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7B8C4" w14:textId="1A09B8E6" w:rsidR="001C291A" w:rsidRDefault="00EF2BDE">
      <w:pPr>
        <w:pStyle w:val="3GPPHeader"/>
        <w:rPr>
          <w:sz w:val="32"/>
          <w:szCs w:val="32"/>
          <w:highlight w:val="yellow"/>
          <w:lang w:val="en-US"/>
        </w:rPr>
      </w:pPr>
      <w:r>
        <w:rPr>
          <w:lang w:val="en-US"/>
        </w:rPr>
        <w:t>3GPP TSG-RAN WG1 Meeting #122</w:t>
      </w:r>
      <w:r w:rsidR="00E21FAC">
        <w:rPr>
          <w:rFonts w:eastAsia="新細明體" w:hint="eastAsia"/>
          <w:lang w:val="en-US" w:eastAsia="zh-TW"/>
        </w:rPr>
        <w:t>-bis</w:t>
      </w:r>
      <w:r>
        <w:rPr>
          <w:lang w:val="en-US"/>
        </w:rPr>
        <w:tab/>
      </w:r>
      <w:r>
        <w:rPr>
          <w:sz w:val="32"/>
          <w:szCs w:val="32"/>
          <w:lang w:val="en-US"/>
        </w:rPr>
        <w:t>R1-25xxxxx</w:t>
      </w:r>
    </w:p>
    <w:p w14:paraId="460816D0" w14:textId="77777777" w:rsidR="001C291A" w:rsidRDefault="00EF2BDE">
      <w:pPr>
        <w:pStyle w:val="3GPPHeader"/>
        <w:rPr>
          <w:lang w:val="en-US"/>
        </w:rPr>
      </w:pPr>
      <w:r>
        <w:rPr>
          <w:lang w:val="en-US"/>
        </w:rPr>
        <w:t>Prague, Czechia, October 13</w:t>
      </w:r>
      <w:r>
        <w:rPr>
          <w:vertAlign w:val="superscript"/>
          <w:lang w:val="en-US"/>
        </w:rPr>
        <w:t>th</w:t>
      </w:r>
      <w:r>
        <w:rPr>
          <w:lang w:val="en-US"/>
        </w:rPr>
        <w:t xml:space="preserve"> – 17</w:t>
      </w:r>
      <w:r>
        <w:rPr>
          <w:vertAlign w:val="superscript"/>
          <w:lang w:val="en-US"/>
        </w:rPr>
        <w:t>th</w:t>
      </w:r>
      <w:r>
        <w:rPr>
          <w:lang w:val="en-US"/>
        </w:rPr>
        <w:t xml:space="preserve"> 2025</w:t>
      </w:r>
    </w:p>
    <w:p w14:paraId="3F5FFAB6" w14:textId="77777777" w:rsidR="001C291A" w:rsidRDefault="001C291A">
      <w:pPr>
        <w:pStyle w:val="3GPPHeader"/>
        <w:rPr>
          <w:lang w:val="en-US"/>
        </w:rPr>
      </w:pPr>
    </w:p>
    <w:p w14:paraId="6021E717" w14:textId="77777777" w:rsidR="001C291A" w:rsidRDefault="00EF2BDE">
      <w:pPr>
        <w:pStyle w:val="3GPPHeader"/>
        <w:rPr>
          <w:lang w:val="en-US"/>
        </w:rPr>
      </w:pPr>
      <w:r>
        <w:rPr>
          <w:lang w:val="en-US"/>
        </w:rPr>
        <w:t>Agenda Item:</w:t>
      </w:r>
      <w:r>
        <w:rPr>
          <w:lang w:val="en-US"/>
        </w:rPr>
        <w:tab/>
        <w:t>11.5</w:t>
      </w:r>
    </w:p>
    <w:p w14:paraId="0FAB486E" w14:textId="77777777" w:rsidR="001C291A" w:rsidRDefault="00EF2BDE">
      <w:pPr>
        <w:pStyle w:val="3GPPHeader"/>
        <w:rPr>
          <w:lang w:val="en-US"/>
        </w:rPr>
      </w:pPr>
      <w:r>
        <w:rPr>
          <w:lang w:val="en-US"/>
        </w:rPr>
        <w:t>Source:</w:t>
      </w:r>
      <w:r>
        <w:rPr>
          <w:lang w:val="en-US"/>
        </w:rPr>
        <w:tab/>
        <w:t>Moderators (Ericsson, MediaTek)</w:t>
      </w:r>
    </w:p>
    <w:p w14:paraId="39066D17" w14:textId="77777777" w:rsidR="001C291A" w:rsidRDefault="00EF2BDE">
      <w:pPr>
        <w:pStyle w:val="3GPPHeader"/>
        <w:rPr>
          <w:lang w:val="en-US"/>
        </w:rPr>
      </w:pPr>
      <w:r>
        <w:rPr>
          <w:lang w:val="en-US"/>
        </w:rPr>
        <w:t>Title:</w:t>
      </w:r>
      <w:r>
        <w:rPr>
          <w:lang w:val="en-US"/>
        </w:rPr>
        <w:tab/>
        <w:t>Summary of 6GR Energy Efficiency Study</w:t>
      </w:r>
    </w:p>
    <w:p w14:paraId="4693EFFC" w14:textId="77777777" w:rsidR="001C291A" w:rsidRDefault="00EF2BDE">
      <w:pPr>
        <w:pStyle w:val="3GPPHeader"/>
      </w:pPr>
      <w:r>
        <w:t>Document for:</w:t>
      </w:r>
      <w:r>
        <w:tab/>
        <w:t>Discussion, Decision</w:t>
      </w:r>
    </w:p>
    <w:p w14:paraId="346A6E37" w14:textId="77777777" w:rsidR="001C291A" w:rsidRDefault="001C291A"/>
    <w:p w14:paraId="7212FB62" w14:textId="77777777" w:rsidR="001C291A" w:rsidRDefault="00EF2BDE">
      <w:pPr>
        <w:pStyle w:val="1"/>
        <w:jc w:val="both"/>
        <w:rPr>
          <w:lang w:val="en-US"/>
        </w:rPr>
      </w:pPr>
      <w:r>
        <w:rPr>
          <w:lang w:val="en-US"/>
        </w:rPr>
        <w:t>Introduction</w:t>
      </w:r>
    </w:p>
    <w:p w14:paraId="5D42E2C6" w14:textId="77777777" w:rsidR="001C291A" w:rsidRDefault="00EF2BDE">
      <w:pPr>
        <w:rPr>
          <w:lang w:val="en-US"/>
        </w:rPr>
      </w:pPr>
      <w:r>
        <w:rPr>
          <w:lang w:val="en-US"/>
        </w:rPr>
        <w:t>This summary synthesizes observations and proposals from contributions submitted to 3GPP TSG RAN WG1 #122, focusing on EE for 6G Radio (6GR) in AI 11.5 and as described in the SID. The contributions address network energy savings (NES), user equipment power saving (UEPS), and joint NW-UE EE, emphasizing a holistic, day-one integration to overcome 5G’s limitations, such as backward compatibility constraints and fragmented feature deployment, etc.</w:t>
      </w:r>
    </w:p>
    <w:p w14:paraId="6A02AFA7" w14:textId="77777777" w:rsidR="001C291A" w:rsidRDefault="00EF2BDE">
      <w:pPr>
        <w:pStyle w:val="20"/>
      </w:pPr>
      <w:r>
        <w:t>Work plan</w:t>
      </w:r>
    </w:p>
    <w:p w14:paraId="04197ED3" w14:textId="77777777" w:rsidR="001C291A" w:rsidRDefault="00EF2BDE">
      <w:pPr>
        <w:rPr>
          <w:lang w:val="en-US"/>
        </w:rPr>
      </w:pPr>
      <w:r>
        <w:rPr>
          <w:lang w:val="en-US"/>
        </w:rPr>
        <w:t xml:space="preserve">The EE work in the 6G Radio SI has been scheduled for three meetings and the objective is to come up with recommendations to consider for further studies in different agenda items. That means that after the present meeting, only two meetings remain. Rapporteur’s work plan for AI 11.5 Energy Efficiency is as follows </w:t>
      </w:r>
      <w:r>
        <w:fldChar w:fldCharType="begin"/>
      </w:r>
      <w:r>
        <w:rPr>
          <w:lang w:val="en-GB"/>
        </w:rPr>
        <w:instrText xml:space="preserve"> REF _Ref207187030 \r \h </w:instrText>
      </w:r>
      <w:r>
        <w:fldChar w:fldCharType="separate"/>
      </w:r>
      <w:r>
        <w:rPr>
          <w:lang w:val="en-GB"/>
        </w:rPr>
        <w:t>Error: Reference source not found</w:t>
      </w:r>
      <w:r>
        <w:fldChar w:fldCharType="end"/>
      </w:r>
      <w:r>
        <w:rPr>
          <w:lang w:val="en-US"/>
        </w:rPr>
        <w:t>:</w:t>
      </w:r>
    </w:p>
    <w:tbl>
      <w:tblPr>
        <w:tblStyle w:val="aff8"/>
        <w:tblW w:w="9629" w:type="dxa"/>
        <w:tblLayout w:type="fixed"/>
        <w:tblLook w:val="04A0" w:firstRow="1" w:lastRow="0" w:firstColumn="1" w:lastColumn="0" w:noHBand="0" w:noVBand="1"/>
      </w:tblPr>
      <w:tblGrid>
        <w:gridCol w:w="9629"/>
      </w:tblGrid>
      <w:tr w:rsidR="001C291A" w:rsidRPr="00E22889" w14:paraId="35DD470C" w14:textId="77777777">
        <w:tc>
          <w:tcPr>
            <w:tcW w:w="9629" w:type="dxa"/>
          </w:tcPr>
          <w:p w14:paraId="6123205E" w14:textId="77777777" w:rsidR="001C291A" w:rsidRDefault="00EF2BDE">
            <w:pPr>
              <w:rPr>
                <w:szCs w:val="20"/>
              </w:rPr>
            </w:pPr>
            <w:r>
              <w:rPr>
                <w:szCs w:val="20"/>
              </w:rPr>
              <w:t>RAN1#122 (8 TU)</w:t>
            </w:r>
          </w:p>
          <w:p w14:paraId="1B9DAD70" w14:textId="77777777" w:rsidR="001C291A" w:rsidRDefault="00EF2BDE">
            <w:pPr>
              <w:pStyle w:val="affd"/>
              <w:numPr>
                <w:ilvl w:val="0"/>
                <w:numId w:val="19"/>
              </w:numPr>
              <w:rPr>
                <w:szCs w:val="20"/>
              </w:rPr>
            </w:pPr>
            <w:r>
              <w:rPr>
                <w:szCs w:val="20"/>
              </w:rPr>
              <w:t>Energy efficiency</w:t>
            </w:r>
          </w:p>
          <w:p w14:paraId="0B135BC3" w14:textId="77777777" w:rsidR="001C291A" w:rsidRDefault="00EF2BDE">
            <w:pPr>
              <w:pStyle w:val="affd"/>
              <w:numPr>
                <w:ilvl w:val="1"/>
                <w:numId w:val="19"/>
              </w:numPr>
              <w:rPr>
                <w:szCs w:val="20"/>
                <w:lang w:val="en-US"/>
              </w:rPr>
            </w:pPr>
            <w:r>
              <w:rPr>
                <w:szCs w:val="20"/>
                <w:lang w:val="en-US"/>
              </w:rPr>
              <w:t>Identify candidate technologies for NW power saving, UE power saving, and joint mechanisms taking both NW and UE into account for power saving.</w:t>
            </w:r>
          </w:p>
          <w:p w14:paraId="00B3F28E" w14:textId="77777777" w:rsidR="001C291A" w:rsidRDefault="00EF2BDE">
            <w:pPr>
              <w:rPr>
                <w:szCs w:val="20"/>
              </w:rPr>
            </w:pPr>
            <w:r>
              <w:rPr>
                <w:szCs w:val="20"/>
              </w:rPr>
              <w:t>RAN1#122bis (10 TU)</w:t>
            </w:r>
          </w:p>
          <w:p w14:paraId="126CD33B" w14:textId="77777777" w:rsidR="001C291A" w:rsidRDefault="00EF2BDE">
            <w:pPr>
              <w:pStyle w:val="affd"/>
              <w:numPr>
                <w:ilvl w:val="0"/>
                <w:numId w:val="19"/>
              </w:numPr>
              <w:rPr>
                <w:szCs w:val="20"/>
              </w:rPr>
            </w:pPr>
            <w:r>
              <w:rPr>
                <w:szCs w:val="20"/>
              </w:rPr>
              <w:t>Energy efficiency</w:t>
            </w:r>
          </w:p>
          <w:p w14:paraId="73F04743" w14:textId="77777777" w:rsidR="001C291A" w:rsidRDefault="00EF2BDE">
            <w:pPr>
              <w:pStyle w:val="affd"/>
              <w:numPr>
                <w:ilvl w:val="1"/>
                <w:numId w:val="19"/>
              </w:numPr>
              <w:rPr>
                <w:szCs w:val="20"/>
                <w:lang w:val="en-US"/>
              </w:rPr>
            </w:pPr>
            <w:r>
              <w:rPr>
                <w:szCs w:val="20"/>
                <w:lang w:val="en-US"/>
              </w:rPr>
              <w:t>Continue identifying candidate technologies for NW power saving, UE power saving, and joint mechanisms taking both NW and UE into account for power saving.</w:t>
            </w:r>
          </w:p>
          <w:p w14:paraId="63EACFF5" w14:textId="77777777" w:rsidR="001C291A" w:rsidRDefault="00EF2BDE">
            <w:pPr>
              <w:rPr>
                <w:szCs w:val="20"/>
              </w:rPr>
            </w:pPr>
            <w:r>
              <w:rPr>
                <w:szCs w:val="20"/>
              </w:rPr>
              <w:t>RAN1#123 (10 TU)</w:t>
            </w:r>
          </w:p>
          <w:p w14:paraId="4238E0EA" w14:textId="77777777" w:rsidR="001C291A" w:rsidRDefault="00EF2BDE">
            <w:pPr>
              <w:pStyle w:val="affd"/>
              <w:numPr>
                <w:ilvl w:val="0"/>
                <w:numId w:val="19"/>
              </w:numPr>
              <w:rPr>
                <w:szCs w:val="20"/>
              </w:rPr>
            </w:pPr>
            <w:r>
              <w:rPr>
                <w:szCs w:val="20"/>
              </w:rPr>
              <w:t>Energy efficiency</w:t>
            </w:r>
          </w:p>
          <w:p w14:paraId="1B1954F7" w14:textId="77777777" w:rsidR="001C291A" w:rsidRDefault="00EF2BDE">
            <w:pPr>
              <w:pStyle w:val="affd"/>
              <w:numPr>
                <w:ilvl w:val="1"/>
                <w:numId w:val="19"/>
              </w:numPr>
              <w:rPr>
                <w:lang w:val="en-US"/>
              </w:rPr>
            </w:pPr>
            <w:r>
              <w:rPr>
                <w:szCs w:val="20"/>
                <w:lang w:val="en-US"/>
              </w:rPr>
              <w:t>Complete identifying candidate technologies for NW power saving, UE power saving, and joint mechanisms taking both NW and UE into account for power saving, to be distributed to respective related agenda.</w:t>
            </w:r>
          </w:p>
        </w:tc>
      </w:tr>
    </w:tbl>
    <w:p w14:paraId="04FB5D7F" w14:textId="77777777" w:rsidR="001C291A" w:rsidRDefault="001C291A">
      <w:pPr>
        <w:rPr>
          <w:lang w:val="en-US"/>
        </w:rPr>
      </w:pPr>
    </w:p>
    <w:p w14:paraId="3A3E8536" w14:textId="77777777" w:rsidR="001C291A" w:rsidRDefault="00EF2BDE">
      <w:pPr>
        <w:rPr>
          <w:lang w:val="en-US"/>
        </w:rPr>
      </w:pPr>
      <w:r>
        <w:rPr>
          <w:lang w:val="en-US"/>
        </w:rPr>
        <w:t xml:space="preserve">In FL’s understanding, the term </w:t>
      </w:r>
      <w:r>
        <w:rPr>
          <w:i/>
          <w:iCs/>
          <w:highlight w:val="yellow"/>
          <w:lang w:val="en-US"/>
        </w:rPr>
        <w:t>candidate technology</w:t>
      </w:r>
      <w:r>
        <w:rPr>
          <w:highlight w:val="yellow"/>
          <w:lang w:val="en-US"/>
        </w:rPr>
        <w:t xml:space="preserve"> represents a deliverable for the initial energy efficiency phase of the 6G radio SI</w:t>
      </w:r>
      <w:r>
        <w:rPr>
          <w:lang w:val="en-US"/>
        </w:rPr>
        <w:t>.</w:t>
      </w:r>
    </w:p>
    <w:p w14:paraId="0B894BAD" w14:textId="77777777" w:rsidR="001C291A" w:rsidRDefault="00EF2BDE">
      <w:pPr>
        <w:rPr>
          <w:lang w:val="en-US"/>
        </w:rPr>
      </w:pPr>
      <w:r>
        <w:rPr>
          <w:lang w:val="en-US"/>
        </w:rPr>
        <w:lastRenderedPageBreak/>
        <w:t>The Chairman has also further clarified to the FLs that information about when and how to use the power models is valuable to for future work, i.e.,:</w:t>
      </w:r>
    </w:p>
    <w:p w14:paraId="2D28E445" w14:textId="77777777" w:rsidR="001C291A" w:rsidRDefault="00EF2BDE">
      <w:pPr>
        <w:pStyle w:val="affd"/>
        <w:numPr>
          <w:ilvl w:val="0"/>
          <w:numId w:val="20"/>
        </w:numPr>
        <w:rPr>
          <w:lang w:val="en-US"/>
        </w:rPr>
      </w:pPr>
      <w:r>
        <w:rPr>
          <w:lang w:val="en-US"/>
        </w:rPr>
        <w:t>Whether future evaluations should be qualitative or quantitative,</w:t>
      </w:r>
    </w:p>
    <w:p w14:paraId="14C9FC4B" w14:textId="77777777" w:rsidR="001C291A" w:rsidRDefault="00EF2BDE">
      <w:pPr>
        <w:pStyle w:val="affd"/>
        <w:numPr>
          <w:ilvl w:val="0"/>
          <w:numId w:val="20"/>
        </w:numPr>
        <w:rPr>
          <w:lang w:val="en-US"/>
        </w:rPr>
      </w:pPr>
      <w:r>
        <w:rPr>
          <w:lang w:val="en-US"/>
        </w:rPr>
        <w:t>Whether metrics and modes are used for system or link level simulations</w:t>
      </w:r>
    </w:p>
    <w:p w14:paraId="23E078D4" w14:textId="77777777" w:rsidR="001C291A" w:rsidRDefault="00EF2BDE">
      <w:pPr>
        <w:rPr>
          <w:b/>
          <w:lang w:val="en-US"/>
        </w:rPr>
      </w:pPr>
      <w:r>
        <w:rPr>
          <w:lang w:val="en-US"/>
        </w:rPr>
        <w:t>The FL’s detailed deconstruction of the work plan is to divide the work into the following parts:</w:t>
      </w:r>
    </w:p>
    <w:p w14:paraId="75881D9A" w14:textId="77777777" w:rsidR="001C291A" w:rsidRDefault="00EF2BDE">
      <w:pPr>
        <w:rPr>
          <w:lang w:val="en-US"/>
        </w:rPr>
      </w:pPr>
      <w:r>
        <w:rPr>
          <w:b/>
          <w:lang w:val="en-US"/>
        </w:rPr>
        <w:t>RAN1 #122:</w:t>
      </w:r>
      <w:r>
        <w:rPr>
          <w:lang w:val="en-US"/>
        </w:rPr>
        <w:t xml:space="preserve"> Agree on </w:t>
      </w:r>
      <w:r>
        <w:rPr>
          <w:i/>
          <w:iCs/>
          <w:lang w:val="en-US"/>
        </w:rPr>
        <w:t>topics</w:t>
      </w:r>
      <w:r>
        <w:rPr>
          <w:szCs w:val="20"/>
          <w:lang w:val="en-US"/>
        </w:rPr>
        <w:t xml:space="preserve"> </w:t>
      </w:r>
      <w:r>
        <w:rPr>
          <w:i/>
          <w:iCs/>
          <w:lang w:val="en-US"/>
        </w:rPr>
        <w:t>for discussion</w:t>
      </w:r>
      <w:r>
        <w:rPr>
          <w:lang w:val="en-US"/>
        </w:rPr>
        <w:t xml:space="preserve"> (during 3 meeting EE phase) as </w:t>
      </w:r>
      <w:r>
        <w:rPr>
          <w:szCs w:val="20"/>
          <w:lang w:val="en-US"/>
        </w:rPr>
        <w:t>candidate technologies for</w:t>
      </w:r>
      <w:r>
        <w:rPr>
          <w:lang w:val="en-US"/>
        </w:rPr>
        <w:t xml:space="preserve"> NW/UE/joint power savings (i.e., in other AIs). In parallel, start discussion on energy efficiency models, metrics and scenarios for future use.</w:t>
      </w:r>
    </w:p>
    <w:p w14:paraId="01E48CD1" w14:textId="77777777" w:rsidR="001C291A" w:rsidRDefault="00EF2BDE">
      <w:pPr>
        <w:rPr>
          <w:lang w:val="en-US"/>
        </w:rPr>
      </w:pPr>
      <w:r>
        <w:rPr>
          <w:b/>
          <w:lang w:val="en-US"/>
        </w:rPr>
        <w:t>RAN1 #122bis:</w:t>
      </w:r>
      <w:r>
        <w:rPr>
          <w:lang w:val="en-US"/>
        </w:rPr>
        <w:t xml:space="preserve"> Agree on </w:t>
      </w:r>
      <w:r>
        <w:rPr>
          <w:szCs w:val="20"/>
          <w:lang w:val="en-US"/>
        </w:rPr>
        <w:t>candidate technologies</w:t>
      </w:r>
      <w:r>
        <w:rPr>
          <w:lang w:val="en-US"/>
        </w:rPr>
        <w:t xml:space="preserve"> for NW/UE/joint power savings, evolve/refine agreed topics for discussion, if needed, and agree on further topics for discussion. Evolve discussions on models, metrics and scenarios. Discuss and capture, if available, observations on issues and evaluation results.</w:t>
      </w:r>
    </w:p>
    <w:p w14:paraId="37FAE8BF" w14:textId="77777777" w:rsidR="001C291A" w:rsidRDefault="00EF2BDE">
      <w:pPr>
        <w:rPr>
          <w:rFonts w:eastAsia="新細明體"/>
          <w:lang w:val="en-US" w:eastAsia="zh-TW"/>
        </w:rPr>
      </w:pPr>
      <w:r>
        <w:rPr>
          <w:b/>
          <w:lang w:val="en-US"/>
        </w:rPr>
        <w:t>RAN1 #123:</w:t>
      </w:r>
      <w:r>
        <w:rPr>
          <w:lang w:val="en-US"/>
        </w:rPr>
        <w:t xml:space="preserve"> Additional agreements on </w:t>
      </w:r>
      <w:r>
        <w:rPr>
          <w:szCs w:val="20"/>
          <w:lang w:val="en-US"/>
        </w:rPr>
        <w:t>candidate technologies</w:t>
      </w:r>
      <w:r>
        <w:rPr>
          <w:lang w:val="en-US"/>
        </w:rPr>
        <w:t xml:space="preserve"> for NW/UE/joint power savings. Finalize models metrics and scenarios for evaluation of energy efficiency. Discuss and capture, if available, observations on issues and evaluation results to assist further studies in specific agenda items.</w:t>
      </w:r>
    </w:p>
    <w:p w14:paraId="2FBFB16B" w14:textId="77777777" w:rsidR="001C291A" w:rsidRDefault="001C291A">
      <w:pPr>
        <w:rPr>
          <w:rFonts w:eastAsia="新細明體"/>
          <w:lang w:val="en-US" w:eastAsia="zh-TW"/>
        </w:rPr>
      </w:pPr>
    </w:p>
    <w:p w14:paraId="68063208" w14:textId="77777777" w:rsidR="001C291A" w:rsidRDefault="00EF2BDE">
      <w:pPr>
        <w:rPr>
          <w:rFonts w:eastAsia="新細明體"/>
          <w:lang w:val="en-US" w:eastAsia="zh-TW"/>
        </w:rPr>
      </w:pPr>
      <w:r>
        <w:rPr>
          <w:rFonts w:eastAsia="新細明體"/>
          <w:lang w:val="en-US" w:eastAsia="zh-TW"/>
        </w:rPr>
        <w:t>For 1st of discussion, companies please search “</w:t>
      </w:r>
      <w:r>
        <w:rPr>
          <w:rFonts w:eastAsia="新細明體"/>
          <w:b/>
          <w:bCs/>
          <w:lang w:val="en-US" w:eastAsia="zh-TW"/>
        </w:rPr>
        <w:t>1st round</w:t>
      </w:r>
      <w:r>
        <w:rPr>
          <w:rFonts w:eastAsia="新細明體"/>
          <w:lang w:val="en-US" w:eastAsia="zh-TW"/>
        </w:rPr>
        <w:t xml:space="preserve">” to identify the tables for your inputs. Please note that, there is only a single document update thread, and please don’t occupy the document too long for your update. Delegates within same company are also encouraged to have merged update in order to reduce time overhead. </w:t>
      </w:r>
    </w:p>
    <w:p w14:paraId="50BA46C7" w14:textId="77777777" w:rsidR="001C291A" w:rsidRDefault="00EF2BDE">
      <w:pPr>
        <w:rPr>
          <w:rFonts w:eastAsia="新細明體"/>
          <w:lang w:val="en-US" w:eastAsia="zh-TW"/>
        </w:rPr>
      </w:pPr>
      <w:r>
        <w:rPr>
          <w:rFonts w:eastAsia="新細明體"/>
          <w:lang w:val="en-US" w:eastAsia="zh-TW"/>
        </w:rPr>
        <w:t>Please use “R1-250xxxx FLS 6GR Energy Efficiency Study_vXXX_YYY_YourCompanyName</w:t>
      </w:r>
      <w:r>
        <w:rPr>
          <w:rFonts w:eastAsia="新細明體"/>
          <w:b/>
          <w:bCs/>
          <w:color w:val="FF0000"/>
          <w:lang w:val="en-US" w:eastAsia="zh-TW"/>
        </w:rPr>
        <w:t>_checkout.txt</w:t>
      </w:r>
      <w:r>
        <w:rPr>
          <w:rFonts w:eastAsia="新細明體"/>
          <w:lang w:val="en-US" w:eastAsia="zh-TW"/>
        </w:rPr>
        <w:t xml:space="preserve">” to reserve a update token and minimize the update time as much as possible. The due time for companies’ 1st round inputs is </w:t>
      </w:r>
      <w:r>
        <w:rPr>
          <w:rFonts w:eastAsia="新細明體"/>
          <w:b/>
          <w:bCs/>
          <w:color w:val="FF0000"/>
          <w:lang w:val="en-US" w:eastAsia="zh-TW"/>
        </w:rPr>
        <w:t>23:00 Mon Prague time</w:t>
      </w:r>
      <w:r>
        <w:rPr>
          <w:rFonts w:eastAsia="新細明體"/>
          <w:lang w:val="en-US" w:eastAsia="zh-TW"/>
        </w:rPr>
        <w:t xml:space="preserve">.  </w:t>
      </w:r>
    </w:p>
    <w:p w14:paraId="153A3363" w14:textId="77777777" w:rsidR="001C291A" w:rsidRDefault="001C291A">
      <w:pPr>
        <w:rPr>
          <w:rFonts w:eastAsia="新細明體"/>
          <w:lang w:val="en-US" w:eastAsia="zh-TW"/>
        </w:rPr>
      </w:pPr>
    </w:p>
    <w:p w14:paraId="74D21070" w14:textId="77777777" w:rsidR="001C291A" w:rsidRDefault="00EF2BDE">
      <w:pPr>
        <w:pStyle w:val="1"/>
      </w:pPr>
      <w:r>
        <w:t>Proposals to Be Discussed and Decided Online</w:t>
      </w:r>
    </w:p>
    <w:p w14:paraId="39CD90B9" w14:textId="77777777" w:rsidR="001C291A" w:rsidRDefault="00EF2BDE">
      <w:pPr>
        <w:rPr>
          <w:rFonts w:eastAsia="新細明體"/>
          <w:lang w:val="en-US" w:eastAsia="zh-TW"/>
        </w:rPr>
      </w:pPr>
      <w:r>
        <w:rPr>
          <w:rFonts w:eastAsia="新細明體"/>
          <w:highlight w:val="yellow"/>
          <w:lang w:val="en-US" w:eastAsia="zh-TW"/>
        </w:rPr>
        <w:t>(To be updated)</w:t>
      </w:r>
    </w:p>
    <w:p w14:paraId="1E35E2C0" w14:textId="77777777" w:rsidR="001C291A" w:rsidRDefault="001C291A">
      <w:pPr>
        <w:rPr>
          <w:rFonts w:eastAsia="新細明體"/>
          <w:lang w:val="en-US" w:eastAsia="zh-TW"/>
        </w:rPr>
      </w:pPr>
    </w:p>
    <w:p w14:paraId="1448958D" w14:textId="77777777" w:rsidR="001C291A" w:rsidRDefault="001C291A">
      <w:pPr>
        <w:rPr>
          <w:rFonts w:eastAsia="新細明體"/>
          <w:lang w:val="en-US" w:eastAsia="zh-TW"/>
        </w:rPr>
      </w:pPr>
    </w:p>
    <w:p w14:paraId="3F9E05BC" w14:textId="77777777" w:rsidR="001C291A" w:rsidRDefault="00EF2BDE">
      <w:pPr>
        <w:pStyle w:val="1"/>
      </w:pPr>
      <w:r>
        <w:rPr>
          <w:lang w:eastAsia="zh-TW"/>
        </w:rPr>
        <w:t>Evaluation Methodology and Assumptions</w:t>
      </w:r>
    </w:p>
    <w:p w14:paraId="2C4ECA06" w14:textId="77777777" w:rsidR="001C291A" w:rsidRDefault="00EF2BDE">
      <w:pPr>
        <w:pStyle w:val="20"/>
        <w:rPr>
          <w:lang w:eastAsia="zh-TW"/>
        </w:rPr>
      </w:pPr>
      <w:r>
        <w:rPr>
          <w:lang w:eastAsia="zh-TW"/>
        </w:rPr>
        <w:t>Energy Efficiency Metric(s) and Evaluation Methodology</w:t>
      </w:r>
    </w:p>
    <w:p w14:paraId="65A92204" w14:textId="77777777" w:rsidR="001C291A" w:rsidRDefault="00EF2BDE">
      <w:pPr>
        <w:pStyle w:val="Heading3Collapsed0"/>
        <w:numPr>
          <w:ilvl w:val="2"/>
          <w:numId w:val="1"/>
        </w:numPr>
        <w:rPr>
          <w:lang w:val="en-US"/>
        </w:rPr>
      </w:pPr>
      <w:r>
        <w:t>Companies’ Views (</w:t>
      </w:r>
      <w:r>
        <w:rPr>
          <w:lang w:val="en-US"/>
        </w:rPr>
        <w:t>Please Unfold for Reference</w:t>
      </w:r>
      <w:r>
        <w:t>)</w:t>
      </w:r>
    </w:p>
    <w:tbl>
      <w:tblPr>
        <w:tblStyle w:val="TableGrid1"/>
        <w:tblW w:w="9628" w:type="dxa"/>
        <w:tblLayout w:type="fixed"/>
        <w:tblLook w:val="04A0" w:firstRow="1" w:lastRow="0" w:firstColumn="1" w:lastColumn="0" w:noHBand="0" w:noVBand="1"/>
      </w:tblPr>
      <w:tblGrid>
        <w:gridCol w:w="2065"/>
        <w:gridCol w:w="7563"/>
      </w:tblGrid>
      <w:tr w:rsidR="001C291A" w14:paraId="3B2DCDB3" w14:textId="77777777">
        <w:tc>
          <w:tcPr>
            <w:tcW w:w="2065" w:type="dxa"/>
            <w:shd w:val="clear" w:color="auto" w:fill="FFC000"/>
          </w:tcPr>
          <w:p w14:paraId="248AEB7E" w14:textId="77777777" w:rsidR="001C291A" w:rsidRDefault="00EF2BDE">
            <w:pPr>
              <w:rPr>
                <w:rFonts w:eastAsia="新細明體"/>
                <w:b/>
                <w:bCs/>
                <w:lang w:val="en-US" w:eastAsia="zh-TW"/>
              </w:rPr>
            </w:pPr>
            <w:r>
              <w:rPr>
                <w:rFonts w:eastAsia="新細明體"/>
                <w:b/>
                <w:bCs/>
                <w:lang w:val="en-US" w:eastAsia="zh-TW"/>
              </w:rPr>
              <w:t>Company</w:t>
            </w:r>
          </w:p>
        </w:tc>
        <w:tc>
          <w:tcPr>
            <w:tcW w:w="7562" w:type="dxa"/>
            <w:shd w:val="clear" w:color="auto" w:fill="FFC000"/>
          </w:tcPr>
          <w:p w14:paraId="0078F3CE" w14:textId="77777777" w:rsidR="001C291A" w:rsidRDefault="00EF2BDE">
            <w:pPr>
              <w:rPr>
                <w:rFonts w:eastAsia="新細明體"/>
                <w:b/>
                <w:bCs/>
                <w:lang w:val="en-US" w:eastAsia="zh-TW"/>
              </w:rPr>
            </w:pPr>
            <w:r>
              <w:rPr>
                <w:rFonts w:eastAsia="新細明體"/>
                <w:b/>
                <w:bCs/>
                <w:lang w:val="en-US" w:eastAsia="zh-TW"/>
              </w:rPr>
              <w:t>Observation/Proposal</w:t>
            </w:r>
          </w:p>
        </w:tc>
      </w:tr>
      <w:tr w:rsidR="001C291A" w:rsidRPr="00E22889" w14:paraId="2F4C36F3" w14:textId="77777777">
        <w:tc>
          <w:tcPr>
            <w:tcW w:w="2065" w:type="dxa"/>
          </w:tcPr>
          <w:p w14:paraId="673917C7" w14:textId="77777777" w:rsidR="001C291A" w:rsidRDefault="00EF2BDE">
            <w:pPr>
              <w:rPr>
                <w:rFonts w:eastAsia="新細明體"/>
                <w:b/>
                <w:bCs/>
                <w:lang w:val="en-US" w:eastAsia="zh-TW"/>
              </w:rPr>
            </w:pPr>
            <w:r>
              <w:rPr>
                <w:rFonts w:eastAsia="新細明體"/>
                <w:b/>
                <w:bCs/>
                <w:lang w:val="en-US" w:eastAsia="zh-TW"/>
              </w:rPr>
              <w:t>Nokia</w:t>
            </w:r>
          </w:p>
        </w:tc>
        <w:tc>
          <w:tcPr>
            <w:tcW w:w="7562" w:type="dxa"/>
          </w:tcPr>
          <w:p w14:paraId="14522B1A" w14:textId="77777777" w:rsidR="001C291A" w:rsidRDefault="00EF2BDE">
            <w:pPr>
              <w:rPr>
                <w:rFonts w:eastAsia="新細明體"/>
                <w:lang w:val="en-GB" w:eastAsia="zh-TW"/>
              </w:rPr>
            </w:pPr>
            <w:r>
              <w:rPr>
                <w:rFonts w:eastAsia="新細明體"/>
                <w:lang w:val="en-US" w:eastAsia="zh-TW"/>
              </w:rPr>
              <w:t>Observation 3: The KPIs of NES gain, UE power saving gain, and UPT, defined in TR38.864 and TR38.840, which were used and evaluated separately in all 5G energy saving evaluations, have proved to be a sufficient set of performance metrics and can be considered as the starting point for 6G evaluations.</w:t>
            </w:r>
            <w:r>
              <w:rPr>
                <w:rFonts w:eastAsia="新細明體"/>
                <w:lang w:val="en-US" w:eastAsia="zh-TW"/>
              </w:rPr>
              <w:br/>
              <w:t>Proposal 6: Reuse the existing standalone/separate KPIs, namely NES gain, UE power saving gain, and User-Perceived Throughput (UPT) as per TR38.864 and TR38.840. Additional metrics may be considered only if issues with the existing metrics are identified.</w:t>
            </w:r>
            <w:r>
              <w:rPr>
                <w:rFonts w:eastAsia="新細明體"/>
                <w:lang w:val="en-US" w:eastAsia="zh-TW"/>
              </w:rPr>
              <w:br/>
            </w:r>
            <w:r>
              <w:rPr>
                <w:rFonts w:eastAsia="新細明體"/>
                <w:lang w:val="en-US" w:eastAsia="zh-TW"/>
              </w:rPr>
              <w:lastRenderedPageBreak/>
              <w:t>Proposal 7: For the evaluation of 6G vs 5G NES, only deployed NES features should be considered for the 5G baseline.</w:t>
            </w:r>
          </w:p>
        </w:tc>
      </w:tr>
      <w:tr w:rsidR="001C291A" w:rsidRPr="00E22889" w14:paraId="4AFEA093" w14:textId="77777777">
        <w:tc>
          <w:tcPr>
            <w:tcW w:w="2065" w:type="dxa"/>
          </w:tcPr>
          <w:p w14:paraId="19E4CC17" w14:textId="77777777" w:rsidR="001C291A" w:rsidRDefault="00EF2BDE">
            <w:pPr>
              <w:rPr>
                <w:rFonts w:eastAsia="新細明體"/>
                <w:b/>
                <w:bCs/>
                <w:lang w:val="en-US" w:eastAsia="zh-TW"/>
              </w:rPr>
            </w:pPr>
            <w:r>
              <w:rPr>
                <w:rFonts w:eastAsia="新細明體"/>
                <w:b/>
                <w:bCs/>
                <w:lang w:val="en-US" w:eastAsia="zh-TW"/>
              </w:rPr>
              <w:lastRenderedPageBreak/>
              <w:t>TCL</w:t>
            </w:r>
          </w:p>
        </w:tc>
        <w:tc>
          <w:tcPr>
            <w:tcW w:w="7562" w:type="dxa"/>
          </w:tcPr>
          <w:p w14:paraId="79765097" w14:textId="77777777" w:rsidR="001C291A" w:rsidRDefault="00EF2BDE">
            <w:pPr>
              <w:rPr>
                <w:rFonts w:eastAsia="新細明體"/>
                <w:lang w:val="en-GB" w:eastAsia="zh-TW"/>
              </w:rPr>
            </w:pPr>
            <w:r>
              <w:rPr>
                <w:rFonts w:eastAsia="新細明體"/>
                <w:lang w:val="en-US" w:eastAsia="zh-TW"/>
              </w:rPr>
              <w:t>Observation 23: The amount of information (bits) per Joule as baseline parameter of energy efficiency has been defined in IMT-2020.</w:t>
            </w:r>
            <w:r>
              <w:rPr>
                <w:rFonts w:eastAsia="新細明體"/>
                <w:lang w:val="en-US" w:eastAsia="zh-TW"/>
              </w:rPr>
              <w:br/>
              <w:t>Observation 24: Deep sleep and dynamic resource adaptation significantly cut energy use at idle/light load.</w:t>
            </w:r>
            <w:r>
              <w:rPr>
                <w:rFonts w:eastAsia="新細明體"/>
                <w:lang w:val="en-US" w:eastAsia="zh-TW"/>
              </w:rPr>
              <w:br/>
              <w:t>Observation 25: Single metric like bit/J should be complemented by active data energy efficiency, idle power consumption, and wake-up/transition efficiency.</w:t>
            </w:r>
            <w:r>
              <w:rPr>
                <w:rFonts w:eastAsia="新細明體"/>
                <w:lang w:val="en-US" w:eastAsia="zh-TW"/>
              </w:rPr>
              <w:br/>
              <w:t>Observation 26: 6G might also consider end-to-end energy efficiency; however, end-to-end metrics are harder to allocate and implement.</w:t>
            </w:r>
            <w:r>
              <w:rPr>
                <w:rFonts w:eastAsia="新細明體"/>
                <w:lang w:val="en-US" w:eastAsia="zh-TW"/>
              </w:rPr>
              <w:br/>
              <w:t>Observation 27: IMT-2030 calls for improving energy efficiency (bits/J) in step with capacity increases per service needs.</w:t>
            </w:r>
            <w:r>
              <w:rPr>
                <w:rFonts w:eastAsia="新細明體"/>
                <w:lang w:val="en-US" w:eastAsia="zh-TW"/>
              </w:rPr>
              <w:br/>
              <w:t>Observation 28: 6G RAN will likely be adaptive to balance SE, EE, and QoS per scenario.</w:t>
            </w:r>
            <w:r>
              <w:rPr>
                <w:rFonts w:eastAsia="新細明體"/>
                <w:lang w:val="en-US" w:eastAsia="zh-TW"/>
              </w:rPr>
              <w:br/>
              <w:t>Proposal 9: Energy efficiency baseline as bits/J expanded in 6G toward sustainability including equipment longevity, reuse, and recycling for network/UE and collaborative design.</w:t>
            </w:r>
            <w:r>
              <w:rPr>
                <w:rFonts w:eastAsia="新細明體"/>
                <w:lang w:val="en-US" w:eastAsia="zh-TW"/>
              </w:rPr>
              <w:br/>
              <w:t>Proposal 10: 6G should jointly optimize SE, EE, QoS, latency/coverage using adaptive RAN designs.</w:t>
            </w:r>
            <w:r>
              <w:rPr>
                <w:rFonts w:eastAsia="新細明體"/>
                <w:lang w:val="en-US" w:eastAsia="zh-TW"/>
              </w:rPr>
              <w:br/>
              <w:t>Proposal 11: Consider how metrics for 6GR power consumption impact cell/UE EE technologies (e.g., DTX/DRX, PDCCH monitoring).</w:t>
            </w:r>
          </w:p>
        </w:tc>
      </w:tr>
      <w:tr w:rsidR="001C291A" w:rsidRPr="00E22889" w14:paraId="0388E62E" w14:textId="77777777">
        <w:tc>
          <w:tcPr>
            <w:tcW w:w="2065" w:type="dxa"/>
          </w:tcPr>
          <w:p w14:paraId="2562FAA6" w14:textId="77777777" w:rsidR="001C291A" w:rsidRDefault="00EF2BDE">
            <w:pPr>
              <w:rPr>
                <w:rFonts w:eastAsia="新細明體"/>
                <w:b/>
                <w:bCs/>
                <w:lang w:val="en-US" w:eastAsia="zh-TW"/>
              </w:rPr>
            </w:pPr>
            <w:r>
              <w:rPr>
                <w:rFonts w:eastAsia="新細明體"/>
                <w:b/>
                <w:bCs/>
                <w:lang w:val="en-US" w:eastAsia="zh-TW"/>
              </w:rPr>
              <w:t>ZTE Corporation, Sanechips</w:t>
            </w:r>
          </w:p>
        </w:tc>
        <w:tc>
          <w:tcPr>
            <w:tcW w:w="7562" w:type="dxa"/>
          </w:tcPr>
          <w:p w14:paraId="61368493" w14:textId="77777777" w:rsidR="001C291A" w:rsidRDefault="00EF2BDE">
            <w:pPr>
              <w:rPr>
                <w:rFonts w:eastAsia="新細明體"/>
                <w:lang w:val="en-GB" w:eastAsia="zh-TW"/>
              </w:rPr>
            </w:pPr>
            <w:r>
              <w:rPr>
                <w:rFonts w:eastAsia="新細明體"/>
                <w:lang w:val="en-US" w:eastAsia="zh-TW"/>
              </w:rPr>
              <w:t>Proposal 12: Consider load scenarios per Table 2-8.</w:t>
            </w:r>
            <w:r>
              <w:rPr>
                <w:rFonts w:eastAsia="新細明體"/>
                <w:lang w:val="en-US" w:eastAsia="zh-TW"/>
              </w:rPr>
              <w:br/>
              <w:t>Proposal 13: Treat traffic load as a cell-side statistical parameter (not UE-side).</w:t>
            </w:r>
            <w:r>
              <w:rPr>
                <w:rFonts w:eastAsia="新細明體"/>
                <w:lang w:val="en-US" w:eastAsia="zh-TW"/>
              </w:rPr>
              <w:br/>
              <w:t>Proposal 14: Use FTP traffic as starting point for 6G EE evaluation; allow parameter modifications and other burst models (e.g., web/video/XR).</w:t>
            </w:r>
            <w:r>
              <w:rPr>
                <w:rFonts w:eastAsia="新細明體"/>
                <w:lang w:val="en-US" w:eastAsia="zh-TW"/>
              </w:rPr>
              <w:br/>
              <w:t>Proposal 15: Use NW/UE energy saving gain, UPT, and latency as main metrics; consider SE/capacity/overhead as supplemental.</w:t>
            </w:r>
            <w:r>
              <w:rPr>
                <w:rFonts w:eastAsia="新細明體"/>
                <w:lang w:val="en-US" w:eastAsia="zh-TW"/>
              </w:rPr>
              <w:br/>
              <w:t>Proposal 16: Compute NW ES gain by comparing with/without solution under the same load scenario.</w:t>
            </w:r>
            <w:r>
              <w:rPr>
                <w:rFonts w:eastAsia="新細明體"/>
                <w:lang w:val="en-US" w:eastAsia="zh-TW"/>
              </w:rPr>
              <w:br/>
              <w:t>Observation 3: Average data-rate-based EE metric may not apply to empty-load and non-rate-optimized cases.</w:t>
            </w:r>
            <w:r>
              <w:rPr>
                <w:rFonts w:eastAsia="新細明體"/>
                <w:lang w:val="en-US" w:eastAsia="zh-TW"/>
              </w:rPr>
              <w:br/>
              <w:t>Proposal 11: Approximate AI model power consumption via FLOPs as a practical proxy.</w:t>
            </w:r>
          </w:p>
        </w:tc>
      </w:tr>
      <w:tr w:rsidR="001C291A" w:rsidRPr="00E22889" w14:paraId="61EAA3A2" w14:textId="77777777">
        <w:tc>
          <w:tcPr>
            <w:tcW w:w="2065" w:type="dxa"/>
          </w:tcPr>
          <w:p w14:paraId="35F31FF8" w14:textId="77777777" w:rsidR="001C291A" w:rsidRDefault="00EF2BDE">
            <w:pPr>
              <w:rPr>
                <w:rFonts w:eastAsia="新細明體"/>
                <w:b/>
                <w:bCs/>
                <w:lang w:val="en-US" w:eastAsia="zh-TW"/>
              </w:rPr>
            </w:pPr>
            <w:r>
              <w:rPr>
                <w:rFonts w:eastAsia="新細明體"/>
                <w:b/>
                <w:bCs/>
                <w:lang w:val="en-US" w:eastAsia="zh-TW"/>
              </w:rPr>
              <w:t>Xiaomi</w:t>
            </w:r>
          </w:p>
        </w:tc>
        <w:tc>
          <w:tcPr>
            <w:tcW w:w="7562" w:type="dxa"/>
          </w:tcPr>
          <w:p w14:paraId="4B1E3BD8" w14:textId="77777777" w:rsidR="001C291A" w:rsidRDefault="00EF2BDE">
            <w:pPr>
              <w:rPr>
                <w:rFonts w:eastAsia="新細明體"/>
                <w:lang w:val="en-GB" w:eastAsia="zh-TW"/>
              </w:rPr>
            </w:pPr>
            <w:r>
              <w:rPr>
                <w:rFonts w:eastAsia="新細明體"/>
                <w:lang w:val="en-US" w:eastAsia="zh-TW"/>
              </w:rPr>
              <w:t>Observation 3: Quantitative analysis uses numerical data and mathematical models to answer how much or how well a system performs, qualitative analysis concentrates on non-numerical insights to understand why and how a system’s EE behaves as it does.</w:t>
            </w:r>
            <w:r>
              <w:rPr>
                <w:rFonts w:eastAsia="新細明體"/>
                <w:lang w:val="en-US" w:eastAsia="zh-TW"/>
              </w:rPr>
              <w:br/>
              <w:t>Observation 4: In 5G energy saving study, the methods of numerical analysis, SLS and LLS were included for quantitative analysis of different scenarios/cases and metrics.</w:t>
            </w:r>
            <w:r>
              <w:rPr>
                <w:rFonts w:eastAsia="新細明體"/>
                <w:lang w:val="en-US" w:eastAsia="zh-TW"/>
              </w:rPr>
              <w:br/>
              <w:t>Observation 5: Joint energy efficiency evaluation for both NW and UE is a potential new evaluation requirement in 6G.</w:t>
            </w:r>
            <w:r>
              <w:rPr>
                <w:rFonts w:eastAsia="新細明體"/>
                <w:lang w:val="en-US" w:eastAsia="zh-TW"/>
              </w:rPr>
              <w:br/>
              <w:t>Observation 6: Different evaluation and comparison purposes will have different baselines, and there are two possible purposes: 1) Screen out the Day 1 energy-efficiency features for 6G. 2) Prove that the first version of 6G has better energy efficiency than 5G</w:t>
            </w:r>
            <w:r>
              <w:rPr>
                <w:rFonts w:eastAsia="新細明體"/>
                <w:lang w:val="en-US" w:eastAsia="zh-TW"/>
              </w:rPr>
              <w:br/>
              <w:t>Proposal 15: Discuss metrics on joint energy saving between network and UE.</w:t>
            </w:r>
            <w:r>
              <w:rPr>
                <w:rFonts w:eastAsia="新細明體"/>
                <w:lang w:val="en-US" w:eastAsia="zh-TW"/>
              </w:rPr>
              <w:br/>
              <w:t>Proposal 17: Quantitative analysis is used as a baseline method for EE evaluation, while qualitative analysis can serve as a supplement method to describe additional observations.</w:t>
            </w:r>
            <w:r>
              <w:rPr>
                <w:rFonts w:eastAsia="新細明體"/>
                <w:lang w:val="en-US" w:eastAsia="zh-TW"/>
              </w:rPr>
              <w:br/>
              <w:t>Proposal 18: For EE evaluation in 6G, numerical analysis, system level simulation, and link level simulation are adopted as evaluation methods for quantitative analysis.</w:t>
            </w:r>
            <w:r>
              <w:rPr>
                <w:rFonts w:eastAsia="新細明體"/>
                <w:lang w:val="en-US" w:eastAsia="zh-TW"/>
              </w:rPr>
              <w:br/>
              <w:t>Proposal 19: For UE and BS energy efficiency, the following metric(s) can be adopted: Energy consumption and energy saving gain for unloaded cases; Energy efficiency and energy efficiency gain for loaded cases</w:t>
            </w:r>
            <w:r>
              <w:rPr>
                <w:rFonts w:eastAsia="新細明體"/>
                <w:lang w:val="en-US" w:eastAsia="zh-TW"/>
              </w:rPr>
              <w:br/>
            </w:r>
            <w:r>
              <w:rPr>
                <w:rFonts w:eastAsia="新細明體"/>
                <w:lang w:val="en-US" w:eastAsia="zh-TW"/>
              </w:rPr>
              <w:lastRenderedPageBreak/>
              <w:t>Proposal 20: For joint energy efficiency evaluation for both NW and UE, RAN1 discusses how to carry out joint evaluation method and the following options can be discussed and down selected: Option 1: Define a joint evaluation formula, for instance, by establishing weighting mechanisms to quantify the contribution of different factors (e.g., α</w:t>
            </w:r>
            <w:r>
              <w:rPr>
                <w:rFonts w:ascii="MS Mincho" w:eastAsia="MS Mincho" w:hAnsi="MS Mincho" w:cs="MS Mincho"/>
                <w:lang w:val="en-US" w:eastAsia="zh-TW"/>
              </w:rPr>
              <w:t>∗</w:t>
            </w:r>
            <w:r>
              <w:rPr>
                <w:rFonts w:eastAsia="新細明體"/>
                <w:lang w:val="en-US" w:eastAsia="zh-TW"/>
              </w:rPr>
              <w:t>EE_BS+ _</w:t>
            </w:r>
            <w:r>
              <w:rPr>
                <w:rFonts w:eastAsia="新細明體" w:cs="Arial"/>
                <w:lang w:val="en-US" w:eastAsia="zh-TW"/>
              </w:rPr>
              <w:t>β</w:t>
            </w:r>
            <w:r>
              <w:rPr>
                <w:rFonts w:ascii="MS Mincho" w:eastAsia="MS Mincho" w:hAnsi="MS Mincho" w:cs="MS Mincho"/>
                <w:lang w:val="en-US" w:eastAsia="zh-TW"/>
              </w:rPr>
              <w:t>∗</w:t>
            </w:r>
            <w:r>
              <w:rPr>
                <w:rFonts w:eastAsia="新細明體"/>
                <w:lang w:val="en-US" w:eastAsia="zh-TW"/>
              </w:rPr>
              <w:t>EEUE); Option 2: Conduct quantitative analysis on one side (either the NW or UE), while assessing the impact on the counterpart side via qualitative analysis.</w:t>
            </w:r>
            <w:r>
              <w:rPr>
                <w:rFonts w:eastAsia="新細明體"/>
                <w:lang w:val="en-US" w:eastAsia="zh-TW"/>
              </w:rPr>
              <w:br/>
              <w:t>Proposal 21: RAN1 needs to first clarify the purpose of the evaluation and achieve a common understanding for it before determining the evaluation baseline.</w:t>
            </w:r>
          </w:p>
        </w:tc>
      </w:tr>
      <w:tr w:rsidR="001C291A" w:rsidRPr="00E22889" w14:paraId="0AF9DE36" w14:textId="77777777">
        <w:tc>
          <w:tcPr>
            <w:tcW w:w="2065" w:type="dxa"/>
          </w:tcPr>
          <w:p w14:paraId="019479B6" w14:textId="77777777" w:rsidR="001C291A" w:rsidRDefault="00EF2BDE">
            <w:pPr>
              <w:rPr>
                <w:rFonts w:eastAsia="新細明體"/>
                <w:b/>
                <w:bCs/>
                <w:lang w:val="en-US" w:eastAsia="zh-TW"/>
              </w:rPr>
            </w:pPr>
            <w:r>
              <w:rPr>
                <w:rFonts w:eastAsia="新細明體"/>
                <w:b/>
                <w:bCs/>
                <w:lang w:val="en-US" w:eastAsia="zh-TW"/>
              </w:rPr>
              <w:lastRenderedPageBreak/>
              <w:t>vivo</w:t>
            </w:r>
          </w:p>
        </w:tc>
        <w:tc>
          <w:tcPr>
            <w:tcW w:w="7562" w:type="dxa"/>
          </w:tcPr>
          <w:p w14:paraId="380DF842" w14:textId="77777777" w:rsidR="001C291A" w:rsidRDefault="00EF2BDE">
            <w:pPr>
              <w:rPr>
                <w:rFonts w:eastAsia="新細明體"/>
                <w:lang w:val="en-GB" w:eastAsia="zh-TW"/>
              </w:rPr>
            </w:pPr>
            <w:r>
              <w:rPr>
                <w:rFonts w:eastAsia="新細明體"/>
                <w:lang w:val="en-US" w:eastAsia="zh-TW"/>
              </w:rPr>
              <w:t>Proposal 1: Study evaluation metrics for UE energy efficiency by considering both UE energy efficiency and UE performance, e.g., power saving gain, latency, UPT, and etc.</w:t>
            </w:r>
            <w:r>
              <w:rPr>
                <w:rFonts w:eastAsia="新細明體"/>
                <w:lang w:val="en-US" w:eastAsia="zh-TW"/>
              </w:rPr>
              <w:br/>
              <w:t>Proposal 2: Consider the following as baseline setting for evaluating UE energy efficiency improvement techniques</w:t>
            </w:r>
            <w:r>
              <w:rPr>
                <w:rFonts w:eastAsia="新細明體"/>
                <w:lang w:val="en-US" w:eastAsia="zh-TW"/>
              </w:rPr>
              <w:br/>
              <w:t>- For RRC idle, I-DRX cycle of 1.28s</w:t>
            </w:r>
            <w:r>
              <w:rPr>
                <w:rFonts w:eastAsia="新細明體"/>
                <w:lang w:val="en-US" w:eastAsia="zh-TW"/>
              </w:rPr>
              <w:br/>
              <w:t>- For RRC connected, C-DRX cycle of 160ms, inactivity timer (100,40)ms</w:t>
            </w:r>
            <w:r>
              <w:rPr>
                <w:rFonts w:eastAsia="新細明體"/>
                <w:lang w:val="en-US" w:eastAsia="zh-TW"/>
              </w:rPr>
              <w:br/>
              <w:t>○ Onduration:8ms</w:t>
            </w:r>
            <w:r>
              <w:rPr>
                <w:rFonts w:eastAsia="新細明體"/>
                <w:lang w:val="en-US" w:eastAsia="zh-TW"/>
              </w:rPr>
              <w:br/>
              <w:t>○ Onduration:4ms</w:t>
            </w:r>
            <w:r>
              <w:rPr>
                <w:rFonts w:eastAsia="新細明體"/>
                <w:lang w:val="en-US" w:eastAsia="zh-TW"/>
              </w:rPr>
              <w:br/>
              <w:t>Proposal 31: Study evaluation metrics for NW energy efficiency by considering both network energy saving gain and UE performance, e.g. latency, UPT, UE power consumption and etc.</w:t>
            </w:r>
            <w:r>
              <w:rPr>
                <w:rFonts w:eastAsia="新細明體"/>
                <w:lang w:val="en-US" w:eastAsia="zh-TW"/>
              </w:rPr>
              <w:br/>
              <w:t>Proposal 32: Considering the following as baseline setting for NW evergy efficiency:</w:t>
            </w:r>
            <w:r>
              <w:rPr>
                <w:rFonts w:eastAsia="新細明體"/>
                <w:lang w:val="en-US" w:eastAsia="zh-TW"/>
              </w:rPr>
              <w:br/>
              <w:t>- For empty load, the baseline setting is 20ms SSB+SIB1+RACH;</w:t>
            </w:r>
            <w:r>
              <w:rPr>
                <w:rFonts w:eastAsia="新細明體"/>
                <w:lang w:val="en-US" w:eastAsia="zh-TW"/>
              </w:rPr>
              <w:br/>
              <w:t>- For low/light/medium load, the baseline setting is 20ms SSB+SIB1+RACH &amp; PDSCH/PUSCH scheduled according to a certain traffic model (single or mixed traffic type) satifying (0%, 15%]/(15%, 30%]/(30%, 50%] resource utilization level.</w:t>
            </w:r>
          </w:p>
        </w:tc>
      </w:tr>
      <w:tr w:rsidR="001C291A" w:rsidRPr="00E22889" w14:paraId="1CD510AA" w14:textId="77777777">
        <w:tc>
          <w:tcPr>
            <w:tcW w:w="2065" w:type="dxa"/>
          </w:tcPr>
          <w:p w14:paraId="2ECE8194" w14:textId="77777777" w:rsidR="001C291A" w:rsidRDefault="00EF2BDE">
            <w:pPr>
              <w:rPr>
                <w:rFonts w:eastAsia="新細明體"/>
                <w:b/>
                <w:bCs/>
                <w:lang w:val="en-US" w:eastAsia="zh-TW"/>
              </w:rPr>
            </w:pPr>
            <w:r>
              <w:rPr>
                <w:rFonts w:eastAsia="新細明體"/>
                <w:b/>
                <w:bCs/>
                <w:lang w:val="en-US" w:eastAsia="zh-TW"/>
              </w:rPr>
              <w:t>CMCC</w:t>
            </w:r>
          </w:p>
        </w:tc>
        <w:tc>
          <w:tcPr>
            <w:tcW w:w="7562" w:type="dxa"/>
          </w:tcPr>
          <w:p w14:paraId="434DDAF0" w14:textId="77777777" w:rsidR="001C291A" w:rsidRDefault="00EF2BDE">
            <w:pPr>
              <w:rPr>
                <w:rFonts w:eastAsia="新細明體"/>
                <w:lang w:val="en-GB" w:eastAsia="zh-TW"/>
              </w:rPr>
            </w:pPr>
            <w:r>
              <w:rPr>
                <w:rFonts w:eastAsia="新細明體"/>
                <w:lang w:val="en-US" w:eastAsia="zh-TW"/>
              </w:rPr>
              <w:t>Proposal 6: RAN1 further discuss and down-select one of the following options: Option 1: RAN1 further discuss the EE definition within RAN1#122bis and RAN1#123 meeting, and send LS to RAN plenary for the final information before RAN#110 meeting. Option 2: RAN1 focus on power model design for both NW and UE within RAN1#122bis and RAN1#123 meeting, and send LS to RAN plenary for the final information before RAN#110 meeting. It is up to RAN plenary to define the definition of EE and the relative values.</w:t>
            </w:r>
            <w:r>
              <w:rPr>
                <w:rFonts w:eastAsia="新細明體"/>
                <w:lang w:val="en-US" w:eastAsia="zh-TW"/>
              </w:rPr>
              <w:br/>
              <w:t>Proposal 7: The EE definition for 3GPP internal evaluation should not be divergent from the ITU-R ones. RAN1 should take the EE definition in ITU-R as baseline if decide to further discuss the definition of EE.</w:t>
            </w:r>
            <w:r>
              <w:rPr>
                <w:rFonts w:eastAsia="新細明體"/>
                <w:lang w:val="en-US" w:eastAsia="zh-TW"/>
              </w:rPr>
              <w:br/>
              <w:t xml:space="preserve">Proposal 8: RAN1 take the following as starting point if decide to further discuss the definition of EE: (tables for NW and UE energy efficiency with test environments, load cases, reference cases, and relative power saving percentages).  </w:t>
            </w:r>
          </w:p>
        </w:tc>
      </w:tr>
      <w:tr w:rsidR="001C291A" w14:paraId="7BB9C7A3" w14:textId="77777777">
        <w:tc>
          <w:tcPr>
            <w:tcW w:w="2065" w:type="dxa"/>
          </w:tcPr>
          <w:p w14:paraId="34ED1DAE" w14:textId="77777777" w:rsidR="001C291A" w:rsidRDefault="00EF2BDE">
            <w:pPr>
              <w:rPr>
                <w:rFonts w:eastAsia="新細明體"/>
                <w:b/>
                <w:bCs/>
                <w:lang w:val="en-US" w:eastAsia="zh-TW"/>
              </w:rPr>
            </w:pPr>
            <w:r>
              <w:rPr>
                <w:rFonts w:eastAsia="新細明體"/>
                <w:b/>
                <w:bCs/>
                <w:lang w:val="en-US" w:eastAsia="zh-TW"/>
              </w:rPr>
              <w:t>Tejas Network Limited</w:t>
            </w:r>
          </w:p>
        </w:tc>
        <w:tc>
          <w:tcPr>
            <w:tcW w:w="7562" w:type="dxa"/>
          </w:tcPr>
          <w:p w14:paraId="07986079" w14:textId="77777777" w:rsidR="001C291A" w:rsidRDefault="00EF2BDE">
            <w:pPr>
              <w:rPr>
                <w:rFonts w:eastAsia="新細明體"/>
                <w:lang w:val="en-US" w:eastAsia="zh-TW"/>
              </w:rPr>
            </w:pPr>
            <w:r>
              <w:rPr>
                <w:rFonts w:eastAsia="新細明體"/>
                <w:lang w:val="en-US" w:eastAsia="zh-TW"/>
              </w:rPr>
              <w:t>Proposal 3: Reuse the energy efficiency metric defined in the TR 38.864 as a starting point for BS energy efficiency calculation under different load conditions.</w:t>
            </w:r>
            <w:r>
              <w:rPr>
                <w:rFonts w:eastAsia="新細明體"/>
                <w:lang w:val="en-US" w:eastAsia="zh-TW"/>
              </w:rPr>
              <w:br/>
              <w:t>- Energy saving gain is computed based on the energy consumptions for an energy saving technique and the baseline over the same duration. Percentage of energy consumption reduction from the baseline is used to express energy saving gain.</w:t>
            </w:r>
            <w:r>
              <w:rPr>
                <w:rFonts w:eastAsia="新細明體"/>
                <w:lang w:val="en-US" w:eastAsia="zh-TW"/>
              </w:rPr>
              <w:br/>
              <w:t>- Report the energy efficiency for a given network load type.</w:t>
            </w:r>
            <w:r>
              <w:rPr>
                <w:rFonts w:eastAsia="新細明體"/>
                <w:lang w:val="en-US" w:eastAsia="zh-TW"/>
              </w:rPr>
              <w:br/>
              <w:t>- FFS: whether any improvements required on the energy efficiency metric defined above.</w:t>
            </w:r>
            <w:r>
              <w:rPr>
                <w:rFonts w:eastAsia="新細明體"/>
                <w:lang w:val="en-US" w:eastAsia="zh-TW"/>
              </w:rPr>
              <w:br/>
              <w:t>- FFS: Any other metrics to report. Example: UPT, Latency, …</w:t>
            </w:r>
            <w:r>
              <w:rPr>
                <w:rFonts w:eastAsia="新細明體"/>
                <w:lang w:val="en-US" w:eastAsia="zh-TW"/>
              </w:rPr>
              <w:br/>
              <w:t>Proposal 4: Report BS energy efficiency for different load conditions such as Idle/empty load (L = 0), low load (0&lt;L&lt;=15), light load (15&lt;L&lt;=30), medium load (30&lt;L&lt;=50) and full load (L=100).</w:t>
            </w:r>
            <w:r>
              <w:rPr>
                <w:rFonts w:eastAsia="新細明體"/>
                <w:lang w:val="en-US" w:eastAsia="zh-TW"/>
              </w:rPr>
              <w:br/>
              <w:t>- Where L is percentage of load.</w:t>
            </w:r>
            <w:r>
              <w:rPr>
                <w:rFonts w:eastAsia="新細明體"/>
                <w:lang w:val="en-US" w:eastAsia="zh-TW"/>
              </w:rPr>
              <w:br/>
              <w:t>Proposal 5: For any 6G BS energy saving scheme if new detection signal is defined then report false alarm rate and detection probability.</w:t>
            </w:r>
            <w:r>
              <w:rPr>
                <w:rFonts w:eastAsia="新細明體"/>
                <w:lang w:val="en-US" w:eastAsia="zh-TW"/>
              </w:rPr>
              <w:br/>
              <w:t xml:space="preserve">Proposal 6: Define the energy efficiency metric as: EE </w:t>
            </w:r>
            <w:r>
              <w:rPr>
                <w:rFonts w:ascii="MS Mincho" w:eastAsia="MS Mincho" w:hAnsi="MS Mincho" w:cs="MS Mincho"/>
                <w:lang w:val="en-US" w:eastAsia="zh-TW"/>
              </w:rPr>
              <w:t>≜</w:t>
            </w:r>
            <w:r>
              <w:rPr>
                <w:rFonts w:eastAsia="新細明體"/>
                <w:lang w:val="en-US" w:eastAsia="zh-TW"/>
              </w:rPr>
              <w:t xml:space="preserve">[Average data rate (bits/sec)] </w:t>
            </w:r>
            <w:r>
              <w:rPr>
                <w:rFonts w:eastAsia="新細明體"/>
                <w:lang w:val="en-US" w:eastAsia="zh-TW"/>
              </w:rPr>
              <w:lastRenderedPageBreak/>
              <w:t>/ Average power consumption (Joule/sec or an equivalent unit)</w:t>
            </w:r>
            <w:r>
              <w:rPr>
                <w:rFonts w:eastAsia="新細明體"/>
                <w:lang w:val="en-US" w:eastAsia="zh-TW"/>
              </w:rPr>
              <w:br/>
              <w:t>Proposal 7: For measuring the UE energy efficiency, a base line configuration should be defined and energy efficiency for the energy saving scheme can be computed considering the base line energy consumption.</w:t>
            </w:r>
            <w:r>
              <w:rPr>
                <w:rFonts w:eastAsia="新細明體"/>
                <w:lang w:val="en-US" w:eastAsia="zh-TW"/>
              </w:rPr>
              <w:br/>
              <w:t>- FFS: Any other metrics to report. Example: Latency, UPT, scheduling delay.</w:t>
            </w:r>
            <w:r>
              <w:rPr>
                <w:rFonts w:eastAsia="新細明體"/>
                <w:lang w:val="en-US" w:eastAsia="zh-TW"/>
              </w:rPr>
              <w:br/>
              <w:t>- FFS: If new detection signal is defined then report false alarm rate and detection probability.</w:t>
            </w:r>
            <w:r>
              <w:rPr>
                <w:rFonts w:eastAsia="新細明體"/>
                <w:lang w:val="en-US" w:eastAsia="zh-TW"/>
              </w:rPr>
              <w:br/>
              <w:t>Proposal 8: For joint UE and network energy efficiency computation, a baseline configuration can be defined. And the energy efficiency of the joint UE and Network energy saving scheme can be computed considering the base line scheme. The time duration for computing the energy consumption for the baseline scheme and the energy saving scheme should be same.</w:t>
            </w:r>
            <w:r>
              <w:rPr>
                <w:rFonts w:eastAsia="新細明體"/>
                <w:lang w:val="en-US" w:eastAsia="zh-TW"/>
              </w:rPr>
              <w:br/>
              <w:t>- Joint UE and network energy consumption is sum of the UE energy consumption + base station energy consumption (for a specific load).</w:t>
            </w:r>
            <w:r>
              <w:rPr>
                <w:rFonts w:eastAsia="新細明體"/>
                <w:lang w:val="en-US" w:eastAsia="zh-TW"/>
              </w:rPr>
              <w:br/>
              <w:t>- FFS: Any other metrics to report. Example: Latency, UPT, scheduling delay.</w:t>
            </w:r>
          </w:p>
        </w:tc>
      </w:tr>
      <w:tr w:rsidR="001C291A" w:rsidRPr="00E22889" w14:paraId="367C7FE9" w14:textId="77777777">
        <w:tc>
          <w:tcPr>
            <w:tcW w:w="2065" w:type="dxa"/>
          </w:tcPr>
          <w:p w14:paraId="212CB592" w14:textId="77777777" w:rsidR="001C291A" w:rsidRDefault="00EF2BDE">
            <w:pPr>
              <w:rPr>
                <w:rFonts w:eastAsia="新細明體"/>
                <w:b/>
                <w:bCs/>
                <w:lang w:val="en-US" w:eastAsia="zh-TW"/>
              </w:rPr>
            </w:pPr>
            <w:r>
              <w:rPr>
                <w:rFonts w:eastAsia="新細明體"/>
                <w:b/>
                <w:bCs/>
                <w:lang w:val="en-US" w:eastAsia="zh-TW"/>
              </w:rPr>
              <w:lastRenderedPageBreak/>
              <w:t>Huawei, HiSilicon</w:t>
            </w:r>
          </w:p>
        </w:tc>
        <w:tc>
          <w:tcPr>
            <w:tcW w:w="7562" w:type="dxa"/>
          </w:tcPr>
          <w:p w14:paraId="4B3E7788" w14:textId="77777777" w:rsidR="001C291A" w:rsidRDefault="00EF2BDE">
            <w:pPr>
              <w:rPr>
                <w:rFonts w:eastAsia="新細明體"/>
                <w:lang w:val="en-GB" w:eastAsia="zh-TW"/>
              </w:rPr>
            </w:pPr>
            <w:r>
              <w:rPr>
                <w:rFonts w:eastAsia="新細明體"/>
                <w:lang w:val="en-US" w:eastAsia="zh-TW"/>
              </w:rPr>
              <w:t>Observation 1: UPT-based metrics (power consumption with UPT loss) are unsuitable for evaluating energy saving because</w:t>
            </w:r>
            <w:r>
              <w:rPr>
                <w:rFonts w:eastAsia="新細明體"/>
                <w:lang w:val="en-US" w:eastAsia="zh-TW"/>
              </w:rPr>
              <w:br/>
              <w:t>- UPT does not reflect user experience, and UPT loss does not imply user experience degradation as long as user's QoS is satisfied.</w:t>
            </w:r>
            <w:r>
              <w:rPr>
                <w:rFonts w:eastAsia="新細明體"/>
                <w:lang w:val="en-US" w:eastAsia="zh-TW"/>
              </w:rPr>
              <w:br/>
              <w:t>- Minimizing UPT loss may conflict with energy-saving goals, limiting NES gains.</w:t>
            </w:r>
            <w:r>
              <w:rPr>
                <w:rFonts w:eastAsia="新細明體"/>
                <w:lang w:val="en-US" w:eastAsia="zh-TW"/>
              </w:rPr>
              <w:br/>
              <w:t>Observation 2: EE-based metrics (average rate or UPT over power consumption) are unsuitable for energy-saving evaluation because</w:t>
            </w:r>
            <w:r>
              <w:rPr>
                <w:rFonts w:eastAsia="新細明體"/>
                <w:lang w:val="en-US" w:eastAsia="zh-TW"/>
              </w:rPr>
              <w:br/>
              <w:t>- They aim at maximizing the rate–to–power ratio rather than minimizing the power consumption, and tend to favor schemes that consume more power consumption for higher rate gains.</w:t>
            </w:r>
            <w:r>
              <w:rPr>
                <w:rFonts w:eastAsia="新細明體"/>
                <w:lang w:val="en-US" w:eastAsia="zh-TW"/>
              </w:rPr>
              <w:br/>
              <w:t>Observation 3: QoS-based metrics (power consumption at given user QoS satisfaction rate) are preferred for energy-saving evaluation because</w:t>
            </w:r>
            <w:r>
              <w:rPr>
                <w:rFonts w:eastAsia="新細明體"/>
                <w:lang w:val="en-US" w:eastAsia="zh-TW"/>
              </w:rPr>
              <w:br/>
              <w:t>- It tends to favor the energy saving technology which uses the least power consumption to meet the user's QoS requirement.</w:t>
            </w:r>
            <w:r>
              <w:rPr>
                <w:rFonts w:eastAsia="新細明體"/>
                <w:lang w:val="en-US" w:eastAsia="zh-TW"/>
              </w:rPr>
              <w:br/>
              <w:t>- It is easy to fairly compare different energy saving technologies because they are evaluated at the same QoS requirement.</w:t>
            </w:r>
            <w:r>
              <w:rPr>
                <w:rFonts w:eastAsia="新細明體"/>
                <w:lang w:val="en-US" w:eastAsia="zh-TW"/>
              </w:rPr>
              <w:br/>
              <w:t>Proposal 2: For 6GR network energy saving evaluation,</w:t>
            </w:r>
            <w:r>
              <w:rPr>
                <w:rFonts w:eastAsia="新細明體"/>
                <w:lang w:val="en-US" w:eastAsia="zh-TW"/>
              </w:rPr>
              <w:br/>
              <w:t>- Energy saving performance of the unloaded case should be evaluated using an analytical computation method, with power consumption as the performance metric</w:t>
            </w:r>
            <w:r>
              <w:rPr>
                <w:rFonts w:eastAsia="新細明體"/>
                <w:lang w:val="en-US" w:eastAsia="zh-TW"/>
              </w:rPr>
              <w:br/>
              <w:t>- Energy saving performance of the loaded case should be evaluated using system level simulation method, with power consumption at given user QoS satisfaction rate as the performance metric.</w:t>
            </w:r>
            <w:r>
              <w:rPr>
                <w:rFonts w:eastAsia="新細明體"/>
                <w:lang w:val="en-US" w:eastAsia="zh-TW"/>
              </w:rPr>
              <w:br/>
              <w:t>Proposal 3: FTP model 3 variants, with the following parameters can be used for 6GR energy saving evaluation</w:t>
            </w:r>
            <w:r>
              <w:rPr>
                <w:rFonts w:eastAsia="新細明體"/>
                <w:lang w:val="en-US" w:eastAsia="zh-TW"/>
              </w:rPr>
              <w:br/>
              <w:t>- Packet size</w:t>
            </w:r>
            <w:r>
              <w:rPr>
                <w:rFonts w:eastAsia="新細明體"/>
                <w:lang w:val="en-US" w:eastAsia="zh-TW"/>
              </w:rPr>
              <w:br/>
              <w:t>- Mean inter-arrival time</w:t>
            </w:r>
            <w:r>
              <w:rPr>
                <w:rFonts w:eastAsia="新細明體"/>
                <w:lang w:val="en-US" w:eastAsia="zh-TW"/>
              </w:rPr>
              <w:br/>
              <w:t>- RAN packet delay budget</w:t>
            </w:r>
            <w:r>
              <w:rPr>
                <w:rFonts w:eastAsia="新細明體"/>
                <w:lang w:val="en-US" w:eastAsia="zh-TW"/>
              </w:rPr>
              <w:br/>
              <w:t>- Packet successfull delivery rate</w:t>
            </w:r>
            <w:r>
              <w:rPr>
                <w:rFonts w:eastAsia="新細明體"/>
                <w:lang w:val="en-US" w:eastAsia="zh-TW"/>
              </w:rPr>
              <w:br/>
              <w:t>- FFS values for the above parameters.</w:t>
            </w:r>
            <w:r>
              <w:rPr>
                <w:rFonts w:eastAsia="新細明體"/>
                <w:lang w:val="en-US" w:eastAsia="zh-TW"/>
              </w:rPr>
              <w:br/>
              <w:t>Proposal 7: Besides evaluating overall power consumption considering the traffic model and QoS requirement, when evaluate the UE energy-efficiency, the following three cases focusing on specific aspects of power consumption are also to be investigated at least for calibration purpose:</w:t>
            </w:r>
            <w:r>
              <w:rPr>
                <w:rFonts w:eastAsia="新細明體"/>
                <w:lang w:val="en-US" w:eastAsia="zh-TW"/>
              </w:rPr>
              <w:br/>
              <w:t>- only PDCCH monitoring case during UE connected state</w:t>
            </w:r>
            <w:r>
              <w:rPr>
                <w:rFonts w:eastAsia="新細明體"/>
                <w:lang w:val="en-US" w:eastAsia="zh-TW"/>
              </w:rPr>
              <w:br/>
              <w:t>- PDSCH/PUSCH case focusing on the power consumption of data transmission or reception</w:t>
            </w:r>
            <w:r>
              <w:rPr>
                <w:rFonts w:eastAsia="新細明體"/>
                <w:lang w:val="en-US" w:eastAsia="zh-TW"/>
              </w:rPr>
              <w:br/>
              <w:t>- only in IDLE state.</w:t>
            </w:r>
          </w:p>
        </w:tc>
      </w:tr>
      <w:tr w:rsidR="001C291A" w:rsidRPr="00E22889" w14:paraId="365E2CFD" w14:textId="77777777">
        <w:tc>
          <w:tcPr>
            <w:tcW w:w="2065" w:type="dxa"/>
          </w:tcPr>
          <w:p w14:paraId="6143EFE0" w14:textId="77777777" w:rsidR="001C291A" w:rsidRDefault="00EF2BDE">
            <w:pPr>
              <w:rPr>
                <w:rFonts w:eastAsia="新細明體"/>
                <w:b/>
                <w:bCs/>
                <w:lang w:val="en-US" w:eastAsia="zh-TW"/>
              </w:rPr>
            </w:pPr>
            <w:r>
              <w:rPr>
                <w:rFonts w:eastAsia="新細明體"/>
                <w:b/>
                <w:bCs/>
                <w:lang w:val="en-US" w:eastAsia="zh-TW"/>
              </w:rPr>
              <w:t>OPPO</w:t>
            </w:r>
          </w:p>
        </w:tc>
        <w:tc>
          <w:tcPr>
            <w:tcW w:w="7562" w:type="dxa"/>
          </w:tcPr>
          <w:p w14:paraId="0656433D" w14:textId="77777777" w:rsidR="001C291A" w:rsidRDefault="00EF2BDE">
            <w:pPr>
              <w:rPr>
                <w:rFonts w:eastAsia="新細明體"/>
                <w:lang w:val="en-GB" w:eastAsia="zh-TW"/>
              </w:rPr>
            </w:pPr>
            <w:r>
              <w:rPr>
                <w:rFonts w:eastAsia="新細明體"/>
                <w:lang w:val="en-US" w:eastAsia="zh-TW"/>
              </w:rPr>
              <w:t>Observation 2: For NW energy saving evaluation, the target load scenario is empty and low load. Moreover, many enhancements on the NW energy saving schemes are related to common signal/channel. Thus, the metrics suggested by FL proposal 2.1-1 and 2.1-2 may not be suitable.</w:t>
            </w:r>
            <w:r>
              <w:rPr>
                <w:rFonts w:eastAsia="新細明體"/>
                <w:lang w:val="en-US" w:eastAsia="zh-TW"/>
              </w:rPr>
              <w:br/>
            </w:r>
            <w:r>
              <w:rPr>
                <w:rFonts w:eastAsia="新細明體"/>
                <w:lang w:val="en-US" w:eastAsia="zh-TW"/>
              </w:rPr>
              <w:lastRenderedPageBreak/>
              <w:t>Proposal 5: 6GR NW power model can consider additional NW processing/computation power, which includes AI/ML computation complexity and NW scheduling computation complexity. The complexity of AI/ML computation complexity can be modelled in terms of #FLOPS, #trainable parameters and storage size; FFS: NW scheduler computation complexity model.</w:t>
            </w:r>
            <w:r>
              <w:rPr>
                <w:rFonts w:eastAsia="新細明體"/>
                <w:lang w:val="en-US" w:eastAsia="zh-TW"/>
              </w:rPr>
              <w:br/>
              <w:t>Proposal 8: The 5G basic metrics in Table 9 can be reused, while for power consumption evaluation, apart from separate evaluation for BS and UE, 6GR may also consider a metric reflecting joint BS and UE power consumption.</w:t>
            </w:r>
            <w:r>
              <w:rPr>
                <w:rFonts w:eastAsia="新細明體"/>
                <w:lang w:val="en-US" w:eastAsia="zh-TW"/>
              </w:rPr>
              <w:br/>
              <w:t>Proposal 9: For empty/low load NW EE evaluation, taking direct power saving gain as the metric without average data rate.</w:t>
            </w:r>
            <w:r>
              <w:rPr>
                <w:rFonts w:eastAsia="新細明體"/>
                <w:lang w:val="en-US" w:eastAsia="zh-TW"/>
              </w:rPr>
              <w:br/>
              <w:t>Proposal 10: For different RRC modes, the UE EE evaluation can take power saving gain as starting point.</w:t>
            </w:r>
          </w:p>
        </w:tc>
      </w:tr>
      <w:tr w:rsidR="001C291A" w:rsidRPr="00E22889" w14:paraId="463D9853" w14:textId="77777777">
        <w:tc>
          <w:tcPr>
            <w:tcW w:w="2065" w:type="dxa"/>
          </w:tcPr>
          <w:p w14:paraId="55F0B7BB" w14:textId="77777777" w:rsidR="001C291A" w:rsidRDefault="00EF2BDE">
            <w:pPr>
              <w:rPr>
                <w:rFonts w:eastAsia="新細明體"/>
                <w:b/>
                <w:bCs/>
                <w:lang w:val="en-US" w:eastAsia="zh-TW"/>
              </w:rPr>
            </w:pPr>
            <w:r>
              <w:rPr>
                <w:rFonts w:eastAsia="新細明體"/>
                <w:b/>
                <w:bCs/>
                <w:lang w:val="en-US" w:eastAsia="zh-TW"/>
              </w:rPr>
              <w:lastRenderedPageBreak/>
              <w:t>HONOR</w:t>
            </w:r>
          </w:p>
        </w:tc>
        <w:tc>
          <w:tcPr>
            <w:tcW w:w="7562" w:type="dxa"/>
          </w:tcPr>
          <w:p w14:paraId="0EC56843" w14:textId="77777777" w:rsidR="001C291A" w:rsidRDefault="00EF2BDE">
            <w:pPr>
              <w:rPr>
                <w:rFonts w:eastAsia="新細明體"/>
                <w:lang w:val="en-GB" w:eastAsia="zh-TW"/>
              </w:rPr>
            </w:pPr>
            <w:r>
              <w:rPr>
                <w:rFonts w:eastAsia="新細明體"/>
                <w:lang w:val="en-US" w:eastAsia="zh-TW"/>
              </w:rPr>
              <w:t>Proposal 15: Different energy consumption evaluation metrics are used for different loads.</w:t>
            </w:r>
          </w:p>
        </w:tc>
      </w:tr>
      <w:tr w:rsidR="001C291A" w:rsidRPr="00E22889" w14:paraId="0BD082C5" w14:textId="77777777">
        <w:tc>
          <w:tcPr>
            <w:tcW w:w="2065" w:type="dxa"/>
          </w:tcPr>
          <w:p w14:paraId="440974A7" w14:textId="77777777" w:rsidR="001C291A" w:rsidRDefault="00EF2BDE">
            <w:pPr>
              <w:rPr>
                <w:rFonts w:eastAsia="新細明體"/>
                <w:b/>
                <w:bCs/>
                <w:lang w:val="en-US" w:eastAsia="zh-TW"/>
              </w:rPr>
            </w:pPr>
            <w:r>
              <w:rPr>
                <w:rFonts w:eastAsia="新細明體"/>
                <w:b/>
                <w:bCs/>
                <w:lang w:val="en-US" w:eastAsia="zh-TW"/>
              </w:rPr>
              <w:t>Samsung</w:t>
            </w:r>
          </w:p>
        </w:tc>
        <w:tc>
          <w:tcPr>
            <w:tcW w:w="7562" w:type="dxa"/>
          </w:tcPr>
          <w:p w14:paraId="39CD15F7" w14:textId="77777777" w:rsidR="001C291A" w:rsidRDefault="00EF2BDE">
            <w:pPr>
              <w:rPr>
                <w:rFonts w:eastAsia="新細明體"/>
                <w:lang w:val="en-GB" w:eastAsia="zh-TW"/>
              </w:rPr>
            </w:pPr>
            <w:r>
              <w:rPr>
                <w:rFonts w:eastAsia="新細明體"/>
                <w:lang w:val="en-US" w:eastAsia="zh-TW"/>
              </w:rPr>
              <w:t>Proposal 1: Based on the RAN#109 agreed energy efficiency KPI, the relative energy [saving/consumption] shall be reported compared to a fully loaded case.</w:t>
            </w:r>
            <w:r>
              <w:rPr>
                <w:rFonts w:eastAsia="新細明體"/>
                <w:lang w:val="en-US" w:eastAsia="zh-TW"/>
              </w:rPr>
              <w:br/>
              <w:t>Proposal 2: Report the EE metric alongside legacy energy efficiency-related metrics, such as UPT and ESG, to provide comprehensive evaluation of both OPEX savings and overall system efficiency.</w:t>
            </w:r>
            <w:r>
              <w:rPr>
                <w:rFonts w:eastAsia="新細明體"/>
                <w:lang w:val="en-US" w:eastAsia="zh-TW"/>
              </w:rPr>
              <w:br/>
              <w:t xml:space="preserve">Proposal 3: The EE is calculated for BS or UE as follows: Energy efficiency per X (EE_X) = Average data rate per X (Mbps) / Average power consumption per X (3GPP unit) where X </w:t>
            </w:r>
            <w:r>
              <w:rPr>
                <w:rFonts w:ascii="Cambria Math" w:eastAsia="新細明體" w:hAnsi="Cambria Math" w:cs="Cambria Math"/>
                <w:lang w:val="en-US" w:eastAsia="zh-TW"/>
              </w:rPr>
              <w:t>∈</w:t>
            </w:r>
            <w:r>
              <w:rPr>
                <w:rFonts w:eastAsia="新細明體"/>
                <w:lang w:val="en-US" w:eastAsia="zh-TW"/>
              </w:rPr>
              <w:t xml:space="preserve"> {BS, UE}</w:t>
            </w:r>
            <w:r>
              <w:rPr>
                <w:rFonts w:eastAsia="新細明體"/>
                <w:lang w:val="en-US" w:eastAsia="zh-TW"/>
              </w:rPr>
              <w:br/>
              <w:t>Proposal 4: Valid bits for calculating data rate in EE metric should only include UE specific data transmitted via PXSCH, and EE metric should primarily be evaluated in loaded scenarios where user data traffic is significant.</w:t>
            </w:r>
            <w:r>
              <w:rPr>
                <w:rFonts w:eastAsia="新細明體"/>
                <w:lang w:val="en-US" w:eastAsia="zh-TW"/>
              </w:rPr>
              <w:br/>
              <w:t>Proposal 5: All energy efficiency-related KPIs for evaluation, such as ESG, UPT, and EE, should be calculated subject to the latency and reliability requirements of the traffic to ensure that energy optimization does not compromise service quality objectives.</w:t>
            </w:r>
          </w:p>
        </w:tc>
      </w:tr>
      <w:tr w:rsidR="001C291A" w:rsidRPr="00E22889" w14:paraId="57294FCE" w14:textId="77777777">
        <w:tc>
          <w:tcPr>
            <w:tcW w:w="2065" w:type="dxa"/>
          </w:tcPr>
          <w:p w14:paraId="59357178" w14:textId="77777777" w:rsidR="001C291A" w:rsidRDefault="00EF2BDE">
            <w:pPr>
              <w:rPr>
                <w:rFonts w:eastAsia="新細明體"/>
                <w:b/>
                <w:bCs/>
                <w:lang w:val="en-US" w:eastAsia="zh-TW"/>
              </w:rPr>
            </w:pPr>
            <w:r>
              <w:rPr>
                <w:rFonts w:eastAsia="新細明體"/>
                <w:b/>
                <w:bCs/>
                <w:lang w:val="en-US" w:eastAsia="zh-TW"/>
              </w:rPr>
              <w:t>Fujitsu</w:t>
            </w:r>
          </w:p>
        </w:tc>
        <w:tc>
          <w:tcPr>
            <w:tcW w:w="7562" w:type="dxa"/>
          </w:tcPr>
          <w:p w14:paraId="724EE162" w14:textId="77777777" w:rsidR="001C291A" w:rsidRDefault="00EF2BDE">
            <w:pPr>
              <w:rPr>
                <w:rFonts w:eastAsia="新細明體"/>
                <w:lang w:val="en-GB" w:eastAsia="zh-TW"/>
              </w:rPr>
            </w:pPr>
            <w:r>
              <w:rPr>
                <w:rFonts w:eastAsia="新細明體"/>
                <w:lang w:val="en-US" w:eastAsia="zh-TW"/>
              </w:rPr>
              <w:t>Proposal 1: For network energy saving, the design target and the evaluation metrics are different for the cases with high traffic load and medium to zero traffic load:</w:t>
            </w:r>
            <w:r>
              <w:rPr>
                <w:rFonts w:eastAsia="新細明體"/>
                <w:lang w:val="en-US" w:eastAsia="zh-TW"/>
              </w:rPr>
              <w:br/>
              <w:t>- For high traffic load conditions,</w:t>
            </w:r>
            <w:r>
              <w:rPr>
                <w:rFonts w:eastAsia="新細明體"/>
                <w:lang w:val="en-US" w:eastAsia="zh-TW"/>
              </w:rPr>
              <w:br/>
              <w:t>o The design target should be to increase transmission efficiency by enhancing the spectral efficiency.</w:t>
            </w:r>
            <w:r>
              <w:rPr>
                <w:rFonts w:eastAsia="新細明體"/>
                <w:lang w:val="en-US" w:eastAsia="zh-TW"/>
              </w:rPr>
              <w:br/>
              <w:t>o The evaluation metric should be the energy consumption per bit, or the energy saving gain per bit over a baseline if any can be reached.</w:t>
            </w:r>
            <w:r>
              <w:rPr>
                <w:rFonts w:eastAsia="新細明體"/>
                <w:lang w:val="en-US" w:eastAsia="zh-TW"/>
              </w:rPr>
              <w:br/>
              <w:t>- For medium to zero traffic load conditions,</w:t>
            </w:r>
            <w:r>
              <w:rPr>
                <w:rFonts w:eastAsia="新細明體"/>
                <w:lang w:val="en-US" w:eastAsia="zh-TW"/>
              </w:rPr>
              <w:br/>
              <w:t>o The design target should be to reduce excessive and unnecessary power consumption.</w:t>
            </w:r>
            <w:r>
              <w:rPr>
                <w:rFonts w:eastAsia="新細明體"/>
                <w:lang w:val="en-US" w:eastAsia="zh-TW"/>
              </w:rPr>
              <w:br/>
              <w:t>o The evaluation metric should be the average energy consumption per time, or the energy saving gain over a baseline if any can be reached.</w:t>
            </w:r>
          </w:p>
        </w:tc>
      </w:tr>
      <w:tr w:rsidR="001C291A" w:rsidRPr="00E22889" w14:paraId="406A0D27" w14:textId="77777777">
        <w:tc>
          <w:tcPr>
            <w:tcW w:w="2065" w:type="dxa"/>
          </w:tcPr>
          <w:p w14:paraId="66E77E8E" w14:textId="77777777" w:rsidR="001C291A" w:rsidRDefault="00EF2BDE">
            <w:pPr>
              <w:rPr>
                <w:rFonts w:eastAsia="新細明體"/>
                <w:b/>
                <w:bCs/>
                <w:lang w:val="en-US" w:eastAsia="zh-TW"/>
              </w:rPr>
            </w:pPr>
            <w:r>
              <w:rPr>
                <w:rFonts w:eastAsia="新細明體"/>
                <w:b/>
                <w:bCs/>
                <w:lang w:val="en-US" w:eastAsia="zh-TW"/>
              </w:rPr>
              <w:t>China Telecom</w:t>
            </w:r>
          </w:p>
        </w:tc>
        <w:tc>
          <w:tcPr>
            <w:tcW w:w="7562" w:type="dxa"/>
          </w:tcPr>
          <w:p w14:paraId="59EEFCEE" w14:textId="77777777" w:rsidR="001C291A" w:rsidRDefault="00EF2BDE">
            <w:pPr>
              <w:rPr>
                <w:rFonts w:eastAsia="新細明體"/>
                <w:lang w:val="en-GB" w:eastAsia="zh-TW"/>
              </w:rPr>
            </w:pPr>
            <w:r>
              <w:rPr>
                <w:rFonts w:eastAsia="新細明體"/>
                <w:lang w:val="en-US" w:eastAsia="zh-TW"/>
              </w:rPr>
              <w:t>Observation 3</w:t>
            </w:r>
            <w:r>
              <w:rPr>
                <w:rFonts w:eastAsia="新細明體"/>
                <w:lang w:val="en-US" w:eastAsia="zh-TW"/>
              </w:rPr>
              <w:t>：</w:t>
            </w:r>
            <w:r>
              <w:rPr>
                <w:rFonts w:eastAsia="新細明體"/>
                <w:lang w:val="en-US" w:eastAsia="zh-TW"/>
              </w:rPr>
              <w:t>For 6GR EE metrics, it is necessary to reflect the overall system benefit and design differently based on core scenarios, as each scenario has distinct power consumption characteristics and optimization priorities.</w:t>
            </w:r>
            <w:r>
              <w:rPr>
                <w:rFonts w:eastAsia="新細明體"/>
                <w:lang w:val="en-US" w:eastAsia="zh-TW"/>
              </w:rPr>
              <w:br/>
              <w:t>Proposal 5: Support UE energy efficiency's metrics at least include: power saving gain, access delay, latency.</w:t>
            </w:r>
            <w:r>
              <w:rPr>
                <w:rFonts w:eastAsia="新細明體"/>
                <w:lang w:val="en-US" w:eastAsia="zh-TW"/>
              </w:rPr>
              <w:br/>
              <w:t>Proposal 6: Support network energy efficiency's metrics at least include: power saving gain, system overhead, capacity.</w:t>
            </w:r>
          </w:p>
        </w:tc>
      </w:tr>
      <w:tr w:rsidR="001C291A" w:rsidRPr="00E22889" w14:paraId="75ED8C96" w14:textId="77777777">
        <w:tc>
          <w:tcPr>
            <w:tcW w:w="2065" w:type="dxa"/>
          </w:tcPr>
          <w:p w14:paraId="3F877114" w14:textId="77777777" w:rsidR="001C291A" w:rsidRDefault="00EF2BDE">
            <w:pPr>
              <w:rPr>
                <w:rFonts w:eastAsia="新細明體"/>
                <w:b/>
                <w:bCs/>
                <w:lang w:val="en-US" w:eastAsia="zh-TW"/>
              </w:rPr>
            </w:pPr>
            <w:r>
              <w:rPr>
                <w:rFonts w:eastAsia="新細明體"/>
                <w:b/>
                <w:bCs/>
                <w:lang w:val="en-US" w:eastAsia="zh-TW"/>
              </w:rPr>
              <w:t>LG Electronics</w:t>
            </w:r>
          </w:p>
        </w:tc>
        <w:tc>
          <w:tcPr>
            <w:tcW w:w="7562" w:type="dxa"/>
          </w:tcPr>
          <w:p w14:paraId="4A09D2EC" w14:textId="77777777" w:rsidR="001C291A" w:rsidRDefault="00EF2BDE">
            <w:pPr>
              <w:rPr>
                <w:rFonts w:eastAsia="新細明體"/>
                <w:lang w:val="en-GB" w:eastAsia="zh-TW"/>
              </w:rPr>
            </w:pPr>
            <w:r>
              <w:rPr>
                <w:rFonts w:eastAsia="新細明體"/>
                <w:lang w:val="en-US" w:eastAsia="zh-TW"/>
              </w:rPr>
              <w:t>Proposal #2: Performance metric for BS/UE energy efficiency is defined as relative energy consumption for a selected load case compared to baseline BS/UE settings for the same load case.</w:t>
            </w:r>
          </w:p>
        </w:tc>
      </w:tr>
      <w:tr w:rsidR="001C291A" w14:paraId="46098926" w14:textId="77777777">
        <w:tc>
          <w:tcPr>
            <w:tcW w:w="2065" w:type="dxa"/>
          </w:tcPr>
          <w:p w14:paraId="35374310" w14:textId="77777777" w:rsidR="001C291A" w:rsidRDefault="00EF2BDE">
            <w:pPr>
              <w:rPr>
                <w:rFonts w:eastAsia="新細明體"/>
                <w:b/>
                <w:bCs/>
                <w:lang w:val="en-US" w:eastAsia="zh-TW"/>
              </w:rPr>
            </w:pPr>
            <w:r>
              <w:rPr>
                <w:rFonts w:eastAsia="新細明體"/>
                <w:b/>
                <w:bCs/>
                <w:lang w:val="en-US" w:eastAsia="zh-TW"/>
              </w:rPr>
              <w:t>Ofinno</w:t>
            </w:r>
          </w:p>
        </w:tc>
        <w:tc>
          <w:tcPr>
            <w:tcW w:w="7562" w:type="dxa"/>
          </w:tcPr>
          <w:p w14:paraId="24149E4C" w14:textId="77777777" w:rsidR="001C291A" w:rsidRDefault="00EF2BDE">
            <w:pPr>
              <w:rPr>
                <w:rFonts w:eastAsia="新細明體"/>
                <w:lang w:val="en-US" w:eastAsia="zh-TW"/>
              </w:rPr>
            </w:pPr>
            <w:r>
              <w:rPr>
                <w:rFonts w:eastAsia="新細明體"/>
                <w:lang w:val="en-US" w:eastAsia="zh-TW"/>
              </w:rPr>
              <w:t>Observation 1: The prior energy efficiency studies performed by 3GPP have different evaluation assumptions and methodologies as well as varying baselines.</w:t>
            </w:r>
            <w:r>
              <w:rPr>
                <w:rFonts w:eastAsia="新細明體"/>
                <w:lang w:val="en-US" w:eastAsia="zh-TW"/>
              </w:rPr>
              <w:br/>
            </w:r>
            <w:r>
              <w:rPr>
                <w:rFonts w:eastAsia="新細明體"/>
                <w:lang w:val="en-US" w:eastAsia="zh-TW"/>
              </w:rPr>
              <w:lastRenderedPageBreak/>
              <w:t>Observation 2: New spectrum for 6GR should be considered as part of the energy efficiency study.</w:t>
            </w:r>
            <w:r>
              <w:rPr>
                <w:rFonts w:eastAsia="新細明體"/>
                <w:lang w:val="en-US" w:eastAsia="zh-TW"/>
              </w:rPr>
              <w:br/>
              <w:t>Proposal 7: RAN1 should discuss evaluation assumptions for energy efficacy and strive for common evaluation assumptions (e.g., baseline setting(s)) for all energy efficiency items (e.g., both NES and UE power saving).</w:t>
            </w:r>
            <w:r>
              <w:rPr>
                <w:rFonts w:eastAsia="新細明體"/>
                <w:lang w:val="en-US" w:eastAsia="zh-TW"/>
              </w:rPr>
              <w:br/>
              <w:t>Proposal 8: Define the metric for UE energy efficiency as the average power consumed by the UE using a particular technique during X seconds, divided by the average power consumed by the UE in the baseline setting during X seconds. FFS value of X.</w:t>
            </w:r>
            <w:r>
              <w:rPr>
                <w:rFonts w:eastAsia="新細明體"/>
                <w:lang w:val="en-US" w:eastAsia="zh-TW"/>
              </w:rPr>
              <w:br/>
              <w:t>Proposal 9: Define the metric for BS energy efficiency as the average energy used by the BS using a particular technique during X seconds, divided by the average energy used by the BS in the baseline setting during X seconds. FFS value of X.</w:t>
            </w:r>
          </w:p>
        </w:tc>
      </w:tr>
      <w:tr w:rsidR="001C291A" w:rsidRPr="00E22889" w14:paraId="52364DD3" w14:textId="77777777">
        <w:tc>
          <w:tcPr>
            <w:tcW w:w="2065" w:type="dxa"/>
          </w:tcPr>
          <w:p w14:paraId="76DF51D7" w14:textId="77777777" w:rsidR="001C291A" w:rsidRDefault="00EF2BDE">
            <w:pPr>
              <w:rPr>
                <w:rFonts w:eastAsia="新細明體"/>
                <w:b/>
                <w:bCs/>
                <w:lang w:val="en-US" w:eastAsia="zh-TW"/>
              </w:rPr>
            </w:pPr>
            <w:r>
              <w:rPr>
                <w:rFonts w:eastAsia="新細明體"/>
                <w:b/>
                <w:bCs/>
                <w:lang w:val="en-US" w:eastAsia="zh-TW"/>
              </w:rPr>
              <w:lastRenderedPageBreak/>
              <w:t>Ericsson</w:t>
            </w:r>
          </w:p>
        </w:tc>
        <w:tc>
          <w:tcPr>
            <w:tcW w:w="7562" w:type="dxa"/>
          </w:tcPr>
          <w:p w14:paraId="7053998B" w14:textId="77777777" w:rsidR="001C291A" w:rsidRDefault="00EF2BDE">
            <w:pPr>
              <w:rPr>
                <w:rFonts w:eastAsia="新細明體"/>
                <w:lang w:val="en-GB" w:eastAsia="zh-TW"/>
              </w:rPr>
            </w:pPr>
            <w:r>
              <w:rPr>
                <w:rFonts w:eastAsia="新細明體"/>
                <w:lang w:val="en-US" w:eastAsia="zh-TW"/>
              </w:rPr>
              <w:t>Observation 1: CAT1 deep sleep maximizes energy savings by shutting down radio components, while shorter transition time/energy assumptions reflect 6G hardware trends, making it well-suited for 6G evaluations.</w:t>
            </w:r>
            <w:r>
              <w:rPr>
                <w:rFonts w:eastAsia="新細明體"/>
                <w:lang w:val="en-US" w:eastAsia="zh-TW"/>
              </w:rPr>
              <w:br/>
              <w:t>Observation 2: Frequent transitions between deep-sleep and active DL/UL do not increase the risk of BS hardware damage due to thermal buildup.</w:t>
            </w:r>
            <w:r>
              <w:rPr>
                <w:rFonts w:eastAsia="新細明體"/>
                <w:lang w:val="en-US" w:eastAsia="zh-TW"/>
              </w:rPr>
              <w:br/>
              <w:t>Proposal 8: Adopt NR's relative energy saving evaluation methodology, comparing new techniques against baseline setting in the same scenario over the same duration.</w:t>
            </w:r>
            <w:r>
              <w:rPr>
                <w:rFonts w:eastAsia="新細明體"/>
                <w:lang w:val="en-US" w:eastAsia="zh-TW"/>
              </w:rPr>
              <w:br/>
              <w:t>Proposal 9: Adopt NR Rel-15 as baseline for 6GR network energy efficiency evaluations.</w:t>
            </w:r>
            <w:r>
              <w:rPr>
                <w:rFonts w:eastAsia="新細明體"/>
                <w:lang w:val="en-US" w:eastAsia="zh-TW"/>
              </w:rPr>
              <w:br/>
              <w:t>Proposal 10: Adopt NR Rel-15 functionalities such as C-DRX and bandwidth adaptation as baseline for 6GR UE energy efficiency evaluations.</w:t>
            </w:r>
            <w:r>
              <w:rPr>
                <w:rFonts w:eastAsia="新細明體"/>
                <w:lang w:val="en-US" w:eastAsia="zh-TW"/>
              </w:rPr>
              <w:br/>
              <w:t>Proposal 11: Evaluations should be performed at different load levels as in NR. Adopt the following base-station average load levels: Idle/empty load: L = 0, low load: 0 &lt; L ≤ 10, light load: 10 &lt; L ≤ 20 and medium load: 20 &lt; L ≤ 50, where L is the load in percent.</w:t>
            </w:r>
          </w:p>
        </w:tc>
      </w:tr>
      <w:tr w:rsidR="001C291A" w:rsidRPr="00E22889" w14:paraId="19BC028F" w14:textId="77777777">
        <w:tc>
          <w:tcPr>
            <w:tcW w:w="2065" w:type="dxa"/>
          </w:tcPr>
          <w:p w14:paraId="085479E3" w14:textId="77777777" w:rsidR="001C291A" w:rsidRDefault="00EF2BDE">
            <w:pPr>
              <w:rPr>
                <w:rFonts w:eastAsia="新細明體"/>
                <w:b/>
                <w:bCs/>
                <w:lang w:val="en-US" w:eastAsia="zh-TW"/>
              </w:rPr>
            </w:pPr>
            <w:r>
              <w:rPr>
                <w:rFonts w:eastAsia="新細明體"/>
                <w:b/>
                <w:bCs/>
                <w:lang w:val="en-US" w:eastAsia="zh-TW"/>
              </w:rPr>
              <w:t>Panasonic</w:t>
            </w:r>
          </w:p>
        </w:tc>
        <w:tc>
          <w:tcPr>
            <w:tcW w:w="7562" w:type="dxa"/>
          </w:tcPr>
          <w:p w14:paraId="2BD4B1F6" w14:textId="77777777" w:rsidR="001C291A" w:rsidRDefault="00EF2BDE">
            <w:pPr>
              <w:rPr>
                <w:rFonts w:eastAsia="新細明體"/>
                <w:lang w:val="en-GB" w:eastAsia="zh-TW"/>
              </w:rPr>
            </w:pPr>
            <w:r>
              <w:rPr>
                <w:rFonts w:eastAsia="新細明體"/>
                <w:lang w:val="en-US" w:eastAsia="zh-TW"/>
              </w:rPr>
              <w:t>Observation 1: BS category 1 exhibits quicker transition from active state to deep sleep/light sleep states (and vice versa) compared to BS category 2 and has lesser additional transition energy compared to BS category 2.</w:t>
            </w:r>
            <w:r>
              <w:rPr>
                <w:rFonts w:eastAsia="新細明體"/>
                <w:lang w:val="en-US" w:eastAsia="zh-TW"/>
              </w:rPr>
              <w:br/>
              <w:t>Proposal 1: To evaluate BS category 1 and BS category 2 with the understanding of possible different BS implementation architecture like SW based or HW based.</w:t>
            </w:r>
            <w:r>
              <w:rPr>
                <w:rFonts w:eastAsia="新細明體"/>
                <w:lang w:val="en-US" w:eastAsia="zh-TW"/>
              </w:rPr>
              <w:br/>
              <w:t>Observation 2: Current reference configuration considers TDD and FDD in FR1 (set1 and set2, respectively) and TDD in FR2 (set3). 7-24 GHz channel model was studied in Rel.18 but how to realize them is not yet concluded.</w:t>
            </w:r>
            <w:r>
              <w:rPr>
                <w:rFonts w:eastAsia="新細明體"/>
                <w:lang w:val="en-US" w:eastAsia="zh-TW"/>
              </w:rPr>
              <w:br/>
              <w:t>Proposal 2: To study above frequency range (FR1/FR2) could be sufficient for now.</w:t>
            </w:r>
            <w:r>
              <w:rPr>
                <w:rFonts w:eastAsia="新細明體"/>
                <w:lang w:val="en-US" w:eastAsia="zh-TW"/>
              </w:rPr>
              <w:br/>
              <w:t>Proposal 3: For UE power model, reference configurations and baseline UE setting(s), the definition should start from eMBB and 6G IoT to represent two baseline UE device types.</w:t>
            </w:r>
            <w:r>
              <w:rPr>
                <w:rFonts w:eastAsia="新細明體"/>
                <w:lang w:val="en-US" w:eastAsia="zh-TW"/>
              </w:rPr>
              <w:br/>
              <w:t>Proposal 4: Two sets of the UE reference configuration and baseline setting(s) are defined for different RRC modes.</w:t>
            </w:r>
            <w:r>
              <w:rPr>
                <w:rFonts w:eastAsia="新細明體"/>
                <w:lang w:val="en-US" w:eastAsia="zh-TW"/>
              </w:rPr>
              <w:br/>
              <w:t>Proposal 5: Performance metric for UE energy efficiency should be separately defined for IDLE and CONNECTED mode,</w:t>
            </w:r>
            <w:r>
              <w:rPr>
                <w:rFonts w:eastAsia="新細明體"/>
                <w:lang w:val="en-US" w:eastAsia="zh-TW"/>
              </w:rPr>
              <w:br/>
              <w:t>- For IDLE mode, KPI should be power consumption, considering SS/RS tracking, paging monitoring and RRM measurement</w:t>
            </w:r>
            <w:r>
              <w:rPr>
                <w:rFonts w:eastAsia="新細明體"/>
                <w:lang w:val="en-US" w:eastAsia="zh-TW"/>
              </w:rPr>
              <w:br/>
              <w:t>- For CONNECTED mode, besides the UE power consumption, the KPI may also consider throughput and traffic latency</w:t>
            </w:r>
          </w:p>
        </w:tc>
      </w:tr>
      <w:tr w:rsidR="001C291A" w:rsidRPr="00E22889" w14:paraId="6542D42C" w14:textId="77777777">
        <w:tc>
          <w:tcPr>
            <w:tcW w:w="2065" w:type="dxa"/>
          </w:tcPr>
          <w:p w14:paraId="5CBAF9C5" w14:textId="77777777" w:rsidR="001C291A" w:rsidRDefault="00EF2BDE">
            <w:pPr>
              <w:rPr>
                <w:rFonts w:eastAsia="新細明體"/>
                <w:b/>
                <w:bCs/>
                <w:lang w:val="en-US" w:eastAsia="zh-TW"/>
              </w:rPr>
            </w:pPr>
            <w:r>
              <w:rPr>
                <w:rFonts w:eastAsia="新細明體"/>
                <w:b/>
                <w:bCs/>
                <w:lang w:val="en-US" w:eastAsia="zh-TW"/>
              </w:rPr>
              <w:t>Sharp</w:t>
            </w:r>
          </w:p>
        </w:tc>
        <w:tc>
          <w:tcPr>
            <w:tcW w:w="7562" w:type="dxa"/>
          </w:tcPr>
          <w:p w14:paraId="0C0CE1E5" w14:textId="77777777" w:rsidR="001C291A" w:rsidRDefault="00EF2BDE">
            <w:pPr>
              <w:rPr>
                <w:rFonts w:eastAsia="新細明體"/>
                <w:lang w:val="en-GB" w:eastAsia="zh-TW"/>
              </w:rPr>
            </w:pPr>
            <w:r>
              <w:rPr>
                <w:rFonts w:eastAsia="新細明體"/>
                <w:lang w:val="en-US" w:eastAsia="zh-TW"/>
              </w:rPr>
              <w:t>Proposal 10: It is recommended that 6GR reuse the existing evaluation metrics for UE and BS defined in NR.</w:t>
            </w:r>
          </w:p>
        </w:tc>
      </w:tr>
      <w:tr w:rsidR="001C291A" w:rsidRPr="00E22889" w14:paraId="4A5AFE06" w14:textId="77777777">
        <w:tc>
          <w:tcPr>
            <w:tcW w:w="2065" w:type="dxa"/>
          </w:tcPr>
          <w:p w14:paraId="4FD28ED9" w14:textId="77777777" w:rsidR="001C291A" w:rsidRDefault="00EF2BDE">
            <w:pPr>
              <w:rPr>
                <w:rFonts w:eastAsia="新細明體"/>
                <w:b/>
                <w:bCs/>
                <w:lang w:val="en-US" w:eastAsia="zh-TW"/>
              </w:rPr>
            </w:pPr>
            <w:r>
              <w:rPr>
                <w:rFonts w:eastAsia="新細明體"/>
                <w:b/>
                <w:bCs/>
                <w:lang w:val="en-US" w:eastAsia="zh-TW"/>
              </w:rPr>
              <w:t>Sony</w:t>
            </w:r>
          </w:p>
        </w:tc>
        <w:tc>
          <w:tcPr>
            <w:tcW w:w="7562" w:type="dxa"/>
          </w:tcPr>
          <w:p w14:paraId="5BBF0621" w14:textId="77777777" w:rsidR="001C291A" w:rsidRDefault="00EF2BDE">
            <w:pPr>
              <w:rPr>
                <w:rFonts w:eastAsia="新細明體"/>
                <w:lang w:val="en-GB" w:eastAsia="zh-TW"/>
              </w:rPr>
            </w:pPr>
            <w:r>
              <w:rPr>
                <w:rFonts w:eastAsia="新細明體"/>
                <w:lang w:val="en-US" w:eastAsia="zh-TW"/>
              </w:rPr>
              <w:t>Proposal 6: Study metrics for evaluating BS energy efficiency assuming multiple cells.</w:t>
            </w:r>
          </w:p>
        </w:tc>
      </w:tr>
      <w:tr w:rsidR="001C291A" w:rsidRPr="00E22889" w14:paraId="6F8F4818" w14:textId="77777777">
        <w:tc>
          <w:tcPr>
            <w:tcW w:w="2065" w:type="dxa"/>
          </w:tcPr>
          <w:p w14:paraId="1FD00473" w14:textId="77777777" w:rsidR="001C291A" w:rsidRDefault="00EF2BDE">
            <w:pPr>
              <w:rPr>
                <w:rFonts w:eastAsia="新細明體"/>
                <w:b/>
                <w:bCs/>
                <w:lang w:val="en-US" w:eastAsia="zh-TW"/>
              </w:rPr>
            </w:pPr>
            <w:r>
              <w:rPr>
                <w:rFonts w:eastAsia="新細明體"/>
                <w:b/>
                <w:bCs/>
                <w:lang w:val="en-US" w:eastAsia="zh-TW"/>
              </w:rPr>
              <w:lastRenderedPageBreak/>
              <w:t>MediaTek Inc.</w:t>
            </w:r>
          </w:p>
        </w:tc>
        <w:tc>
          <w:tcPr>
            <w:tcW w:w="7562" w:type="dxa"/>
          </w:tcPr>
          <w:p w14:paraId="0A476235" w14:textId="77777777" w:rsidR="001C291A" w:rsidRDefault="00EF2BDE">
            <w:pPr>
              <w:rPr>
                <w:rFonts w:eastAsia="新細明體"/>
                <w:lang w:val="en-GB" w:eastAsia="zh-TW"/>
              </w:rPr>
            </w:pPr>
            <w:r>
              <w:rPr>
                <w:rFonts w:eastAsia="新細明體"/>
                <w:lang w:val="en-US" w:eastAsia="zh-TW"/>
              </w:rPr>
              <w:t xml:space="preserve">Proposal 1: For sustainability, define the energy efficiency metric as: EE </w:t>
            </w:r>
            <w:r>
              <w:rPr>
                <w:rFonts w:ascii="MS Mincho" w:eastAsia="MS Mincho" w:hAnsi="MS Mincho" w:cs="MS Mincho"/>
                <w:lang w:val="en-US" w:eastAsia="zh-TW"/>
              </w:rPr>
              <w:t>≜</w:t>
            </w:r>
            <w:r>
              <w:rPr>
                <w:rFonts w:eastAsia="新細明體"/>
                <w:lang w:val="en-US" w:eastAsia="zh-TW"/>
              </w:rPr>
              <w:t>[Average data rate (bits/sec)] / Average power consumption (Joule/sec or an equivalent unit).</w:t>
            </w:r>
            <w:r>
              <w:rPr>
                <w:rFonts w:eastAsia="新細明體"/>
                <w:lang w:val="en-US" w:eastAsia="zh-TW"/>
              </w:rPr>
              <w:br/>
              <w:t>Proposal 2: To study and compare different energy saving schemes, define energy efficiency gain metrics for BS or UE as: EE R BS</w:t>
            </w:r>
            <w:r>
              <w:rPr>
                <w:rFonts w:ascii="Cambria Math" w:eastAsia="新細明體" w:hAnsi="Cambria Math" w:cs="Cambria Math"/>
                <w:lang w:val="en-US" w:eastAsia="zh-TW"/>
              </w:rPr>
              <w:t>∨</w:t>
            </w:r>
            <w:r>
              <w:rPr>
                <w:rFonts w:eastAsia="新細明體"/>
                <w:lang w:val="en-US" w:eastAsia="zh-TW"/>
              </w:rPr>
              <w:t>UE (EE Ratio for BS or UE) = [EE of applying given energy saving scheme(s) to BS or UE] / EE of the baseline BS or UE setting; EEGBS or UE (EE Gain for BS or UE; %) = (EE R BS</w:t>
            </w:r>
            <w:r>
              <w:rPr>
                <w:rFonts w:ascii="Cambria Math" w:eastAsia="新細明體" w:hAnsi="Cambria Math" w:cs="Cambria Math"/>
                <w:lang w:val="en-US" w:eastAsia="zh-TW"/>
              </w:rPr>
              <w:t>∨</w:t>
            </w:r>
            <w:r>
              <w:rPr>
                <w:rFonts w:eastAsia="新細明體"/>
                <w:lang w:val="en-US" w:eastAsia="zh-TW"/>
              </w:rPr>
              <w:t>UE</w:t>
            </w:r>
            <w:r>
              <w:rPr>
                <w:rFonts w:eastAsia="新細明體" w:cs="Arial"/>
                <w:lang w:val="en-US" w:eastAsia="zh-TW"/>
              </w:rPr>
              <w:t>−</w:t>
            </w:r>
            <w:r>
              <w:rPr>
                <w:rFonts w:eastAsia="新細明體"/>
                <w:lang w:val="en-US" w:eastAsia="zh-TW"/>
              </w:rPr>
              <w:t>1)</w:t>
            </w:r>
            <w:r>
              <w:rPr>
                <w:rFonts w:eastAsia="新細明體" w:cs="Arial"/>
                <w:lang w:val="en-US" w:eastAsia="zh-TW"/>
              </w:rPr>
              <w:t>×</w:t>
            </w:r>
            <w:r>
              <w:rPr>
                <w:rFonts w:eastAsia="新細明體"/>
                <w:lang w:val="en-US" w:eastAsia="zh-TW"/>
              </w:rPr>
              <w:t xml:space="preserve"> 100.</w:t>
            </w:r>
            <w:r>
              <w:rPr>
                <w:rFonts w:eastAsia="新細明體"/>
                <w:lang w:val="en-US" w:eastAsia="zh-TW"/>
              </w:rPr>
              <w:br/>
              <w:t xml:space="preserve">Proposal 3: To quantify joint EE improvement for both BS and UE, define the following joint EE metrics: EE R Joint (Joint EE Ratio) </w:t>
            </w:r>
            <w:r>
              <w:rPr>
                <w:rFonts w:ascii="MS Mincho" w:eastAsia="MS Mincho" w:hAnsi="MS Mincho" w:cs="MS Mincho"/>
                <w:lang w:val="en-US" w:eastAsia="zh-TW"/>
              </w:rPr>
              <w:t>≜</w:t>
            </w:r>
            <w:r>
              <w:rPr>
                <w:rFonts w:eastAsia="新細明體" w:cs="Arial"/>
                <w:lang w:val="en-US" w:eastAsia="zh-TW"/>
              </w:rPr>
              <w:t>√</w:t>
            </w:r>
            <w:r>
              <w:rPr>
                <w:rFonts w:eastAsia="新細明體"/>
                <w:lang w:val="en-US" w:eastAsia="zh-TW"/>
              </w:rPr>
              <w:t xml:space="preserve"> EE R</w:t>
            </w:r>
            <w:r>
              <w:rPr>
                <w:rFonts w:eastAsia="新細明體" w:cs="Arial"/>
                <w:lang w:val="en-US" w:eastAsia="zh-TW"/>
              </w:rPr>
              <w:t>α</w:t>
            </w:r>
            <w:r>
              <w:rPr>
                <w:rFonts w:eastAsia="新細明體"/>
                <w:lang w:val="en-US" w:eastAsia="zh-TW"/>
              </w:rPr>
              <w:t xml:space="preserve">BS </w:t>
            </w:r>
            <w:r>
              <w:rPr>
                <w:rFonts w:ascii="MS Mincho" w:eastAsia="MS Mincho" w:hAnsi="MS Mincho" w:cs="MS Mincho"/>
                <w:lang w:val="en-US" w:eastAsia="zh-TW"/>
              </w:rPr>
              <w:t>⋅</w:t>
            </w:r>
            <w:r>
              <w:rPr>
                <w:rFonts w:eastAsia="新細明體"/>
                <w:lang w:val="en-US" w:eastAsia="zh-TW"/>
              </w:rPr>
              <w:t>EE RUE</w:t>
            </w:r>
            <w:r>
              <w:rPr>
                <w:rFonts w:eastAsia="新細明體" w:cs="Arial"/>
                <w:lang w:val="en-US" w:eastAsia="zh-TW"/>
              </w:rPr>
              <w:t>β</w:t>
            </w:r>
            <w:r>
              <w:rPr>
                <w:rFonts w:eastAsia="新細明體"/>
                <w:lang w:val="en-US" w:eastAsia="zh-TW"/>
              </w:rPr>
              <w:t xml:space="preserve">, </w:t>
            </w:r>
            <w:r>
              <w:rPr>
                <w:rFonts w:eastAsia="新細明體" w:cs="Arial"/>
                <w:lang w:val="en-US" w:eastAsia="zh-TW"/>
              </w:rPr>
              <w:t>α</w:t>
            </w:r>
            <w:r>
              <w:rPr>
                <w:rFonts w:eastAsia="新細明體"/>
                <w:lang w:val="en-US" w:eastAsia="zh-TW"/>
              </w:rPr>
              <w:t xml:space="preserve"> + </w:t>
            </w:r>
            <w:r>
              <w:rPr>
                <w:rFonts w:eastAsia="新細明體" w:cs="Arial"/>
                <w:lang w:val="en-US" w:eastAsia="zh-TW"/>
              </w:rPr>
              <w:t>β</w:t>
            </w:r>
            <w:r>
              <w:rPr>
                <w:rFonts w:eastAsia="新細明體"/>
                <w:lang w:val="en-US" w:eastAsia="zh-TW"/>
              </w:rPr>
              <w:t>=2; EEGJoint (Joint EE Gain; %) = (EE R Joint</w:t>
            </w:r>
            <w:r>
              <w:rPr>
                <w:rFonts w:eastAsia="新細明體" w:cs="Arial"/>
                <w:lang w:val="en-US" w:eastAsia="zh-TW"/>
              </w:rPr>
              <w:t>−</w:t>
            </w:r>
            <w:r>
              <w:rPr>
                <w:rFonts w:eastAsia="新細明體"/>
                <w:lang w:val="en-US" w:eastAsia="zh-TW"/>
              </w:rPr>
              <w:t>1)</w:t>
            </w:r>
            <w:r>
              <w:rPr>
                <w:rFonts w:eastAsia="新細明體" w:cs="Arial"/>
                <w:lang w:val="en-US" w:eastAsia="zh-TW"/>
              </w:rPr>
              <w:t>×</w:t>
            </w:r>
            <w:r>
              <w:rPr>
                <w:rFonts w:eastAsia="新細明體"/>
                <w:lang w:val="en-US" w:eastAsia="zh-TW"/>
              </w:rPr>
              <w:t xml:space="preserve"> 100.</w:t>
            </w:r>
            <w:r>
              <w:rPr>
                <w:rFonts w:eastAsia="新細明體"/>
                <w:lang w:val="en-US" w:eastAsia="zh-TW"/>
              </w:rPr>
              <w:br/>
              <w:t>Proposal 4: Study energy saving schemes that lead to significant improvement in EE R Joint with (</w:t>
            </w:r>
            <w:r>
              <w:rPr>
                <w:rFonts w:eastAsia="新細明體" w:cs="Arial"/>
                <w:lang w:val="en-US" w:eastAsia="zh-TW"/>
              </w:rPr>
              <w:t>α</w:t>
            </w:r>
            <w:r>
              <w:rPr>
                <w:rFonts w:eastAsia="新細明體"/>
                <w:lang w:val="en-US" w:eastAsia="zh-TW"/>
              </w:rPr>
              <w:t xml:space="preserve">, </w:t>
            </w:r>
            <w:r>
              <w:rPr>
                <w:rFonts w:eastAsia="新細明體" w:cs="Arial"/>
                <w:lang w:val="en-US" w:eastAsia="zh-TW"/>
              </w:rPr>
              <w:t>β</w:t>
            </w:r>
            <w:r>
              <w:rPr>
                <w:rFonts w:eastAsia="新細明體"/>
                <w:lang w:val="en-US" w:eastAsia="zh-TW"/>
              </w:rPr>
              <w:t>)=(1, 1).</w:t>
            </w:r>
            <w:r>
              <w:rPr>
                <w:rFonts w:eastAsia="新細明體"/>
                <w:lang w:val="en-US" w:eastAsia="zh-TW"/>
              </w:rPr>
              <w:br/>
              <w:t>Proposal 5: Evaluate EE metrics for different cell loading and traffic types using system-level simulation.</w:t>
            </w:r>
            <w:r>
              <w:rPr>
                <w:rFonts w:eastAsia="新細明體"/>
                <w:lang w:val="en-US" w:eastAsia="zh-TW"/>
              </w:rPr>
              <w:br/>
              <w:t>Proposal 6: For empty BS loads or idle/inactive UE modes, EE optimization simplifies to average power consumption minimization, with evaluation based on operation timeline analysis.</w:t>
            </w:r>
          </w:p>
        </w:tc>
      </w:tr>
      <w:tr w:rsidR="001C291A" w:rsidRPr="00E22889" w14:paraId="01629679" w14:textId="77777777">
        <w:tc>
          <w:tcPr>
            <w:tcW w:w="2065" w:type="dxa"/>
          </w:tcPr>
          <w:p w14:paraId="66CDAD70" w14:textId="77777777" w:rsidR="001C291A" w:rsidRDefault="00EF2BDE">
            <w:pPr>
              <w:rPr>
                <w:rFonts w:eastAsia="新細明體"/>
                <w:b/>
                <w:bCs/>
                <w:lang w:val="en-US" w:eastAsia="zh-TW"/>
              </w:rPr>
            </w:pPr>
            <w:r>
              <w:rPr>
                <w:rFonts w:eastAsia="新細明體"/>
                <w:b/>
                <w:bCs/>
                <w:lang w:val="en-US" w:eastAsia="zh-TW"/>
              </w:rPr>
              <w:t>Apple</w:t>
            </w:r>
          </w:p>
        </w:tc>
        <w:tc>
          <w:tcPr>
            <w:tcW w:w="7562" w:type="dxa"/>
          </w:tcPr>
          <w:p w14:paraId="7B83911A" w14:textId="77777777" w:rsidR="001C291A" w:rsidRDefault="00EF2BDE">
            <w:pPr>
              <w:rPr>
                <w:rFonts w:eastAsia="新細明體"/>
                <w:lang w:val="en-GB" w:eastAsia="zh-TW"/>
              </w:rPr>
            </w:pPr>
            <w:r>
              <w:rPr>
                <w:rFonts w:eastAsia="新細明體"/>
                <w:lang w:val="en-US" w:eastAsia="zh-TW"/>
              </w:rPr>
              <w:t>Proposal 9: Support using average power consumption (same as NR NES and UE power saving study) as default metric for evaluation of energy efficiency in 6G study.</w:t>
            </w:r>
          </w:p>
        </w:tc>
      </w:tr>
      <w:tr w:rsidR="001C291A" w:rsidRPr="00E22889" w14:paraId="0B3EA26F" w14:textId="77777777">
        <w:tc>
          <w:tcPr>
            <w:tcW w:w="2065" w:type="dxa"/>
          </w:tcPr>
          <w:p w14:paraId="3E335588" w14:textId="77777777" w:rsidR="001C291A" w:rsidRDefault="00EF2BDE">
            <w:pPr>
              <w:rPr>
                <w:rFonts w:eastAsia="新細明體"/>
                <w:b/>
                <w:bCs/>
                <w:lang w:val="en-US" w:eastAsia="zh-TW"/>
              </w:rPr>
            </w:pPr>
            <w:r>
              <w:rPr>
                <w:rFonts w:eastAsia="新細明體"/>
                <w:b/>
                <w:bCs/>
                <w:lang w:val="en-US" w:eastAsia="zh-TW"/>
              </w:rPr>
              <w:t>Qualcomm Incorporated</w:t>
            </w:r>
          </w:p>
        </w:tc>
        <w:tc>
          <w:tcPr>
            <w:tcW w:w="7562" w:type="dxa"/>
          </w:tcPr>
          <w:p w14:paraId="52651760" w14:textId="77777777" w:rsidR="001C291A" w:rsidRDefault="00EF2BDE">
            <w:pPr>
              <w:rPr>
                <w:rFonts w:eastAsia="新細明體"/>
                <w:lang w:val="en-GB" w:eastAsia="zh-TW"/>
              </w:rPr>
            </w:pPr>
            <w:r>
              <w:rPr>
                <w:rFonts w:eastAsia="新細明體"/>
                <w:lang w:val="en-US" w:eastAsia="zh-TW"/>
              </w:rPr>
              <w:t>Proposal 17: Include updated traffic models reflecting 6GR target application as baseline for evaluation, including bursty EMBB traffic and periodic video for AR/XR applications.</w:t>
            </w:r>
            <w:r>
              <w:rPr>
                <w:rFonts w:eastAsia="新細明體"/>
                <w:lang w:val="en-US" w:eastAsia="zh-TW"/>
              </w:rPr>
              <w:br/>
              <w:t>Proposal 18: Energy efficiency studies to consider a mix of traffic types for the UE and a mix of loading states for the network.</w:t>
            </w:r>
            <w:r>
              <w:rPr>
                <w:rFonts w:eastAsia="新細明體"/>
                <w:lang w:val="en-US" w:eastAsia="zh-TW"/>
              </w:rPr>
              <w:br/>
              <w:t>Proposal 19: 6GR network energy studies to also evaluate a scheme's reduction in total network energy, not only in a specific load state.</w:t>
            </w:r>
            <w:r>
              <w:rPr>
                <w:rFonts w:eastAsia="新細明體"/>
                <w:lang w:val="en-US" w:eastAsia="zh-TW"/>
              </w:rPr>
              <w:br/>
              <w:t>Proposal 20: Relative energy difference between a new proposal and the reference design is used as the energy-efficiency metric.</w:t>
            </w:r>
          </w:p>
        </w:tc>
      </w:tr>
      <w:tr w:rsidR="001C291A" w:rsidRPr="00E22889" w14:paraId="6C62F72B" w14:textId="77777777">
        <w:tc>
          <w:tcPr>
            <w:tcW w:w="2065" w:type="dxa"/>
          </w:tcPr>
          <w:p w14:paraId="7CEA26A8" w14:textId="77777777" w:rsidR="001C291A" w:rsidRDefault="00EF2BDE">
            <w:pPr>
              <w:rPr>
                <w:rFonts w:eastAsia="新細明體"/>
                <w:b/>
                <w:bCs/>
                <w:lang w:val="en-US" w:eastAsia="zh-TW"/>
              </w:rPr>
            </w:pPr>
            <w:r>
              <w:rPr>
                <w:rFonts w:eastAsia="新細明體"/>
                <w:b/>
                <w:bCs/>
                <w:lang w:val="en-US" w:eastAsia="zh-TW"/>
              </w:rPr>
              <w:t>AT&amp;T</w:t>
            </w:r>
          </w:p>
        </w:tc>
        <w:tc>
          <w:tcPr>
            <w:tcW w:w="7562" w:type="dxa"/>
          </w:tcPr>
          <w:p w14:paraId="3DD9ECEC" w14:textId="77777777" w:rsidR="001C291A" w:rsidRDefault="00EF2BDE">
            <w:pPr>
              <w:rPr>
                <w:rFonts w:eastAsia="新細明體"/>
                <w:lang w:val="en-GB" w:eastAsia="zh-TW"/>
              </w:rPr>
            </w:pPr>
            <w:r>
              <w:rPr>
                <w:rFonts w:eastAsia="新細明體"/>
                <w:lang w:val="en-US" w:eastAsia="zh-TW"/>
              </w:rPr>
              <w:t>Proposal 15: Energy Efficiency metric(s) are included as 6GR key performance metrics from day 1.</w:t>
            </w:r>
            <w:r>
              <w:rPr>
                <w:rFonts w:eastAsia="新細明體"/>
                <w:lang w:val="en-US" w:eastAsia="zh-TW"/>
              </w:rPr>
              <w:br/>
              <w:t>Proposal 16: An energy efficiency metric based on aggregate throughput normalized by the total system power at the transmitter and/or receiver side, including power needed to operate different transmitter/ receiver modules, is considered as a starting point for evaluation of energy efficiency in 6GR air interface.</w:t>
            </w:r>
            <w:r>
              <w:rPr>
                <w:rFonts w:eastAsia="新細明體"/>
                <w:lang w:val="en-US" w:eastAsia="zh-TW"/>
              </w:rPr>
              <w:br/>
              <w:t>Proposal 17: Study idle mode energy efficiency metrics for UE EE, network EE, and joint UE and NW EE.</w:t>
            </w:r>
            <w:r>
              <w:rPr>
                <w:rFonts w:eastAsia="新細明體"/>
                <w:lang w:val="en-US" w:eastAsia="zh-TW"/>
              </w:rPr>
              <w:br/>
              <w:t>Proposal 18: Study relevant baseline schemes for network and UE energy efficiency assessment, including NW and UE configurations, network load(s), and frequency ranges. Note: Strive to simplify the evaluation assumptions whenever applicable for a given scenario.</w:t>
            </w:r>
          </w:p>
        </w:tc>
      </w:tr>
      <w:tr w:rsidR="001C291A" w14:paraId="06E49EF3" w14:textId="77777777">
        <w:tc>
          <w:tcPr>
            <w:tcW w:w="2065" w:type="dxa"/>
          </w:tcPr>
          <w:p w14:paraId="2BB119DE" w14:textId="77777777" w:rsidR="001C291A" w:rsidRDefault="00EF2BDE">
            <w:pPr>
              <w:rPr>
                <w:rFonts w:eastAsia="新細明體"/>
                <w:b/>
                <w:bCs/>
                <w:lang w:val="en-US" w:eastAsia="zh-TW"/>
              </w:rPr>
            </w:pPr>
            <w:r>
              <w:rPr>
                <w:rFonts w:eastAsia="新細明體"/>
                <w:b/>
                <w:bCs/>
                <w:lang w:val="en-US" w:eastAsia="zh-TW"/>
              </w:rPr>
              <w:t>NTT DOCOMO, INC.</w:t>
            </w:r>
          </w:p>
        </w:tc>
        <w:tc>
          <w:tcPr>
            <w:tcW w:w="7562" w:type="dxa"/>
          </w:tcPr>
          <w:p w14:paraId="443A2D32" w14:textId="77777777" w:rsidR="001C291A" w:rsidRDefault="00EF2BDE">
            <w:pPr>
              <w:rPr>
                <w:rFonts w:eastAsia="新細明體"/>
                <w:lang w:val="en-US" w:eastAsia="zh-TW"/>
              </w:rPr>
            </w:pPr>
            <w:r>
              <w:rPr>
                <w:rFonts w:eastAsia="新細明體"/>
                <w:lang w:val="en-US" w:eastAsia="zh-TW"/>
              </w:rPr>
              <w:t>Proposal 3: For BS EE metric, at least total NW energy saving gain should be studied. For low/empty load, assuming reducing energy consumption could be prioritized, NW energy saving metric should consider pure energy consumption. For mid/high load, assuming communication performance is also important, NW energy saving metric can also consider per-bit energy consumption.</w:t>
            </w:r>
            <w:r>
              <w:rPr>
                <w:rFonts w:eastAsia="新細明體"/>
                <w:lang w:val="en-US" w:eastAsia="zh-TW"/>
              </w:rPr>
              <w:br/>
              <w:t>Proposal 7: Reuse performance metrics captured in TR38.840.</w:t>
            </w:r>
          </w:p>
        </w:tc>
      </w:tr>
      <w:tr w:rsidR="001C291A" w:rsidRPr="00E22889" w14:paraId="77E8F7C0" w14:textId="77777777">
        <w:tc>
          <w:tcPr>
            <w:tcW w:w="2065" w:type="dxa"/>
          </w:tcPr>
          <w:p w14:paraId="0BB28435" w14:textId="77777777" w:rsidR="001C291A" w:rsidRPr="00315B06" w:rsidRDefault="00EF2BDE">
            <w:pPr>
              <w:rPr>
                <w:rFonts w:eastAsia="新細明體"/>
                <w:b/>
                <w:bCs/>
                <w:lang w:eastAsia="zh-TW"/>
              </w:rPr>
            </w:pPr>
            <w:r w:rsidRPr="00315B06">
              <w:rPr>
                <w:rFonts w:eastAsia="新細明體"/>
                <w:b/>
                <w:bCs/>
                <w:lang w:eastAsia="zh-TW"/>
              </w:rPr>
              <w:t>Vodafone, Deutsche Telekom, Bouygues Telecom</w:t>
            </w:r>
          </w:p>
        </w:tc>
        <w:tc>
          <w:tcPr>
            <w:tcW w:w="7562" w:type="dxa"/>
          </w:tcPr>
          <w:p w14:paraId="5A869402" w14:textId="77777777" w:rsidR="001C291A" w:rsidRDefault="00EF2BDE">
            <w:pPr>
              <w:rPr>
                <w:rFonts w:eastAsia="新細明體"/>
                <w:lang w:val="en-GB" w:eastAsia="zh-TW"/>
              </w:rPr>
            </w:pPr>
            <w:r>
              <w:rPr>
                <w:rFonts w:eastAsia="新細明體"/>
                <w:lang w:val="en-US" w:eastAsia="zh-TW"/>
              </w:rPr>
              <w:t>Observation 1: When testing new features in existing network, operators are already observing the difference of energy consumption before and after a feature is activated.</w:t>
            </w:r>
            <w:r>
              <w:rPr>
                <w:rFonts w:eastAsia="新細明體"/>
                <w:lang w:val="en-US" w:eastAsia="zh-TW"/>
              </w:rPr>
              <w:br/>
              <w:t>Observation 2: Having an evaluation on energy efficiency for each feature being studied in 6G can facilitate the decision on which features to support, avoiding multiple options and excessive configurations.</w:t>
            </w:r>
            <w:r>
              <w:rPr>
                <w:rFonts w:eastAsia="新細明體"/>
                <w:lang w:val="en-US" w:eastAsia="zh-TW"/>
              </w:rPr>
              <w:br/>
              <w:t xml:space="preserve">Proposal 1: RAN and UE energy consumption models should be distributed and </w:t>
            </w:r>
            <w:r>
              <w:rPr>
                <w:rFonts w:eastAsia="新細明體"/>
                <w:lang w:val="en-US" w:eastAsia="zh-TW"/>
              </w:rPr>
              <w:lastRenderedPageBreak/>
              <w:t>used in the related agenda items (e.g. 6GR AI/ML, duplexing, sensing, etc) to assess the energy consumption impacts of each proposed feature in the 6G study.</w:t>
            </w:r>
          </w:p>
        </w:tc>
      </w:tr>
      <w:tr w:rsidR="001C291A" w:rsidRPr="00E22889" w14:paraId="0AFAFBDD" w14:textId="77777777">
        <w:tc>
          <w:tcPr>
            <w:tcW w:w="2065" w:type="dxa"/>
          </w:tcPr>
          <w:p w14:paraId="3F757796" w14:textId="77777777" w:rsidR="001C291A" w:rsidRDefault="00EF2BDE">
            <w:pPr>
              <w:rPr>
                <w:rFonts w:eastAsia="新細明體"/>
                <w:b/>
                <w:bCs/>
                <w:lang w:val="en-US" w:eastAsia="zh-TW"/>
              </w:rPr>
            </w:pPr>
            <w:r>
              <w:rPr>
                <w:rFonts w:eastAsia="新細明體"/>
                <w:b/>
                <w:bCs/>
                <w:lang w:val="en-US" w:eastAsia="zh-TW"/>
              </w:rPr>
              <w:lastRenderedPageBreak/>
              <w:t>IIT Kanpur</w:t>
            </w:r>
          </w:p>
        </w:tc>
        <w:tc>
          <w:tcPr>
            <w:tcW w:w="7562" w:type="dxa"/>
          </w:tcPr>
          <w:p w14:paraId="187992A1" w14:textId="77777777" w:rsidR="001C291A" w:rsidRDefault="00EF2BDE">
            <w:pPr>
              <w:rPr>
                <w:rFonts w:eastAsia="新細明體"/>
                <w:lang w:val="en-GB" w:eastAsia="zh-TW"/>
              </w:rPr>
            </w:pPr>
            <w:r>
              <w:rPr>
                <w:rFonts w:eastAsia="新細明體"/>
                <w:lang w:val="en-US" w:eastAsia="zh-TW"/>
              </w:rPr>
              <w:t>Proposal 1: The energy savings gain metric defined in the TR 38.864 and TR 38.840 can be a starting point to study the NW energy savings under different load conditions and UE energy savings in different RRC states, respectively.</w:t>
            </w:r>
            <w:r>
              <w:rPr>
                <w:rFonts w:eastAsia="新細明體"/>
                <w:lang w:val="en-US" w:eastAsia="zh-TW"/>
              </w:rPr>
              <w:br/>
              <w:t>Proposal 2: The energy efficiency metric is defined as given below. Study this metric along with the existing KPIs: UPT, latency and access delay, to provide a complete picture of NW operation expenses and system efficiency.</w:t>
            </w:r>
            <w:r>
              <w:rPr>
                <w:rFonts w:eastAsia="新細明體"/>
                <w:lang w:val="en-US" w:eastAsia="zh-TW"/>
              </w:rPr>
              <w:br/>
              <w:t>EE_X (bps/J) = Average system throughput (</w:t>
            </w:r>
            <w:r>
              <w:rPr>
                <w:rFonts w:ascii="Cambria Math" w:eastAsia="新細明體" w:hAnsi="Cambria Math" w:cs="Cambria Math"/>
                <w:lang w:val="en-US" w:eastAsia="zh-TW"/>
              </w:rPr>
              <w:t>∈</w:t>
            </w:r>
            <w:r>
              <w:rPr>
                <w:rFonts w:eastAsia="新細明體"/>
                <w:lang w:val="en-US" w:eastAsia="zh-TW"/>
              </w:rPr>
              <w:t>bps) / Average power consumption (</w:t>
            </w:r>
            <w:r>
              <w:rPr>
                <w:rFonts w:ascii="Cambria Math" w:eastAsia="新細明體" w:hAnsi="Cambria Math" w:cs="Cambria Math"/>
                <w:lang w:val="en-US" w:eastAsia="zh-TW"/>
              </w:rPr>
              <w:t>∈</w:t>
            </w:r>
            <w:r>
              <w:rPr>
                <w:rFonts w:eastAsia="新細明體"/>
                <w:lang w:val="en-US" w:eastAsia="zh-TW"/>
              </w:rPr>
              <w:t xml:space="preserve">W </w:t>
            </w:r>
            <w:r>
              <w:rPr>
                <w:rFonts w:ascii="Cambria Math" w:eastAsia="新細明體" w:hAnsi="Cambria Math" w:cs="Cambria Math"/>
                <w:lang w:val="en-US" w:eastAsia="zh-TW"/>
              </w:rPr>
              <w:t>∨</w:t>
            </w:r>
            <w:r>
              <w:rPr>
                <w:rFonts w:eastAsia="新細明體"/>
                <w:lang w:val="en-US" w:eastAsia="zh-TW"/>
              </w:rPr>
              <w:t>J/s)</w:t>
            </w:r>
            <w:r>
              <w:rPr>
                <w:rFonts w:eastAsia="新細明體"/>
                <w:lang w:val="en-US" w:eastAsia="zh-TW"/>
              </w:rPr>
              <w:br/>
              <w:t>Proposal 3: Study joint NW and UE energy savings of an energy saving scheme under a given NW load and RRC state, using the weighted energy efficiency metric defined as</w:t>
            </w:r>
            <w:r>
              <w:rPr>
                <w:rFonts w:eastAsia="新細明體"/>
                <w:lang w:val="en-US" w:eastAsia="zh-TW"/>
              </w:rPr>
              <w:br/>
              <w:t xml:space="preserve">EE_weighted = </w:t>
            </w:r>
            <w:r>
              <w:rPr>
                <w:rFonts w:eastAsia="新細明體" w:cs="Arial"/>
                <w:lang w:val="en-US" w:eastAsia="zh-TW"/>
              </w:rPr>
              <w:t>λ×</w:t>
            </w:r>
            <w:r>
              <w:rPr>
                <w:rFonts w:eastAsia="新細明體"/>
                <w:lang w:val="en-US" w:eastAsia="zh-TW"/>
              </w:rPr>
              <w:t xml:space="preserve"> EE_NW + (1</w:t>
            </w:r>
            <w:r>
              <w:rPr>
                <w:rFonts w:eastAsia="新細明體" w:cs="Arial"/>
                <w:lang w:val="en-US" w:eastAsia="zh-TW"/>
              </w:rPr>
              <w:t>−λ</w:t>
            </w:r>
            <w:r>
              <w:rPr>
                <w:rFonts w:eastAsia="新細明體"/>
                <w:lang w:val="en-US" w:eastAsia="zh-TW"/>
              </w:rPr>
              <w:t>)</w:t>
            </w:r>
            <w:r>
              <w:rPr>
                <w:rFonts w:eastAsia="新細明體" w:cs="Arial"/>
                <w:lang w:val="en-US" w:eastAsia="zh-TW"/>
              </w:rPr>
              <w:t>×</w:t>
            </w:r>
            <w:r>
              <w:rPr>
                <w:rFonts w:eastAsia="新細明體"/>
                <w:lang w:val="en-US" w:eastAsia="zh-TW"/>
              </w:rPr>
              <w:t xml:space="preserve"> EE_UE</w:t>
            </w:r>
            <w:r>
              <w:rPr>
                <w:rFonts w:eastAsia="新細明體"/>
                <w:lang w:val="en-US" w:eastAsia="zh-TW"/>
              </w:rPr>
              <w:br/>
              <w:t>FFS: Other metrics that capture joint NW and UE energy efficiency and are consistent with TR 38.864 and TR 38.840 can be studied further.</w:t>
            </w:r>
          </w:p>
        </w:tc>
      </w:tr>
      <w:tr w:rsidR="001C291A" w:rsidRPr="00E22889" w14:paraId="2EE3FE37" w14:textId="77777777">
        <w:tc>
          <w:tcPr>
            <w:tcW w:w="2065" w:type="dxa"/>
          </w:tcPr>
          <w:p w14:paraId="599D0ACD" w14:textId="77777777" w:rsidR="001C291A" w:rsidRDefault="00EF2BDE">
            <w:pPr>
              <w:rPr>
                <w:rFonts w:eastAsia="新細明體"/>
                <w:b/>
                <w:bCs/>
                <w:lang w:val="en-US" w:eastAsia="zh-TW"/>
              </w:rPr>
            </w:pPr>
            <w:r>
              <w:rPr>
                <w:b/>
                <w:bCs/>
                <w:lang w:val="en-US"/>
              </w:rPr>
              <w:t>Spreadtrum</w:t>
            </w:r>
          </w:p>
        </w:tc>
        <w:tc>
          <w:tcPr>
            <w:tcW w:w="7562" w:type="dxa"/>
          </w:tcPr>
          <w:p w14:paraId="78B4392E" w14:textId="77777777" w:rsidR="001C291A" w:rsidRDefault="00EF2BDE">
            <w:pPr>
              <w:spacing w:after="0" w:line="240" w:lineRule="auto"/>
              <w:rPr>
                <w:lang w:val="en-US"/>
              </w:rPr>
            </w:pPr>
            <w:r>
              <w:rPr>
                <w:lang w:val="en-US"/>
              </w:rPr>
              <w:t>Proposal 1: Define a new metric considering both UE energy consumption and NW energy consumption for 6GR energy efficiency evaluation, e.g., ΔEE_sys = aΔEE_NW + (1-a)ΔEE_UE, where 0 &lt; a &lt; 1.</w:t>
            </w:r>
          </w:p>
          <w:p w14:paraId="35028A54" w14:textId="77777777" w:rsidR="001C291A" w:rsidRDefault="00EF2BDE">
            <w:pPr>
              <w:spacing w:after="0" w:line="240" w:lineRule="auto"/>
              <w:rPr>
                <w:lang w:val="en-US"/>
              </w:rPr>
            </w:pPr>
            <w:r>
              <w:rPr>
                <w:lang w:val="en-US"/>
              </w:rPr>
              <w:t>Proposal 2: Power model for LP-WUR at NW side needs to be discussed.</w:t>
            </w:r>
          </w:p>
          <w:p w14:paraId="3D8192A8" w14:textId="77777777" w:rsidR="001C291A" w:rsidRDefault="00EF2BDE">
            <w:pPr>
              <w:rPr>
                <w:rFonts w:eastAsia="新細明體"/>
                <w:lang w:val="en-GB" w:eastAsia="zh-TW"/>
              </w:rPr>
            </w:pPr>
            <w:r>
              <w:rPr>
                <w:lang w:val="en-US"/>
              </w:rPr>
              <w:t>Proposal 3: Power model for GC-PDCCH may be updated if GC-PDCCH can be re-designed as low-power PDCCH or a type of WUS.</w:t>
            </w:r>
          </w:p>
        </w:tc>
      </w:tr>
    </w:tbl>
    <w:p w14:paraId="7B9C4CE2" w14:textId="77777777" w:rsidR="001C291A" w:rsidRDefault="001C291A">
      <w:pPr>
        <w:rPr>
          <w:rFonts w:eastAsia="新細明體"/>
          <w:lang w:val="en-US" w:eastAsia="zh-TW"/>
        </w:rPr>
      </w:pPr>
    </w:p>
    <w:p w14:paraId="363E7031" w14:textId="77777777" w:rsidR="001C291A" w:rsidRDefault="00EF2BDE">
      <w:pPr>
        <w:pStyle w:val="31"/>
        <w:rPr>
          <w:lang w:eastAsia="zh-TW"/>
        </w:rPr>
      </w:pPr>
      <w:r>
        <w:rPr>
          <w:lang w:eastAsia="zh-TW"/>
        </w:rPr>
        <w:t>Summary and Discussion</w:t>
      </w:r>
    </w:p>
    <w:p w14:paraId="1462C578" w14:textId="77777777" w:rsidR="001C291A" w:rsidRDefault="00EF2BDE">
      <w:pPr>
        <w:pStyle w:val="40"/>
        <w:rPr>
          <w:lang w:eastAsia="zh-TW"/>
        </w:rPr>
      </w:pPr>
      <w:r>
        <w:rPr>
          <w:lang w:eastAsia="zh-TW"/>
        </w:rPr>
        <w:t>Proposals with Higher Support</w:t>
      </w:r>
    </w:p>
    <w:p w14:paraId="2C3E52E1" w14:textId="77777777" w:rsidR="001C291A" w:rsidRDefault="00EF2BDE">
      <w:pPr>
        <w:rPr>
          <w:rFonts w:eastAsia="新細明體"/>
          <w:lang w:val="en-US" w:eastAsia="zh-TW"/>
        </w:rPr>
      </w:pPr>
      <w:r>
        <w:rPr>
          <w:rFonts w:eastAsia="新細明體"/>
          <w:lang w:val="en-US" w:eastAsia="zh-TW"/>
        </w:rPr>
        <w:t>Multiple companies support reusing existing NR metrics as the foundation for 6G energy efficiency evaluation [Nokia, Tejas Network Limited, Sharp, IIT Kanpur, NTT DOCOMO]. The NR metrics including Network Energy Saving (NES) gain, UE power saving gain, and User-Perceived Throughput (UPT) have proven sufficient in 5G evaluations and provide a well-established baseline [Nokia]. These standalone metrics enable separate evaluation of network and UE energy efficiency while maintaining consistency with prior 3GPP studies [Nokia, Sharp, NTT DOCOMO]. The relative energy saving evaluation methodology comparing new techniques against baseline settings in the same scenario over the same duration has demonstrated effectiveness [Ericsson, Qualcomm].</w:t>
      </w:r>
    </w:p>
    <w:p w14:paraId="6DFE43BF" w14:textId="77777777" w:rsidR="001C291A" w:rsidRDefault="00EF2BDE">
      <w:pPr>
        <w:rPr>
          <w:rFonts w:eastAsia="新細明體"/>
          <w:b/>
          <w:bCs/>
          <w:lang w:val="en-US" w:eastAsia="zh-TW"/>
        </w:rPr>
      </w:pPr>
      <w:r>
        <w:rPr>
          <w:rFonts w:eastAsia="新細明體"/>
          <w:b/>
          <w:bCs/>
          <w:lang w:val="en-US" w:eastAsia="zh-TW"/>
        </w:rPr>
        <w:t>Proposal 3.1.2.1 (1st round): Reuse NR Rel-15 energy efficiency metrics (NES gain, UE power saving gain, UPT) as the starting point for 6G evaluation metrics</w:t>
      </w:r>
    </w:p>
    <w:p w14:paraId="4E79F790" w14:textId="77777777" w:rsidR="001C291A" w:rsidRDefault="00EF2BDE">
      <w:pPr>
        <w:pStyle w:val="affd"/>
        <w:numPr>
          <w:ilvl w:val="0"/>
          <w:numId w:val="21"/>
        </w:numPr>
        <w:rPr>
          <w:rFonts w:eastAsia="新細明體"/>
          <w:b/>
          <w:bCs/>
          <w:lang w:val="en-US" w:eastAsia="zh-TW"/>
        </w:rPr>
      </w:pPr>
      <w:r>
        <w:rPr>
          <w:rFonts w:eastAsia="新細明體"/>
          <w:b/>
          <w:bCs/>
          <w:lang w:val="en-US" w:eastAsia="zh-TW"/>
        </w:rPr>
        <w:t>FFS: Whether improvements to existing metrics are required for 6G-specific scenarios</w:t>
      </w:r>
    </w:p>
    <w:p w14:paraId="381B2ED9" w14:textId="77777777" w:rsidR="001C291A" w:rsidRDefault="00EF2BDE">
      <w:pPr>
        <w:numPr>
          <w:ilvl w:val="0"/>
          <w:numId w:val="22"/>
        </w:numPr>
        <w:rPr>
          <w:rFonts w:eastAsia="新細明體"/>
          <w:b/>
          <w:bCs/>
          <w:lang w:val="en-US" w:eastAsia="zh-TW"/>
        </w:rPr>
      </w:pPr>
      <w:r>
        <w:rPr>
          <w:rFonts w:eastAsia="新細明體"/>
          <w:b/>
          <w:bCs/>
          <w:lang w:val="en-US" w:eastAsia="zh-TW"/>
        </w:rPr>
        <w:t>FFS: Additional complementary metrics for 6G use cases (e.g., XR, AI/ML applications)</w:t>
      </w:r>
    </w:p>
    <w:p w14:paraId="0613FA3B" w14:textId="77777777" w:rsidR="00E22889" w:rsidRDefault="00E22889">
      <w:pPr>
        <w:rPr>
          <w:rFonts w:eastAsia="新細明體"/>
          <w:lang w:val="en-US" w:eastAsia="zh-TW"/>
        </w:rPr>
      </w:pPr>
    </w:p>
    <w:p w14:paraId="2E029C5D" w14:textId="51AF074E" w:rsidR="00E22889" w:rsidRDefault="00E22889">
      <w:pPr>
        <w:rPr>
          <w:rFonts w:eastAsia="新細明體"/>
          <w:color w:val="0066FF"/>
          <w:lang w:eastAsia="zh-TW"/>
        </w:rPr>
      </w:pPr>
      <w:r w:rsidRPr="00E22889">
        <w:rPr>
          <w:rFonts w:eastAsia="新細明體"/>
          <w:color w:val="0066FF"/>
          <w:lang w:val="en-US" w:eastAsia="zh-TW"/>
        </w:rPr>
        <w:t>The proposal receives </w:t>
      </w:r>
      <w:r w:rsidRPr="00E22889">
        <w:rPr>
          <w:rFonts w:eastAsia="新細明體"/>
          <w:b/>
          <w:bCs/>
          <w:color w:val="0066FF"/>
          <w:lang w:val="en-US" w:eastAsia="zh-TW"/>
        </w:rPr>
        <w:t>overwhelming support</w:t>
      </w:r>
      <w:r w:rsidRPr="00E22889">
        <w:rPr>
          <w:rFonts w:eastAsia="新細明體"/>
          <w:color w:val="0066FF"/>
          <w:lang w:val="en-US" w:eastAsia="zh-TW"/>
        </w:rPr>
        <w:t xml:space="preserve"> with necessary clarifications. The main technical issue is the incorrect "Rel-15" reference which should be removed. Additionally, QoS-related metrics should be explicitly included as they are essential for 6G service diversity and were already used in 5G XR studies. </w:t>
      </w:r>
      <w:r w:rsidRPr="00E22889">
        <w:rPr>
          <w:rFonts w:eastAsia="新細明體"/>
          <w:color w:val="0066FF"/>
          <w:lang w:eastAsia="zh-TW"/>
        </w:rPr>
        <w:t>Power consumption should be explicitly listed for unloaded cases.</w:t>
      </w:r>
    </w:p>
    <w:p w14:paraId="094192C3" w14:textId="77777777" w:rsidR="00E22889" w:rsidRDefault="00E22889">
      <w:pPr>
        <w:rPr>
          <w:rFonts w:eastAsia="新細明體"/>
          <w:color w:val="0066FF"/>
          <w:lang w:eastAsia="zh-TW"/>
        </w:rPr>
      </w:pPr>
    </w:p>
    <w:p w14:paraId="55E32DA0" w14:textId="29129D0E" w:rsidR="00E22889" w:rsidRPr="00E22889" w:rsidRDefault="00E22889" w:rsidP="00E22889">
      <w:pPr>
        <w:pStyle w:val="code-line"/>
        <w:spacing w:before="0" w:beforeAutospacing="0" w:after="240" w:afterAutospacing="0"/>
        <w:rPr>
          <w:rFonts w:ascii="Segoe UI" w:hAnsi="Segoe UI" w:cs="Segoe UI"/>
          <w:sz w:val="21"/>
          <w:szCs w:val="21"/>
        </w:rPr>
      </w:pPr>
      <w:r w:rsidRPr="00E22889">
        <w:rPr>
          <w:rStyle w:val="aff7"/>
          <w:rFonts w:ascii="Segoe UI" w:hAnsi="Segoe UI" w:cs="Segoe UI"/>
          <w:sz w:val="21"/>
          <w:szCs w:val="21"/>
        </w:rPr>
        <w:t>Proposal 3.1.2.1</w:t>
      </w:r>
      <w:r>
        <w:rPr>
          <w:rStyle w:val="aff7"/>
          <w:rFonts w:ascii="Segoe UI" w:hAnsi="Segoe UI" w:cs="Segoe UI"/>
          <w:sz w:val="21"/>
          <w:szCs w:val="21"/>
        </w:rPr>
        <w:t>a</w:t>
      </w:r>
      <w:r w:rsidRPr="00E22889">
        <w:rPr>
          <w:rStyle w:val="aff7"/>
          <w:rFonts w:ascii="Segoe UI" w:hAnsi="Segoe UI" w:cs="Segoe UI"/>
          <w:sz w:val="21"/>
          <w:szCs w:val="21"/>
        </w:rPr>
        <w:t>: At least the following NR energy efficiency metrics are reused for 6G evaluation:</w:t>
      </w:r>
    </w:p>
    <w:p w14:paraId="2D0268CC" w14:textId="77777777" w:rsidR="00E22889" w:rsidRPr="00E22889" w:rsidRDefault="00E22889" w:rsidP="00E22889">
      <w:pPr>
        <w:pStyle w:val="code-line"/>
        <w:numPr>
          <w:ilvl w:val="0"/>
          <w:numId w:val="104"/>
        </w:numPr>
        <w:rPr>
          <w:rFonts w:ascii="Segoe UI" w:hAnsi="Segoe UI" w:cs="Segoe UI"/>
          <w:sz w:val="21"/>
          <w:szCs w:val="21"/>
        </w:rPr>
      </w:pPr>
      <w:r w:rsidRPr="00E22889">
        <w:rPr>
          <w:rStyle w:val="aff7"/>
          <w:rFonts w:ascii="Segoe UI" w:hAnsi="Segoe UI" w:cs="Segoe UI"/>
          <w:sz w:val="21"/>
          <w:szCs w:val="21"/>
        </w:rPr>
        <w:t>NES gain (Network Energy Saving gain)</w:t>
      </w:r>
    </w:p>
    <w:p w14:paraId="507B177A" w14:textId="77777777" w:rsidR="00E22889" w:rsidRPr="00E22889" w:rsidRDefault="00E22889" w:rsidP="00E22889">
      <w:pPr>
        <w:pStyle w:val="code-line"/>
        <w:numPr>
          <w:ilvl w:val="0"/>
          <w:numId w:val="104"/>
        </w:numPr>
        <w:rPr>
          <w:rFonts w:ascii="Segoe UI" w:hAnsi="Segoe UI" w:cs="Segoe UI"/>
          <w:sz w:val="21"/>
          <w:szCs w:val="21"/>
        </w:rPr>
      </w:pPr>
      <w:r w:rsidRPr="00E22889">
        <w:rPr>
          <w:rStyle w:val="aff7"/>
          <w:rFonts w:ascii="Segoe UI" w:hAnsi="Segoe UI" w:cs="Segoe UI"/>
          <w:sz w:val="21"/>
          <w:szCs w:val="21"/>
        </w:rPr>
        <w:lastRenderedPageBreak/>
        <w:t>UE power saving gain</w:t>
      </w:r>
    </w:p>
    <w:p w14:paraId="1D407418" w14:textId="77777777" w:rsidR="00E22889" w:rsidRPr="00E22889" w:rsidRDefault="00E22889" w:rsidP="00E22889">
      <w:pPr>
        <w:pStyle w:val="code-line"/>
        <w:numPr>
          <w:ilvl w:val="0"/>
          <w:numId w:val="104"/>
        </w:numPr>
        <w:rPr>
          <w:rFonts w:ascii="Segoe UI" w:hAnsi="Segoe UI" w:cs="Segoe UI"/>
          <w:sz w:val="21"/>
          <w:szCs w:val="21"/>
        </w:rPr>
      </w:pPr>
      <w:r w:rsidRPr="00E22889">
        <w:rPr>
          <w:rStyle w:val="aff7"/>
          <w:rFonts w:ascii="Segoe UI" w:hAnsi="Segoe UI" w:cs="Segoe UI"/>
          <w:sz w:val="21"/>
          <w:szCs w:val="21"/>
        </w:rPr>
        <w:t>UPT (User-Perceived Throughput)</w:t>
      </w:r>
    </w:p>
    <w:p w14:paraId="4CB28F37" w14:textId="7B83F78C" w:rsidR="00E22889" w:rsidRPr="00E22889" w:rsidRDefault="00E22889" w:rsidP="00E22889">
      <w:pPr>
        <w:pStyle w:val="code-line"/>
        <w:numPr>
          <w:ilvl w:val="0"/>
          <w:numId w:val="104"/>
        </w:numPr>
        <w:rPr>
          <w:rFonts w:ascii="Segoe UI" w:hAnsi="Segoe UI" w:cs="Segoe UI"/>
          <w:sz w:val="21"/>
          <w:szCs w:val="21"/>
        </w:rPr>
      </w:pPr>
      <w:r w:rsidRPr="00E22889">
        <w:rPr>
          <w:rStyle w:val="aff7"/>
          <w:rFonts w:ascii="Segoe UI" w:hAnsi="Segoe UI" w:cs="Segoe UI"/>
          <w:sz w:val="21"/>
          <w:szCs w:val="21"/>
        </w:rPr>
        <w:t>QoS/delay budget satisfaction</w:t>
      </w:r>
      <w:r>
        <w:rPr>
          <w:rStyle w:val="aff7"/>
          <w:rFonts w:ascii="Segoe UI" w:hAnsi="Segoe UI" w:cs="Segoe UI"/>
          <w:sz w:val="21"/>
          <w:szCs w:val="21"/>
        </w:rPr>
        <w:t xml:space="preserve"> (at least for XR)</w:t>
      </w:r>
    </w:p>
    <w:p w14:paraId="792D0A4B" w14:textId="77777777" w:rsidR="00E22889" w:rsidRPr="00E22889" w:rsidRDefault="00E22889" w:rsidP="00E22889">
      <w:pPr>
        <w:pStyle w:val="code-line"/>
        <w:spacing w:before="0" w:beforeAutospacing="0" w:after="240" w:afterAutospacing="0"/>
        <w:rPr>
          <w:rFonts w:ascii="Segoe UI" w:hAnsi="Segoe UI" w:cs="Segoe UI"/>
          <w:sz w:val="21"/>
          <w:szCs w:val="21"/>
        </w:rPr>
      </w:pPr>
      <w:r w:rsidRPr="00E22889">
        <w:rPr>
          <w:rStyle w:val="aff7"/>
          <w:rFonts w:ascii="Segoe UI" w:hAnsi="Segoe UI" w:cs="Segoe UI"/>
          <w:sz w:val="21"/>
          <w:szCs w:val="21"/>
        </w:rPr>
        <w:t>FFS: Whether improvements to existing metrics are required for 6G-specific scenarios</w:t>
      </w:r>
    </w:p>
    <w:p w14:paraId="4FCEFA02" w14:textId="4A1FD975" w:rsidR="00E22889" w:rsidRPr="00E22889" w:rsidRDefault="00E22889" w:rsidP="00E22889">
      <w:pPr>
        <w:pStyle w:val="code-line"/>
        <w:spacing w:before="0" w:beforeAutospacing="0" w:after="240" w:afterAutospacing="0"/>
        <w:rPr>
          <w:rFonts w:ascii="Segoe UI" w:hAnsi="Segoe UI" w:cs="Segoe UI"/>
          <w:sz w:val="21"/>
          <w:szCs w:val="21"/>
        </w:rPr>
      </w:pPr>
      <w:r w:rsidRPr="00E22889">
        <w:rPr>
          <w:rStyle w:val="aff7"/>
          <w:rFonts w:ascii="Segoe UI" w:hAnsi="Segoe UI" w:cs="Segoe UI"/>
          <w:sz w:val="21"/>
          <w:szCs w:val="21"/>
        </w:rPr>
        <w:t>FFS: Additional complementary metrics for 6G use cases (e.g., XR, AI/ML applications)</w:t>
      </w:r>
    </w:p>
    <w:p w14:paraId="5CDA84B8" w14:textId="77777777" w:rsidR="00E22889" w:rsidRDefault="00E22889">
      <w:pPr>
        <w:rPr>
          <w:rFonts w:eastAsia="新細明體"/>
          <w:lang w:val="en-US" w:eastAsia="zh-TW"/>
        </w:rPr>
      </w:pPr>
    </w:p>
    <w:p w14:paraId="05E10504" w14:textId="353567C3"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5000" w:type="pct"/>
        <w:tblLayout w:type="fixed"/>
        <w:tblLook w:val="04A0" w:firstRow="1" w:lastRow="0" w:firstColumn="1" w:lastColumn="0" w:noHBand="0" w:noVBand="1"/>
      </w:tblPr>
      <w:tblGrid>
        <w:gridCol w:w="2460"/>
        <w:gridCol w:w="7168"/>
      </w:tblGrid>
      <w:tr w:rsidR="001C291A" w14:paraId="342F8895" w14:textId="77777777" w:rsidTr="00BC2EED">
        <w:tc>
          <w:tcPr>
            <w:tcW w:w="2460" w:type="dxa"/>
            <w:shd w:val="clear" w:color="auto" w:fill="FFC000" w:themeFill="accent4"/>
          </w:tcPr>
          <w:p w14:paraId="248A1730" w14:textId="77777777" w:rsidR="001C291A" w:rsidRDefault="00EF2BDE">
            <w:pPr>
              <w:rPr>
                <w:rFonts w:eastAsia="新細明體"/>
                <w:b/>
                <w:bCs/>
                <w:lang w:eastAsia="zh-TW"/>
              </w:rPr>
            </w:pPr>
            <w:r>
              <w:rPr>
                <w:rFonts w:eastAsia="新細明體"/>
                <w:b/>
                <w:bCs/>
                <w:lang w:eastAsia="zh-TW"/>
              </w:rPr>
              <w:t>Company</w:t>
            </w:r>
          </w:p>
        </w:tc>
        <w:tc>
          <w:tcPr>
            <w:tcW w:w="7168" w:type="dxa"/>
            <w:shd w:val="clear" w:color="auto" w:fill="FFC000" w:themeFill="accent4"/>
          </w:tcPr>
          <w:p w14:paraId="60A850C5" w14:textId="77777777" w:rsidR="001C291A" w:rsidRDefault="00EF2BDE">
            <w:pPr>
              <w:rPr>
                <w:rFonts w:eastAsia="新細明體"/>
                <w:b/>
                <w:bCs/>
                <w:lang w:eastAsia="zh-TW"/>
              </w:rPr>
            </w:pPr>
            <w:r>
              <w:rPr>
                <w:rFonts w:eastAsia="新細明體"/>
                <w:b/>
                <w:bCs/>
                <w:lang w:eastAsia="zh-TW"/>
              </w:rPr>
              <w:t>View</w:t>
            </w:r>
          </w:p>
        </w:tc>
      </w:tr>
      <w:tr w:rsidR="001C291A" w:rsidRPr="00E22889" w14:paraId="1B407D2C" w14:textId="77777777" w:rsidTr="00BC2EED">
        <w:tc>
          <w:tcPr>
            <w:tcW w:w="2460" w:type="dxa"/>
            <w:tcBorders>
              <w:bottom w:val="single" w:sz="4" w:space="0" w:color="auto"/>
            </w:tcBorders>
          </w:tcPr>
          <w:p w14:paraId="1E978F01" w14:textId="77777777" w:rsidR="001C291A" w:rsidRDefault="00EF2BDE">
            <w:pPr>
              <w:rPr>
                <w:rFonts w:eastAsia="DengXian"/>
                <w:bCs/>
                <w:lang w:eastAsia="zh-CN"/>
              </w:rPr>
            </w:pPr>
            <w:r>
              <w:rPr>
                <w:rFonts w:eastAsia="DengXian"/>
                <w:bCs/>
                <w:lang w:eastAsia="zh-CN"/>
              </w:rPr>
              <w:t>CMCC</w:t>
            </w:r>
          </w:p>
        </w:tc>
        <w:tc>
          <w:tcPr>
            <w:tcW w:w="7168" w:type="dxa"/>
            <w:tcBorders>
              <w:bottom w:val="single" w:sz="4" w:space="0" w:color="auto"/>
            </w:tcBorders>
          </w:tcPr>
          <w:p w14:paraId="3755C8CB" w14:textId="77777777" w:rsidR="001C291A" w:rsidRDefault="00EF2BDE">
            <w:pPr>
              <w:rPr>
                <w:rFonts w:eastAsia="DengXian"/>
                <w:bCs/>
                <w:lang w:val="en-GB" w:eastAsia="zh-CN"/>
              </w:rPr>
            </w:pPr>
            <w:r>
              <w:rPr>
                <w:rFonts w:eastAsia="DengXian"/>
                <w:bCs/>
                <w:lang w:val="en-GB" w:eastAsia="zh-CN"/>
              </w:rPr>
              <w:t>We are generally fine to resue the existing metric for 6GR EE evaluation. However, whether only UPT is used to reflect the impact on EE feature may need further discussion. From our understanding, such metric can be defined per service type. For instance:</w:t>
            </w:r>
          </w:p>
          <w:p w14:paraId="7104ECC2" w14:textId="77777777" w:rsidR="001C291A" w:rsidRDefault="00EF2BDE">
            <w:pPr>
              <w:rPr>
                <w:szCs w:val="19"/>
                <w:lang w:val="en-GB"/>
              </w:rPr>
            </w:pPr>
            <w:r>
              <w:rPr>
                <w:szCs w:val="19"/>
                <w:lang w:val="en-GB"/>
              </w:rPr>
              <w:t>-  For Vo6G (i.e. VoNR-like) service, the certain metric is latency.</w:t>
            </w:r>
          </w:p>
          <w:p w14:paraId="64FBC696" w14:textId="77777777" w:rsidR="001C291A" w:rsidRDefault="00EF2BDE">
            <w:pPr>
              <w:rPr>
                <w:szCs w:val="19"/>
                <w:lang w:val="en-GB"/>
              </w:rPr>
            </w:pPr>
            <w:r>
              <w:rPr>
                <w:szCs w:val="19"/>
                <w:lang w:val="en-GB"/>
              </w:rPr>
              <w:t>-  For burst-buffer service, the certain metric is QoS or UPT.</w:t>
            </w:r>
          </w:p>
          <w:p w14:paraId="29FE48ED" w14:textId="77777777" w:rsidR="001C291A" w:rsidRDefault="00EF2BDE">
            <w:pPr>
              <w:rPr>
                <w:rFonts w:eastAsiaTheme="minorEastAsia"/>
                <w:szCs w:val="19"/>
                <w:lang w:val="en-GB"/>
              </w:rPr>
            </w:pPr>
            <w:r>
              <w:rPr>
                <w:szCs w:val="19"/>
                <w:lang w:val="en-GB"/>
              </w:rPr>
              <w:t>-  For XR service, the certain metric is latency.</w:t>
            </w:r>
          </w:p>
        </w:tc>
      </w:tr>
      <w:tr w:rsidR="001C291A" w:rsidRPr="00E22889" w14:paraId="6A02B190" w14:textId="77777777" w:rsidTr="00BC2EED">
        <w:tc>
          <w:tcPr>
            <w:tcW w:w="2460" w:type="dxa"/>
            <w:tcBorders>
              <w:top w:val="single" w:sz="4" w:space="0" w:color="auto"/>
              <w:bottom w:val="single" w:sz="4" w:space="0" w:color="auto"/>
            </w:tcBorders>
          </w:tcPr>
          <w:p w14:paraId="140EC8FE" w14:textId="77777777" w:rsidR="001C291A" w:rsidRDefault="00EF2BDE">
            <w:pPr>
              <w:rPr>
                <w:rFonts w:eastAsia="DengXian"/>
                <w:bCs/>
                <w:lang w:eastAsia="zh-CN"/>
              </w:rPr>
            </w:pPr>
            <w:r>
              <w:rPr>
                <w:rFonts w:eastAsia="DengXian"/>
                <w:bCs/>
                <w:lang w:eastAsia="zh-CN"/>
              </w:rPr>
              <w:t>CEWiT</w:t>
            </w:r>
          </w:p>
        </w:tc>
        <w:tc>
          <w:tcPr>
            <w:tcW w:w="7168" w:type="dxa"/>
            <w:tcBorders>
              <w:top w:val="single" w:sz="4" w:space="0" w:color="auto"/>
              <w:bottom w:val="single" w:sz="4" w:space="0" w:color="auto"/>
            </w:tcBorders>
          </w:tcPr>
          <w:p w14:paraId="1641811B" w14:textId="77777777" w:rsidR="001C291A" w:rsidRDefault="00EF2BDE">
            <w:pPr>
              <w:rPr>
                <w:rFonts w:eastAsia="DengXian"/>
                <w:bCs/>
                <w:lang w:val="en-GB" w:eastAsia="zh-CN"/>
              </w:rPr>
            </w:pPr>
            <w:r>
              <w:rPr>
                <w:rFonts w:eastAsia="DengXian"/>
                <w:bCs/>
                <w:lang w:val="en-GB" w:eastAsia="zh-CN"/>
              </w:rPr>
              <w:t>We are fine with the proposal. Regarding CMCC’s comment, we feel that the two FFS covers the foreseen enhancements (if any)</w:t>
            </w:r>
          </w:p>
        </w:tc>
      </w:tr>
      <w:tr w:rsidR="001C291A" w14:paraId="57274A9C" w14:textId="77777777" w:rsidTr="00BC2EED">
        <w:tc>
          <w:tcPr>
            <w:tcW w:w="2460" w:type="dxa"/>
            <w:tcBorders>
              <w:top w:val="single" w:sz="4" w:space="0" w:color="auto"/>
              <w:bottom w:val="single" w:sz="4" w:space="0" w:color="auto"/>
            </w:tcBorders>
          </w:tcPr>
          <w:p w14:paraId="0462C977" w14:textId="77777777" w:rsidR="001C291A" w:rsidRDefault="00EF2BDE">
            <w:pPr>
              <w:rPr>
                <w:rFonts w:eastAsia="DengXian"/>
                <w:lang w:eastAsia="zh-CN"/>
              </w:rPr>
            </w:pPr>
            <w:r>
              <w:rPr>
                <w:rFonts w:eastAsia="新細明體"/>
                <w:lang w:eastAsia="zh-TW"/>
              </w:rPr>
              <w:t>NEC</w:t>
            </w:r>
          </w:p>
        </w:tc>
        <w:tc>
          <w:tcPr>
            <w:tcW w:w="7168" w:type="dxa"/>
            <w:tcBorders>
              <w:top w:val="single" w:sz="4" w:space="0" w:color="auto"/>
              <w:bottom w:val="single" w:sz="4" w:space="0" w:color="auto"/>
            </w:tcBorders>
          </w:tcPr>
          <w:p w14:paraId="5CD7A023" w14:textId="77777777" w:rsidR="001C291A" w:rsidRDefault="00EF2BDE">
            <w:pPr>
              <w:rPr>
                <w:rFonts w:eastAsia="DengXian"/>
                <w:lang w:val="en-GB" w:eastAsia="zh-CN"/>
              </w:rPr>
            </w:pPr>
            <w:r>
              <w:rPr>
                <w:rFonts w:eastAsia="新細明體"/>
                <w:lang w:eastAsia="zh-TW"/>
              </w:rPr>
              <w:t xml:space="preserve">Support. </w:t>
            </w:r>
          </w:p>
        </w:tc>
      </w:tr>
      <w:tr w:rsidR="001C291A" w14:paraId="0E01C73E" w14:textId="77777777" w:rsidTr="00BC2EED">
        <w:tc>
          <w:tcPr>
            <w:tcW w:w="2460" w:type="dxa"/>
            <w:tcBorders>
              <w:top w:val="single" w:sz="4" w:space="0" w:color="auto"/>
              <w:bottom w:val="single" w:sz="4" w:space="0" w:color="auto"/>
            </w:tcBorders>
          </w:tcPr>
          <w:p w14:paraId="19663218" w14:textId="77777777" w:rsidR="001C291A" w:rsidRDefault="00EF2BDE">
            <w:pPr>
              <w:rPr>
                <w:rFonts w:eastAsia="新細明體"/>
                <w:lang w:eastAsia="zh-TW"/>
              </w:rPr>
            </w:pPr>
            <w:r>
              <w:rPr>
                <w:rFonts w:eastAsia="新細明體"/>
                <w:lang w:eastAsia="zh-TW"/>
              </w:rPr>
              <w:t>Tejas</w:t>
            </w:r>
          </w:p>
        </w:tc>
        <w:tc>
          <w:tcPr>
            <w:tcW w:w="7168" w:type="dxa"/>
            <w:tcBorders>
              <w:top w:val="single" w:sz="4" w:space="0" w:color="auto"/>
              <w:bottom w:val="single" w:sz="4" w:space="0" w:color="auto"/>
            </w:tcBorders>
          </w:tcPr>
          <w:p w14:paraId="009C7A05" w14:textId="77777777" w:rsidR="001C291A" w:rsidRDefault="00EF2BDE">
            <w:pPr>
              <w:rPr>
                <w:rFonts w:eastAsia="新細明體"/>
                <w:lang w:eastAsia="zh-TW"/>
              </w:rPr>
            </w:pPr>
            <w:r>
              <w:rPr>
                <w:rFonts w:eastAsia="新細明體"/>
                <w:lang w:eastAsia="zh-TW"/>
              </w:rPr>
              <w:t>Support</w:t>
            </w:r>
          </w:p>
        </w:tc>
      </w:tr>
      <w:tr w:rsidR="001C291A" w:rsidRPr="00E22889" w14:paraId="76A30F98" w14:textId="77777777" w:rsidTr="00BC2EED">
        <w:tc>
          <w:tcPr>
            <w:tcW w:w="2460" w:type="dxa"/>
            <w:tcBorders>
              <w:top w:val="single" w:sz="4" w:space="0" w:color="auto"/>
              <w:bottom w:val="single" w:sz="4" w:space="0" w:color="auto"/>
            </w:tcBorders>
          </w:tcPr>
          <w:p w14:paraId="75455C8E" w14:textId="77777777" w:rsidR="001C291A" w:rsidRDefault="00EF2BDE">
            <w:pPr>
              <w:rPr>
                <w:rFonts w:eastAsia="新細明體"/>
                <w:lang w:val="en-US" w:eastAsia="zh-TW"/>
              </w:rPr>
            </w:pPr>
            <w:r>
              <w:rPr>
                <w:rFonts w:eastAsia="新細明體"/>
                <w:lang w:val="en-US" w:eastAsia="zh-TW"/>
              </w:rPr>
              <w:t>TCL</w:t>
            </w:r>
          </w:p>
        </w:tc>
        <w:tc>
          <w:tcPr>
            <w:tcW w:w="7168" w:type="dxa"/>
            <w:tcBorders>
              <w:top w:val="single" w:sz="4" w:space="0" w:color="auto"/>
              <w:bottom w:val="single" w:sz="4" w:space="0" w:color="auto"/>
            </w:tcBorders>
          </w:tcPr>
          <w:p w14:paraId="00FCA06C" w14:textId="77777777" w:rsidR="001C291A" w:rsidRPr="00315B06" w:rsidRDefault="00EF2BDE">
            <w:pPr>
              <w:rPr>
                <w:rFonts w:eastAsia="新細明體"/>
                <w:lang w:val="en-US" w:eastAsia="zh-TW"/>
              </w:rPr>
            </w:pPr>
            <w:r>
              <w:rPr>
                <w:rFonts w:ascii="Times New Roman Regular" w:eastAsia="新細明體" w:hAnsi="Times New Roman Regular" w:cs="Times New Roman Regular"/>
                <w:lang w:val="en-US" w:eastAsia="zh-CN"/>
              </w:rPr>
              <w:t xml:space="preserve">Support. </w:t>
            </w:r>
            <w:r>
              <w:rPr>
                <w:rFonts w:ascii="Times New Roman Regular" w:eastAsia="SimSun" w:hAnsi="Times New Roman Regular" w:cs="Times New Roman Regular"/>
                <w:sz w:val="24"/>
                <w:szCs w:val="24"/>
                <w:lang w:val="en-US" w:eastAsia="zh-CN" w:bidi="ar"/>
              </w:rPr>
              <w:t xml:space="preserve">Accept NES, UE power saving, and UPT as initial metrics, but </w:t>
            </w:r>
            <w:r>
              <w:rPr>
                <w:rStyle w:val="aff7"/>
                <w:rFonts w:ascii="Times New Roman Regular" w:eastAsia="SimSun" w:hAnsi="Times New Roman Regular" w:cs="Times New Roman Regular"/>
                <w:b w:val="0"/>
                <w:bCs w:val="0"/>
                <w:sz w:val="24"/>
                <w:szCs w:val="24"/>
                <w:lang w:val="en-US" w:eastAsia="zh-CN" w:bidi="ar"/>
              </w:rPr>
              <w:t>expand the metric set</w:t>
            </w:r>
            <w:r>
              <w:rPr>
                <w:rFonts w:ascii="Times New Roman Regular" w:eastAsia="SimSun" w:hAnsi="Times New Roman Regular" w:cs="Times New Roman Regular"/>
                <w:sz w:val="24"/>
                <w:szCs w:val="24"/>
                <w:lang w:val="en-US" w:eastAsia="zh-CN" w:bidi="ar"/>
              </w:rPr>
              <w:t xml:space="preserve"> for 6G. Incorporate a </w:t>
            </w:r>
            <w:r>
              <w:rPr>
                <w:rStyle w:val="aff7"/>
                <w:rFonts w:ascii="Times New Roman Regular" w:eastAsia="SimSun" w:hAnsi="Times New Roman Regular" w:cs="Times New Roman Regular"/>
                <w:b w:val="0"/>
                <w:bCs w:val="0"/>
                <w:sz w:val="24"/>
                <w:szCs w:val="24"/>
                <w:lang w:val="en-US" w:eastAsia="zh-CN" w:bidi="ar"/>
              </w:rPr>
              <w:t>sustainability-focused bits/Joule metric</w:t>
            </w:r>
            <w:r>
              <w:rPr>
                <w:rFonts w:ascii="Times New Roman Regular" w:eastAsia="SimSun" w:hAnsi="Times New Roman Regular" w:cs="Times New Roman Regular"/>
                <w:sz w:val="24"/>
                <w:szCs w:val="24"/>
                <w:lang w:val="en-US" w:eastAsia="zh-CN" w:bidi="ar"/>
              </w:rPr>
              <w:t xml:space="preserve"> (aligned with IMT-2030 goals) and possibly new metrics addressing </w:t>
            </w:r>
            <w:r>
              <w:rPr>
                <w:rStyle w:val="aff7"/>
                <w:rFonts w:ascii="Times New Roman Regular" w:eastAsia="SimSun" w:hAnsi="Times New Roman Regular" w:cs="Times New Roman Regular"/>
                <w:b w:val="0"/>
                <w:bCs w:val="0"/>
                <w:sz w:val="24"/>
                <w:szCs w:val="24"/>
                <w:lang w:val="en-US" w:eastAsia="zh-CN" w:bidi="ar"/>
              </w:rPr>
              <w:t>idle-mode energy</w:t>
            </w:r>
            <w:r>
              <w:rPr>
                <w:rFonts w:ascii="Times New Roman Regular" w:eastAsia="SimSun" w:hAnsi="Times New Roman Regular" w:cs="Times New Roman Regular"/>
                <w:sz w:val="24"/>
                <w:szCs w:val="24"/>
                <w:lang w:val="en-US" w:eastAsia="zh-CN" w:bidi="ar"/>
              </w:rPr>
              <w:t xml:space="preserve"> and </w:t>
            </w:r>
            <w:r>
              <w:rPr>
                <w:rStyle w:val="aff7"/>
                <w:rFonts w:ascii="Times New Roman Regular" w:eastAsia="SimSun" w:hAnsi="Times New Roman Regular" w:cs="Times New Roman Regular"/>
                <w:b w:val="0"/>
                <w:bCs w:val="0"/>
                <w:sz w:val="24"/>
                <w:szCs w:val="24"/>
                <w:lang w:val="en-US" w:eastAsia="zh-CN" w:bidi="ar"/>
              </w:rPr>
              <w:t>transition overhead</w:t>
            </w:r>
            <w:r>
              <w:rPr>
                <w:rFonts w:ascii="Times New Roman Regular" w:eastAsia="SimSun" w:hAnsi="Times New Roman Regular" w:cs="Times New Roman Regular"/>
                <w:sz w:val="24"/>
                <w:szCs w:val="24"/>
                <w:lang w:val="en-US" w:eastAsia="zh-CN" w:bidi="ar"/>
              </w:rPr>
              <w:t>. This will ensure the evaluation captures 6G’s enhanced energy efficiency objectives beyond what 5G metrics alone cover.</w:t>
            </w:r>
          </w:p>
        </w:tc>
      </w:tr>
      <w:tr w:rsidR="001C291A" w:rsidRPr="00E22889" w14:paraId="551108FF" w14:textId="77777777" w:rsidTr="00BC2EED">
        <w:tc>
          <w:tcPr>
            <w:tcW w:w="2460" w:type="dxa"/>
            <w:tcBorders>
              <w:top w:val="single" w:sz="4" w:space="0" w:color="auto"/>
              <w:bottom w:val="single" w:sz="4" w:space="0" w:color="auto"/>
            </w:tcBorders>
          </w:tcPr>
          <w:p w14:paraId="689A3B8B" w14:textId="77777777" w:rsidR="001C291A" w:rsidRDefault="00EF2BDE">
            <w:pPr>
              <w:rPr>
                <w:rFonts w:eastAsia="DengXian"/>
                <w:lang w:val="en-US" w:eastAsia="zh-CN"/>
              </w:rPr>
            </w:pPr>
            <w:r>
              <w:rPr>
                <w:rFonts w:eastAsia="DengXian" w:hint="eastAsia"/>
                <w:lang w:val="en-US" w:eastAsia="zh-CN"/>
              </w:rPr>
              <w:t>CATT</w:t>
            </w:r>
          </w:p>
        </w:tc>
        <w:tc>
          <w:tcPr>
            <w:tcW w:w="7168" w:type="dxa"/>
            <w:tcBorders>
              <w:top w:val="single" w:sz="4" w:space="0" w:color="auto"/>
              <w:bottom w:val="single" w:sz="4" w:space="0" w:color="auto"/>
            </w:tcBorders>
          </w:tcPr>
          <w:p w14:paraId="7FEB3C80" w14:textId="77777777" w:rsidR="001C291A" w:rsidRDefault="00EF2BDE">
            <w:pPr>
              <w:rPr>
                <w:rFonts w:eastAsia="DengXian"/>
                <w:bCs/>
                <w:lang w:val="en-GB" w:eastAsia="zh-CN"/>
              </w:rPr>
            </w:pPr>
            <w:r>
              <w:rPr>
                <w:rFonts w:eastAsia="DengXian"/>
                <w:bCs/>
                <w:lang w:val="en-GB" w:eastAsia="zh-CN"/>
              </w:rPr>
              <w:t xml:space="preserve">Support. </w:t>
            </w:r>
          </w:p>
          <w:p w14:paraId="7E7D081C" w14:textId="77777777" w:rsidR="001C291A" w:rsidRDefault="00EF2BDE">
            <w:pPr>
              <w:rPr>
                <w:rFonts w:eastAsia="DengXian"/>
                <w:bCs/>
                <w:lang w:val="en-GB" w:eastAsia="zh-CN"/>
              </w:rPr>
            </w:pPr>
            <w:r>
              <w:rPr>
                <w:rFonts w:eastAsia="DengXian"/>
                <w:bCs/>
                <w:lang w:val="en-GB" w:eastAsia="zh-CN"/>
              </w:rPr>
              <w:t xml:space="preserve">The existing EE metrics,e.g., NES gain and UE power saigng gain are enough for 6GR EE evalution. </w:t>
            </w:r>
            <w:r>
              <w:rPr>
                <w:rFonts w:eastAsia="DengXian" w:hint="eastAsia"/>
                <w:bCs/>
                <w:lang w:val="en-GB" w:eastAsia="zh-CN"/>
              </w:rPr>
              <w:t>C</w:t>
            </w:r>
            <w:r>
              <w:rPr>
                <w:rFonts w:eastAsia="DengXian"/>
                <w:bCs/>
                <w:lang w:val="en-GB" w:eastAsia="zh-CN"/>
              </w:rPr>
              <w:t>ompan</w:t>
            </w:r>
            <w:r>
              <w:rPr>
                <w:rFonts w:eastAsia="DengXian" w:hint="eastAsia"/>
                <w:bCs/>
                <w:lang w:val="en-GB" w:eastAsia="zh-CN"/>
              </w:rPr>
              <w:t>ies</w:t>
            </w:r>
            <w:r>
              <w:rPr>
                <w:rFonts w:eastAsia="DengXian"/>
                <w:bCs/>
                <w:lang w:val="en-GB" w:eastAsia="zh-CN"/>
              </w:rPr>
              <w:t xml:space="preserve"> could report the realted system performance based on EE mechanism</w:t>
            </w:r>
            <w:r>
              <w:rPr>
                <w:rFonts w:eastAsia="DengXian" w:hint="eastAsia"/>
                <w:bCs/>
                <w:lang w:val="en-GB" w:eastAsia="zh-CN"/>
              </w:rPr>
              <w:t xml:space="preserve"> </w:t>
            </w:r>
            <w:r>
              <w:rPr>
                <w:rFonts w:eastAsia="DengXian"/>
                <w:bCs/>
                <w:lang w:val="en-GB" w:eastAsia="zh-CN"/>
              </w:rPr>
              <w:t xml:space="preserve">e.g. UPT, latency, etc. </w:t>
            </w:r>
          </w:p>
          <w:p w14:paraId="1DAD2611" w14:textId="77777777" w:rsidR="001C291A" w:rsidRDefault="00EF2BDE">
            <w:pPr>
              <w:rPr>
                <w:rFonts w:eastAsia="DengXian"/>
                <w:bCs/>
                <w:lang w:val="en-GB" w:eastAsia="zh-CN"/>
              </w:rPr>
            </w:pPr>
            <w:r>
              <w:rPr>
                <w:rFonts w:eastAsia="DengXian"/>
                <w:bCs/>
                <w:lang w:val="en-GB" w:eastAsia="zh-CN"/>
              </w:rPr>
              <w:t>The improvement on EE requirments for 6G-specific scenairios could referer to ITU requirment.</w:t>
            </w:r>
          </w:p>
          <w:p w14:paraId="169A1273" w14:textId="77777777" w:rsidR="001C291A" w:rsidRDefault="00EF2BDE">
            <w:pPr>
              <w:rPr>
                <w:rFonts w:eastAsia="DengXian"/>
                <w:bCs/>
                <w:lang w:val="en-GB" w:eastAsia="zh-CN"/>
              </w:rPr>
            </w:pPr>
            <w:r>
              <w:rPr>
                <w:rFonts w:eastAsia="DengXian"/>
                <w:bCs/>
                <w:lang w:val="en-GB" w:eastAsia="zh-CN"/>
              </w:rPr>
              <w:t xml:space="preserve">For traffic model, FTP is enougth for EE evalution. </w:t>
            </w:r>
          </w:p>
          <w:p w14:paraId="2FC28910" w14:textId="77777777" w:rsidR="001C291A" w:rsidRDefault="00EF2BDE">
            <w:pPr>
              <w:rPr>
                <w:rFonts w:ascii="Times New Roman Regular" w:eastAsia="新細明體" w:hAnsi="Times New Roman Regular" w:cs="Times New Roman Regular"/>
                <w:lang w:val="en-US" w:eastAsia="zh-CN"/>
              </w:rPr>
            </w:pPr>
            <w:r>
              <w:rPr>
                <w:rFonts w:eastAsia="DengXian"/>
                <w:bCs/>
                <w:lang w:val="en-GB" w:eastAsia="zh-CN"/>
              </w:rPr>
              <w:t>Therefore, the addional complementary metrics are not needed.</w:t>
            </w:r>
          </w:p>
        </w:tc>
      </w:tr>
      <w:tr w:rsidR="001C291A" w:rsidRPr="00E22889" w14:paraId="3413F6A0" w14:textId="77777777" w:rsidTr="00BC2EED">
        <w:tc>
          <w:tcPr>
            <w:tcW w:w="2460" w:type="dxa"/>
            <w:tcBorders>
              <w:top w:val="single" w:sz="4" w:space="0" w:color="auto"/>
              <w:bottom w:val="single" w:sz="4" w:space="0" w:color="auto"/>
            </w:tcBorders>
          </w:tcPr>
          <w:p w14:paraId="099304D8" w14:textId="77777777" w:rsidR="001C291A" w:rsidRDefault="00EF2BDE">
            <w:pPr>
              <w:rPr>
                <w:rFonts w:eastAsia="DengXian"/>
                <w:lang w:val="en-US" w:eastAsia="zh-CN"/>
              </w:rPr>
            </w:pPr>
            <w:r>
              <w:rPr>
                <w:rFonts w:eastAsia="新細明體"/>
                <w:lang w:val="en-US" w:eastAsia="zh-TW"/>
              </w:rPr>
              <w:t>AT&amp;T</w:t>
            </w:r>
          </w:p>
        </w:tc>
        <w:tc>
          <w:tcPr>
            <w:tcW w:w="7168" w:type="dxa"/>
            <w:tcBorders>
              <w:top w:val="single" w:sz="4" w:space="0" w:color="auto"/>
              <w:bottom w:val="single" w:sz="4" w:space="0" w:color="auto"/>
            </w:tcBorders>
          </w:tcPr>
          <w:p w14:paraId="682D7CA7" w14:textId="77777777" w:rsidR="001C291A" w:rsidRDefault="00EF2BDE">
            <w:pPr>
              <w:rPr>
                <w:rFonts w:eastAsia="DengXian"/>
                <w:bCs/>
                <w:lang w:val="en-GB" w:eastAsia="zh-CN"/>
              </w:rPr>
            </w:pPr>
            <w:r>
              <w:rPr>
                <w:rFonts w:ascii="Times New Roman Regular" w:eastAsia="新細明體" w:hAnsi="Times New Roman Regular" w:cs="Times New Roman Regular"/>
                <w:lang w:val="en-US" w:eastAsia="zh-CN"/>
              </w:rPr>
              <w:t>Support, and agree with TCL’s comments regarding considering bits/Joule metric (EE metric based on throughput normalized by power consumption)</w:t>
            </w:r>
          </w:p>
        </w:tc>
      </w:tr>
      <w:tr w:rsidR="001C291A" w:rsidRPr="00E22889" w14:paraId="0CB89F25" w14:textId="77777777" w:rsidTr="00BC2EED">
        <w:tc>
          <w:tcPr>
            <w:tcW w:w="2460" w:type="dxa"/>
            <w:tcBorders>
              <w:top w:val="single" w:sz="4" w:space="0" w:color="auto"/>
            </w:tcBorders>
          </w:tcPr>
          <w:p w14:paraId="7CE91770" w14:textId="77777777" w:rsidR="001C291A" w:rsidRDefault="00EF2BDE">
            <w:pPr>
              <w:rPr>
                <w:rFonts w:eastAsia="新細明體"/>
                <w:lang w:val="en-US" w:eastAsia="zh-TW"/>
              </w:rPr>
            </w:pPr>
            <w:r>
              <w:rPr>
                <w:rFonts w:ascii="Times New Roman" w:eastAsia="DengXian" w:hAnsi="Times New Roman" w:cs="Times New Roman"/>
                <w:lang w:eastAsia="zh-CN"/>
              </w:rPr>
              <w:t>Xiaomi</w:t>
            </w:r>
          </w:p>
        </w:tc>
        <w:tc>
          <w:tcPr>
            <w:tcW w:w="7168" w:type="dxa"/>
            <w:tcBorders>
              <w:top w:val="single" w:sz="4" w:space="0" w:color="auto"/>
            </w:tcBorders>
          </w:tcPr>
          <w:p w14:paraId="15351030" w14:textId="77777777" w:rsidR="001C291A" w:rsidRPr="00315B06" w:rsidRDefault="00EF2BDE">
            <w:pPr>
              <w:rPr>
                <w:rFonts w:ascii="Times New Roman" w:eastAsia="DengXian" w:hAnsi="Times New Roman" w:cs="Times New Roman"/>
                <w:lang w:val="en-US" w:eastAsia="zh-CN"/>
              </w:rPr>
            </w:pPr>
            <w:r w:rsidRPr="00315B06">
              <w:rPr>
                <w:rFonts w:ascii="Times New Roman" w:eastAsia="DengXian" w:hAnsi="Times New Roman" w:cs="Times New Roman"/>
                <w:lang w:val="en-US" w:eastAsia="zh-CN"/>
              </w:rPr>
              <w:t>Generally fine with the direction, some comments or suggestions are as follows:</w:t>
            </w:r>
          </w:p>
          <w:p w14:paraId="2FBAB584" w14:textId="77777777" w:rsidR="001C291A" w:rsidRDefault="00EF2BDE">
            <w:pPr>
              <w:pStyle w:val="affd"/>
              <w:numPr>
                <w:ilvl w:val="0"/>
                <w:numId w:val="23"/>
              </w:numPr>
              <w:rPr>
                <w:rFonts w:ascii="Times New Roman" w:eastAsia="DengXian" w:hAnsi="Times New Roman" w:cs="Times New Roman"/>
                <w:lang w:val="en-US"/>
              </w:rPr>
            </w:pPr>
            <w:r>
              <w:rPr>
                <w:rFonts w:ascii="Times New Roman" w:eastAsia="DengXian" w:hAnsi="Times New Roman" w:cs="Times New Roman"/>
                <w:lang w:val="en-US"/>
              </w:rPr>
              <w:lastRenderedPageBreak/>
              <w:t>Prefer to remove “Rel-15”, as some metric(s) were introduced in the later release.</w:t>
            </w:r>
          </w:p>
          <w:p w14:paraId="28D245A6" w14:textId="77777777" w:rsidR="001C291A" w:rsidRDefault="00EF2BDE">
            <w:pPr>
              <w:pStyle w:val="affd"/>
              <w:numPr>
                <w:ilvl w:val="0"/>
                <w:numId w:val="23"/>
              </w:numPr>
              <w:rPr>
                <w:rFonts w:ascii="Times New Roman" w:eastAsia="DengXian" w:hAnsi="Times New Roman" w:cs="Times New Roman"/>
                <w:b/>
                <w:bCs/>
                <w:lang w:val="en-US"/>
              </w:rPr>
            </w:pPr>
            <w:r>
              <w:rPr>
                <w:rFonts w:ascii="Times New Roman" w:eastAsia="DengXian" w:hAnsi="Times New Roman" w:cs="Times New Roman"/>
                <w:lang w:val="en-US"/>
              </w:rPr>
              <w:t xml:space="preserve">we suggest to use the wording of “at least” instead of “starting point” in this proposal, as the </w:t>
            </w:r>
            <w:r>
              <w:rPr>
                <w:rFonts w:ascii="Times New Roman" w:eastAsia="DengXian" w:hAnsi="Times New Roman" w:cs="Times New Roman" w:hint="eastAsia"/>
                <w:lang w:val="en-US"/>
              </w:rPr>
              <w:t>metric</w:t>
            </w:r>
            <w:r>
              <w:rPr>
                <w:rFonts w:ascii="Times New Roman" w:eastAsia="DengXian" w:hAnsi="Times New Roman" w:cs="Times New Roman"/>
                <w:lang w:val="en-US"/>
              </w:rPr>
              <w:t xml:space="preserve"> of </w:t>
            </w:r>
            <w:r>
              <w:rPr>
                <w:rFonts w:ascii="Times New Roman" w:eastAsia="DengXian" w:hAnsi="Times New Roman" w:cs="Times New Roman" w:hint="eastAsia"/>
                <w:lang w:val="en-US"/>
              </w:rPr>
              <w:t>“</w:t>
            </w:r>
            <w:r>
              <w:rPr>
                <w:rFonts w:ascii="Times New Roman" w:eastAsia="DengXian" w:hAnsi="Times New Roman" w:cs="Times New Roman"/>
                <w:lang w:val="en-US"/>
              </w:rPr>
              <w:t>energy efficiency</w:t>
            </w:r>
            <w:r>
              <w:rPr>
                <w:rFonts w:ascii="Times New Roman" w:eastAsia="DengXian" w:hAnsi="Times New Roman" w:cs="Times New Roman" w:hint="eastAsia"/>
                <w:lang w:val="en-US"/>
              </w:rPr>
              <w:t>”</w:t>
            </w:r>
            <w:r>
              <w:rPr>
                <w:rFonts w:ascii="Times New Roman" w:eastAsia="DengXian" w:hAnsi="Times New Roman" w:cs="Times New Roman" w:hint="eastAsia"/>
                <w:lang w:val="en-US"/>
              </w:rPr>
              <w:t xml:space="preserve"> is</w:t>
            </w:r>
            <w:r>
              <w:rPr>
                <w:rFonts w:ascii="Times New Roman" w:eastAsia="DengXian" w:hAnsi="Times New Roman" w:cs="Times New Roman"/>
                <w:lang w:val="en-US"/>
              </w:rPr>
              <w:t xml:space="preserve"> proposed for loaded cases in the next proposal,  other </w:t>
            </w:r>
            <w:r>
              <w:rPr>
                <w:rFonts w:ascii="Times New Roman" w:eastAsia="DengXian" w:hAnsi="Times New Roman" w:cs="Times New Roman" w:hint="eastAsia"/>
                <w:lang w:val="en-US"/>
              </w:rPr>
              <w:t>metric</w:t>
            </w:r>
            <w:r>
              <w:rPr>
                <w:rFonts w:ascii="Times New Roman" w:eastAsia="DengXian" w:hAnsi="Times New Roman" w:cs="Times New Roman"/>
                <w:lang w:val="en-US"/>
              </w:rPr>
              <w:t>s seems needed.</w:t>
            </w:r>
          </w:p>
          <w:p w14:paraId="25C6A9BA" w14:textId="77777777" w:rsidR="001C291A" w:rsidRDefault="00EF2BDE">
            <w:pPr>
              <w:pStyle w:val="affd"/>
              <w:numPr>
                <w:ilvl w:val="0"/>
                <w:numId w:val="23"/>
              </w:numPr>
              <w:rPr>
                <w:rFonts w:ascii="Times New Roman" w:eastAsia="DengXian" w:hAnsi="Times New Roman" w:cs="Times New Roman"/>
                <w:b/>
                <w:bCs/>
                <w:lang w:val="en-US"/>
              </w:rPr>
            </w:pPr>
            <w:r>
              <w:rPr>
                <w:rFonts w:ascii="Times New Roman" w:eastAsia="DengXian" w:hAnsi="Times New Roman" w:cs="Times New Roman"/>
                <w:lang w:val="en-US"/>
              </w:rPr>
              <w:t>As power consumption is one metric in 5G, and it is also proposed in the next proposal, we suggest to add it here.</w:t>
            </w:r>
          </w:p>
          <w:p w14:paraId="516A15CB" w14:textId="77777777" w:rsidR="001C291A" w:rsidRDefault="00EF2BDE">
            <w:pPr>
              <w:pStyle w:val="affd"/>
              <w:numPr>
                <w:ilvl w:val="0"/>
                <w:numId w:val="23"/>
              </w:numPr>
              <w:rPr>
                <w:rFonts w:ascii="Times New Roman" w:eastAsia="DengXian" w:hAnsi="Times New Roman" w:cs="Times New Roman"/>
                <w:b/>
                <w:bCs/>
                <w:lang w:val="en-US"/>
              </w:rPr>
            </w:pPr>
            <w:r>
              <w:rPr>
                <w:rFonts w:ascii="Times New Roman" w:eastAsia="DengXian" w:hAnsi="Times New Roman" w:cs="Times New Roman"/>
                <w:lang w:val="en-US"/>
              </w:rPr>
              <w:t>Prefer to move the bracket as a sub-bullet.</w:t>
            </w:r>
          </w:p>
          <w:p w14:paraId="6DD2E2B0" w14:textId="77777777" w:rsidR="001C291A" w:rsidRPr="00315B06" w:rsidRDefault="00EF2BDE">
            <w:pPr>
              <w:rPr>
                <w:rFonts w:ascii="Times New Roman" w:eastAsia="DengXian" w:hAnsi="Times New Roman" w:cs="Times New Roman"/>
                <w:lang w:val="en-US" w:eastAsia="zh-CN"/>
              </w:rPr>
            </w:pPr>
            <w:r w:rsidRPr="00315B06">
              <w:rPr>
                <w:rFonts w:ascii="Times New Roman" w:eastAsia="DengXian" w:hAnsi="Times New Roman" w:cs="Times New Roman"/>
                <w:lang w:val="en-US" w:eastAsia="zh-CN"/>
              </w:rPr>
              <w:t xml:space="preserve">Based </w:t>
            </w:r>
            <w:r w:rsidRPr="00315B06">
              <w:rPr>
                <w:rFonts w:ascii="Times New Roman" w:eastAsia="DengXian" w:hAnsi="Times New Roman" w:cs="Times New Roman" w:hint="eastAsia"/>
                <w:lang w:val="en-US" w:eastAsia="zh-CN"/>
              </w:rPr>
              <w:t>on</w:t>
            </w:r>
            <w:r w:rsidRPr="00315B06">
              <w:rPr>
                <w:rFonts w:ascii="Times New Roman" w:eastAsia="DengXian" w:hAnsi="Times New Roman" w:cs="Times New Roman"/>
                <w:lang w:val="en-US" w:eastAsia="zh-CN"/>
              </w:rPr>
              <w:t xml:space="preserve"> the above, we suggest the following version:</w:t>
            </w:r>
          </w:p>
          <w:p w14:paraId="4E4F60E3" w14:textId="77777777" w:rsidR="001C291A" w:rsidRDefault="00EF2BDE">
            <w:pPr>
              <w:rPr>
                <w:rFonts w:ascii="Times New Roman" w:eastAsia="DengXian" w:hAnsi="Times New Roman" w:cs="Times New Roman"/>
                <w:b/>
                <w:bCs/>
                <w:lang w:val="en-US" w:eastAsia="zh-CN"/>
              </w:rPr>
            </w:pPr>
            <w:r>
              <w:rPr>
                <w:rFonts w:ascii="Times New Roman" w:eastAsia="DengXian" w:hAnsi="Times New Roman" w:cs="Times New Roman"/>
                <w:b/>
                <w:bCs/>
                <w:lang w:val="en-US" w:eastAsia="zh-CN"/>
              </w:rPr>
              <w:t xml:space="preserve">Proposal 3.1.2.1 (1st round): </w:t>
            </w:r>
            <w:r>
              <w:rPr>
                <w:rFonts w:ascii="Times New Roman" w:eastAsia="DengXian" w:hAnsi="Times New Roman" w:cs="Times New Roman"/>
                <w:b/>
                <w:bCs/>
                <w:color w:val="FF0000"/>
                <w:lang w:val="en-US" w:eastAsia="zh-CN"/>
              </w:rPr>
              <w:t>At least the following</w:t>
            </w:r>
            <w:r>
              <w:rPr>
                <w:rFonts w:ascii="Times New Roman" w:eastAsia="DengXian" w:hAnsi="Times New Roman" w:cs="Times New Roman"/>
                <w:b/>
                <w:bCs/>
                <w:lang w:val="en-US" w:eastAsia="zh-CN"/>
              </w:rPr>
              <w:t xml:space="preserve"> </w:t>
            </w:r>
            <w:r>
              <w:rPr>
                <w:rFonts w:ascii="Times New Roman" w:eastAsia="DengXian" w:hAnsi="Times New Roman" w:cs="Times New Roman"/>
                <w:b/>
                <w:bCs/>
                <w:strike/>
                <w:color w:val="FF0000"/>
                <w:lang w:val="en-US" w:eastAsia="zh-CN"/>
              </w:rPr>
              <w:t>Reuse</w:t>
            </w:r>
            <w:r>
              <w:rPr>
                <w:rFonts w:ascii="Times New Roman" w:eastAsia="DengXian" w:hAnsi="Times New Roman" w:cs="Times New Roman"/>
                <w:b/>
                <w:bCs/>
                <w:lang w:val="en-US" w:eastAsia="zh-CN"/>
              </w:rPr>
              <w:t xml:space="preserve"> NR </w:t>
            </w:r>
            <w:r>
              <w:rPr>
                <w:rFonts w:ascii="Times New Roman" w:eastAsia="DengXian" w:hAnsi="Times New Roman" w:cs="Times New Roman"/>
                <w:b/>
                <w:bCs/>
                <w:strike/>
                <w:color w:val="FF0000"/>
                <w:lang w:val="en-US" w:eastAsia="zh-CN"/>
              </w:rPr>
              <w:t>Rel-15</w:t>
            </w:r>
            <w:r>
              <w:rPr>
                <w:rFonts w:ascii="Times New Roman" w:eastAsia="DengXian" w:hAnsi="Times New Roman" w:cs="Times New Roman"/>
                <w:b/>
                <w:bCs/>
                <w:lang w:val="en-US" w:eastAsia="zh-CN"/>
              </w:rPr>
              <w:t xml:space="preserve"> energy efficiency metrics </w:t>
            </w:r>
            <w:r>
              <w:rPr>
                <w:rFonts w:ascii="Times New Roman" w:eastAsia="DengXian" w:hAnsi="Times New Roman" w:cs="Times New Roman"/>
                <w:b/>
                <w:bCs/>
                <w:strike/>
                <w:color w:val="FF0000"/>
                <w:lang w:val="en-US" w:eastAsia="zh-CN"/>
              </w:rPr>
              <w:t>(NES gain, UE power saving gain, UPT) as the starting point</w:t>
            </w:r>
            <w:r>
              <w:rPr>
                <w:rFonts w:ascii="Times New Roman" w:eastAsia="DengXian" w:hAnsi="Times New Roman" w:cs="Times New Roman"/>
                <w:b/>
                <w:bCs/>
                <w:color w:val="FF0000"/>
                <w:lang w:val="en-US" w:eastAsia="zh-CN"/>
              </w:rPr>
              <w:t xml:space="preserve"> are reused</w:t>
            </w:r>
            <w:r>
              <w:rPr>
                <w:rFonts w:ascii="Times New Roman" w:eastAsia="DengXian" w:hAnsi="Times New Roman" w:cs="Times New Roman"/>
                <w:b/>
                <w:bCs/>
                <w:lang w:val="en-US" w:eastAsia="zh-CN"/>
              </w:rPr>
              <w:t xml:space="preserve"> for 6G evaluation</w:t>
            </w:r>
          </w:p>
          <w:p w14:paraId="5644D47B" w14:textId="77777777" w:rsidR="001C291A" w:rsidRDefault="00EF2BDE">
            <w:pPr>
              <w:numPr>
                <w:ilvl w:val="0"/>
                <w:numId w:val="24"/>
              </w:numPr>
              <w:rPr>
                <w:rFonts w:ascii="Times New Roman" w:eastAsia="DengXian" w:hAnsi="Times New Roman" w:cs="Times New Roman"/>
                <w:b/>
                <w:bCs/>
                <w:color w:val="FF0000"/>
                <w:lang w:val="en-US" w:eastAsia="zh-CN"/>
              </w:rPr>
            </w:pPr>
            <w:r>
              <w:rPr>
                <w:rFonts w:ascii="Times New Roman" w:eastAsia="DengXian" w:hAnsi="Times New Roman" w:cs="Times New Roman"/>
                <w:b/>
                <w:bCs/>
                <w:color w:val="FF0000"/>
                <w:lang w:val="en-US" w:eastAsia="zh-CN"/>
              </w:rPr>
              <w:t>Power consumption, NES gain, UE power saving gain, UPT</w:t>
            </w:r>
          </w:p>
          <w:p w14:paraId="299861BB" w14:textId="77777777" w:rsidR="001C291A" w:rsidRDefault="00EF2BDE">
            <w:pPr>
              <w:numPr>
                <w:ilvl w:val="0"/>
                <w:numId w:val="24"/>
              </w:numPr>
              <w:rPr>
                <w:rFonts w:ascii="Times New Roman" w:eastAsia="DengXian" w:hAnsi="Times New Roman" w:cs="Times New Roman"/>
                <w:b/>
                <w:bCs/>
                <w:lang w:val="en-US" w:eastAsia="zh-CN"/>
              </w:rPr>
            </w:pPr>
            <w:r>
              <w:rPr>
                <w:rFonts w:ascii="Times New Roman" w:eastAsia="DengXian" w:hAnsi="Times New Roman" w:cs="Times New Roman"/>
                <w:b/>
                <w:bCs/>
                <w:lang w:val="en-US" w:eastAsia="zh-CN"/>
              </w:rPr>
              <w:t>FFS: Whether improvements to existing metrics are required for 6G-specific scenarios</w:t>
            </w:r>
          </w:p>
          <w:p w14:paraId="55E9FDC0" w14:textId="77777777" w:rsidR="001C291A" w:rsidRDefault="00EF2BDE">
            <w:pPr>
              <w:rPr>
                <w:rFonts w:ascii="Times New Roman Regular" w:eastAsia="新細明體" w:hAnsi="Times New Roman Regular" w:cs="Times New Roman Regular"/>
                <w:lang w:val="en-US" w:eastAsia="zh-CN"/>
              </w:rPr>
            </w:pPr>
            <w:r>
              <w:rPr>
                <w:rFonts w:ascii="Times New Roman" w:eastAsia="DengXian" w:hAnsi="Times New Roman" w:cs="Times New Roman"/>
                <w:b/>
                <w:bCs/>
                <w:lang w:val="en-US" w:eastAsia="zh-CN"/>
              </w:rPr>
              <w:t>FFS: Additional complementary metrics for 6G use cases (e.g., XR, AI/ML applications)</w:t>
            </w:r>
          </w:p>
        </w:tc>
      </w:tr>
      <w:tr w:rsidR="001C291A" w:rsidRPr="00E22889" w14:paraId="136DCD0C" w14:textId="77777777" w:rsidTr="00BC2EED">
        <w:tc>
          <w:tcPr>
            <w:tcW w:w="2460" w:type="dxa"/>
          </w:tcPr>
          <w:p w14:paraId="21BE139A" w14:textId="77777777" w:rsidR="001C291A" w:rsidRDefault="00EF2BDE">
            <w:pPr>
              <w:rPr>
                <w:rFonts w:eastAsia="DengXian"/>
                <w:b/>
                <w:bCs/>
                <w:lang w:eastAsia="zh-CN"/>
              </w:rPr>
            </w:pPr>
            <w:r>
              <w:rPr>
                <w:rFonts w:eastAsia="DengXian" w:hint="eastAsia"/>
                <w:b/>
                <w:bCs/>
                <w:lang w:eastAsia="zh-CN"/>
              </w:rPr>
              <w:lastRenderedPageBreak/>
              <w:t>O</w:t>
            </w:r>
            <w:r>
              <w:rPr>
                <w:rFonts w:eastAsia="DengXian"/>
                <w:b/>
                <w:bCs/>
                <w:lang w:eastAsia="zh-CN"/>
              </w:rPr>
              <w:t>PPO</w:t>
            </w:r>
          </w:p>
        </w:tc>
        <w:tc>
          <w:tcPr>
            <w:tcW w:w="7168" w:type="dxa"/>
          </w:tcPr>
          <w:p w14:paraId="1402C786" w14:textId="77777777" w:rsidR="001C291A" w:rsidRPr="00315B06" w:rsidRDefault="00EF2BDE">
            <w:pPr>
              <w:rPr>
                <w:rFonts w:eastAsia="DengXian"/>
                <w:b/>
                <w:bCs/>
                <w:lang w:val="en-US" w:eastAsia="zh-CN"/>
              </w:rPr>
            </w:pPr>
            <w:r w:rsidRPr="00315B06">
              <w:rPr>
                <w:rFonts w:eastAsia="DengXian" w:hint="eastAsia"/>
                <w:b/>
                <w:bCs/>
                <w:lang w:val="en-US" w:eastAsia="zh-CN"/>
              </w:rPr>
              <w:t>P</w:t>
            </w:r>
            <w:r w:rsidRPr="00315B06">
              <w:rPr>
                <w:rFonts w:eastAsia="DengXian"/>
                <w:b/>
                <w:bCs/>
                <w:lang w:val="en-US" w:eastAsia="zh-CN"/>
              </w:rPr>
              <w:t xml:space="preserve">lease note the Rel-15 NR does not have Power Saving gain for both NW and UE. The evaulation metrics in the begining have </w:t>
            </w:r>
            <w:r w:rsidRPr="00315B06">
              <w:rPr>
                <w:rFonts w:eastAsia="DengXian" w:hint="eastAsia"/>
                <w:b/>
                <w:bCs/>
                <w:lang w:val="en-US" w:eastAsia="zh-CN"/>
              </w:rPr>
              <w:t>UPT</w:t>
            </w:r>
            <w:r w:rsidRPr="00315B06">
              <w:rPr>
                <w:rFonts w:eastAsia="DengXian"/>
                <w:b/>
                <w:bCs/>
                <w:lang w:val="en-US" w:eastAsia="zh-CN"/>
              </w:rPr>
              <w:t xml:space="preserve"> </w:t>
            </w:r>
            <w:r w:rsidRPr="00315B06">
              <w:rPr>
                <w:rFonts w:eastAsia="DengXian" w:hint="eastAsia"/>
                <w:b/>
                <w:bCs/>
                <w:lang w:val="en-US" w:eastAsia="zh-CN"/>
              </w:rPr>
              <w:t>onl</w:t>
            </w:r>
            <w:r w:rsidRPr="00315B06">
              <w:rPr>
                <w:rFonts w:eastAsia="DengXian"/>
                <w:b/>
                <w:bCs/>
                <w:lang w:val="en-US" w:eastAsia="zh-CN"/>
              </w:rPr>
              <w:t>y.</w:t>
            </w:r>
          </w:p>
          <w:p w14:paraId="49AD2B95" w14:textId="77777777" w:rsidR="001C291A" w:rsidRPr="00315B06" w:rsidRDefault="00EF2BDE">
            <w:pPr>
              <w:rPr>
                <w:rFonts w:eastAsia="DengXian"/>
                <w:b/>
                <w:bCs/>
                <w:lang w:val="en-US" w:eastAsia="zh-CN"/>
              </w:rPr>
            </w:pPr>
            <w:r w:rsidRPr="00315B06">
              <w:rPr>
                <w:rFonts w:eastAsia="DengXian"/>
                <w:b/>
                <w:bCs/>
                <w:lang w:val="en-US" w:eastAsia="zh-CN"/>
              </w:rPr>
              <w:t>We think that apart from 5G BS power model, which considers the consumption due to transmisison/reception in principle, 6G BS power should also consider the BS scheduling complexity. RAN1 could discuss how to capture this consumption, e.g., in terms of scheduling complexity</w:t>
            </w:r>
          </w:p>
        </w:tc>
      </w:tr>
      <w:tr w:rsidR="001C291A" w:rsidRPr="00111B49" w14:paraId="0C170448" w14:textId="77777777" w:rsidTr="00BC2EED">
        <w:tc>
          <w:tcPr>
            <w:tcW w:w="2460" w:type="dxa"/>
          </w:tcPr>
          <w:p w14:paraId="765FF7A2" w14:textId="77777777" w:rsidR="001C291A" w:rsidRDefault="00EF2BDE">
            <w:pPr>
              <w:rPr>
                <w:rFonts w:eastAsia="DengXian"/>
                <w:b/>
                <w:bCs/>
                <w:lang w:eastAsia="zh-CN"/>
              </w:rPr>
            </w:pPr>
            <w:r>
              <w:rPr>
                <w:rFonts w:eastAsia="Malgun Gothic" w:hint="eastAsia"/>
                <w:bCs/>
                <w:lang w:eastAsia="ko-KR"/>
              </w:rPr>
              <w:t>S</w:t>
            </w:r>
            <w:r>
              <w:rPr>
                <w:rFonts w:eastAsia="Malgun Gothic"/>
                <w:bCs/>
                <w:lang w:eastAsia="ko-KR"/>
              </w:rPr>
              <w:t xml:space="preserve">amsung </w:t>
            </w:r>
          </w:p>
        </w:tc>
        <w:tc>
          <w:tcPr>
            <w:tcW w:w="7168" w:type="dxa"/>
          </w:tcPr>
          <w:p w14:paraId="5AABFD7B" w14:textId="77777777" w:rsidR="001C291A" w:rsidRPr="00315B06" w:rsidRDefault="00EF2BDE">
            <w:pPr>
              <w:rPr>
                <w:rFonts w:eastAsia="Malgun Gothic"/>
                <w:lang w:val="en-US" w:eastAsia="ko-KR"/>
              </w:rPr>
            </w:pPr>
            <w:r w:rsidRPr="00315B06">
              <w:rPr>
                <w:rFonts w:eastAsia="Malgun Gothic" w:hint="eastAsia"/>
                <w:lang w:val="en-US" w:eastAsia="ko-KR"/>
              </w:rPr>
              <w:t>O</w:t>
            </w:r>
            <w:r w:rsidRPr="00315B06">
              <w:rPr>
                <w:rFonts w:eastAsia="Malgun Gothic"/>
                <w:lang w:val="en-US" w:eastAsia="ko-KR"/>
              </w:rPr>
              <w:t xml:space="preserve">K with a clarification: “Reuse NR </w:t>
            </w:r>
            <w:r w:rsidRPr="00315B06">
              <w:rPr>
                <w:rFonts w:eastAsia="Malgun Gothic"/>
                <w:strike/>
                <w:color w:val="FF0000"/>
                <w:lang w:val="en-US" w:eastAsia="ko-KR"/>
              </w:rPr>
              <w:t>Rel-15</w:t>
            </w:r>
            <w:r w:rsidRPr="00315B06">
              <w:rPr>
                <w:rFonts w:eastAsia="Malgun Gothic"/>
                <w:color w:val="FF0000"/>
                <w:lang w:val="en-US" w:eastAsia="ko-KR"/>
              </w:rPr>
              <w:t xml:space="preserve"> </w:t>
            </w:r>
            <w:r w:rsidRPr="00315B06">
              <w:rPr>
                <w:rFonts w:eastAsia="Malgun Gothic"/>
                <w:lang w:val="en-US" w:eastAsia="ko-KR"/>
              </w:rPr>
              <w:t>energy efficiency metrics...“ This is because NES gain and UE power saving were considered after Rel-15.</w:t>
            </w:r>
          </w:p>
          <w:p w14:paraId="13284CCD" w14:textId="77777777" w:rsidR="001C291A" w:rsidRPr="00315B06" w:rsidRDefault="00EF2BDE">
            <w:pPr>
              <w:rPr>
                <w:rFonts w:eastAsia="DengXian"/>
                <w:b/>
                <w:bCs/>
                <w:lang w:val="en-US" w:eastAsia="zh-CN"/>
              </w:rPr>
            </w:pPr>
            <w:r w:rsidRPr="00315B06">
              <w:rPr>
                <w:rFonts w:eastAsia="Malgun Gothic"/>
                <w:lang w:val="en-US" w:eastAsia="ko-KR"/>
              </w:rPr>
              <w:t xml:space="preserve">In addition, the gains should be scaled by the amount of time the NW experiences those gains, and be normalized by the total NW energy consumption. For example, if a technique is mainly applicable to an ‘empty‘ NW state that is experienced 10% daily, and the energy consumption is reduced by X to X/2, while the rest of the time the energy consumption is 100X, that should be reflected in order to understand the significance of the technique. </w:t>
            </w:r>
          </w:p>
        </w:tc>
      </w:tr>
      <w:tr w:rsidR="001C291A" w:rsidRPr="00E22889" w14:paraId="6083E169" w14:textId="77777777" w:rsidTr="00BC2EED">
        <w:tc>
          <w:tcPr>
            <w:tcW w:w="2460" w:type="dxa"/>
          </w:tcPr>
          <w:p w14:paraId="6A0BED49" w14:textId="77777777" w:rsidR="001C291A" w:rsidRDefault="00EF2BDE">
            <w:pPr>
              <w:rPr>
                <w:rFonts w:eastAsia="Malgun Gothic"/>
                <w:lang w:eastAsia="ko-KR"/>
              </w:rPr>
            </w:pPr>
            <w:r>
              <w:rPr>
                <w:rFonts w:eastAsia="新細明體"/>
                <w:lang w:eastAsia="zh-TW"/>
              </w:rPr>
              <w:t>Qualcomm</w:t>
            </w:r>
          </w:p>
        </w:tc>
        <w:tc>
          <w:tcPr>
            <w:tcW w:w="7168" w:type="dxa"/>
          </w:tcPr>
          <w:p w14:paraId="669AED06" w14:textId="77777777" w:rsidR="001C291A" w:rsidRPr="00315B06" w:rsidRDefault="00EF2BDE">
            <w:pPr>
              <w:rPr>
                <w:rFonts w:eastAsia="Malgun Gothic"/>
                <w:lang w:val="en-US" w:eastAsia="ko-KR"/>
              </w:rPr>
            </w:pPr>
            <w:r>
              <w:rPr>
                <w:rFonts w:eastAsia="新細明體"/>
                <w:lang w:val="en-US" w:eastAsia="zh-TW"/>
              </w:rPr>
              <w:t>We support the proposal, but would like to rename „UE power savings gain“ to „UE energy savings gain“ to more accurately reflect the nature of the metric and align with the NES terminology. We understand that there is a typo and Rel-15 should be Rel-16</w:t>
            </w:r>
          </w:p>
        </w:tc>
      </w:tr>
      <w:tr w:rsidR="001C291A" w:rsidRPr="00E22889" w14:paraId="46CE7768" w14:textId="77777777" w:rsidTr="00BC2EED">
        <w:tc>
          <w:tcPr>
            <w:tcW w:w="2460" w:type="dxa"/>
          </w:tcPr>
          <w:p w14:paraId="3E6B5801" w14:textId="77777777" w:rsidR="001C291A" w:rsidRDefault="00EF2BDE">
            <w:pPr>
              <w:rPr>
                <w:rFonts w:eastAsia="新細明體"/>
                <w:lang w:eastAsia="zh-TW"/>
              </w:rPr>
            </w:pPr>
            <w:r>
              <w:rPr>
                <w:rFonts w:eastAsia="Malgun Gothic" w:hint="eastAsia"/>
                <w:b/>
                <w:bCs/>
                <w:lang w:eastAsia="ko-KR"/>
              </w:rPr>
              <w:t>LG Electronics1</w:t>
            </w:r>
          </w:p>
        </w:tc>
        <w:tc>
          <w:tcPr>
            <w:tcW w:w="7168" w:type="dxa"/>
          </w:tcPr>
          <w:p w14:paraId="371BF68E" w14:textId="77777777" w:rsidR="001C291A" w:rsidRDefault="00EF2BDE">
            <w:pPr>
              <w:rPr>
                <w:rFonts w:eastAsia="新細明體"/>
                <w:lang w:val="en-US" w:eastAsia="zh-TW"/>
              </w:rPr>
            </w:pPr>
            <w:r>
              <w:rPr>
                <w:rFonts w:eastAsia="新細明體" w:hint="eastAsia"/>
                <w:sz w:val="20"/>
                <w:lang w:val="en-US" w:eastAsia="zh-TW"/>
              </w:rPr>
              <w:t xml:space="preserve">Fine with the proposal, but it would better to remove </w:t>
            </w:r>
            <w:r>
              <w:rPr>
                <w:rFonts w:eastAsia="Malgun Gothic"/>
                <w:sz w:val="20"/>
                <w:lang w:val="en-US" w:eastAsia="ko-KR"/>
              </w:rPr>
              <w:t>“</w:t>
            </w:r>
            <w:r>
              <w:rPr>
                <w:rFonts w:eastAsia="新細明體" w:hint="eastAsia"/>
                <w:sz w:val="20"/>
                <w:lang w:val="en-US" w:eastAsia="zh-TW"/>
              </w:rPr>
              <w:t>Rel-15</w:t>
            </w:r>
            <w:r>
              <w:rPr>
                <w:rFonts w:eastAsia="Malgun Gothic"/>
                <w:sz w:val="20"/>
                <w:lang w:val="en-US" w:eastAsia="ko-KR"/>
              </w:rPr>
              <w:t>”</w:t>
            </w:r>
            <w:r>
              <w:rPr>
                <w:rFonts w:eastAsia="Malgun Gothic" w:hint="eastAsia"/>
                <w:sz w:val="20"/>
                <w:lang w:val="en-US" w:eastAsia="ko-KR"/>
              </w:rPr>
              <w:t xml:space="preserve"> in the main bullet.</w:t>
            </w:r>
          </w:p>
        </w:tc>
      </w:tr>
      <w:tr w:rsidR="001C291A" w:rsidRPr="00E22889" w14:paraId="70D58315" w14:textId="77777777" w:rsidTr="00BC2EED">
        <w:tc>
          <w:tcPr>
            <w:tcW w:w="2460" w:type="dxa"/>
          </w:tcPr>
          <w:p w14:paraId="79C7B81B" w14:textId="77777777" w:rsidR="001C291A" w:rsidRDefault="00EF2BDE">
            <w:pPr>
              <w:rPr>
                <w:rFonts w:eastAsia="Malgun Gothic"/>
                <w:b/>
                <w:bCs/>
                <w:lang w:eastAsia="ko-KR"/>
              </w:rPr>
            </w:pPr>
            <w:r>
              <w:rPr>
                <w:rFonts w:eastAsia="DengXian"/>
                <w:bCs/>
                <w:lang w:eastAsia="zh-CN"/>
              </w:rPr>
              <w:t>Spreadtrum</w:t>
            </w:r>
          </w:p>
        </w:tc>
        <w:tc>
          <w:tcPr>
            <w:tcW w:w="7168" w:type="dxa"/>
          </w:tcPr>
          <w:p w14:paraId="7DEED027" w14:textId="77777777" w:rsidR="001C291A" w:rsidRPr="00315B06" w:rsidRDefault="00EF2BDE">
            <w:pPr>
              <w:rPr>
                <w:rFonts w:ascii="Times New Roman" w:eastAsia="DengXian" w:hAnsi="Times New Roman" w:cs="Times New Roman"/>
                <w:lang w:val="en-US" w:eastAsia="zh-CN"/>
              </w:rPr>
            </w:pPr>
            <w:r w:rsidRPr="00315B06">
              <w:rPr>
                <w:rFonts w:ascii="Times New Roman" w:eastAsia="DengXian" w:hAnsi="Times New Roman" w:cs="Times New Roman"/>
                <w:lang w:val="en-US" w:eastAsia="zh-CN"/>
              </w:rPr>
              <w:t>Performance metrics used in 5G</w:t>
            </w:r>
            <w:r w:rsidRPr="00315B06">
              <w:rPr>
                <w:rFonts w:ascii="Times New Roman" w:eastAsia="DengXian" w:hAnsi="Times New Roman" w:cs="Times New Roman" w:hint="eastAsia"/>
                <w:lang w:val="en-US" w:eastAsia="zh-CN"/>
              </w:rPr>
              <w:t xml:space="preserve"> </w:t>
            </w:r>
            <w:r w:rsidRPr="00315B06">
              <w:rPr>
                <w:rFonts w:ascii="Times New Roman" w:eastAsia="DengXian" w:hAnsi="Times New Roman" w:cs="Times New Roman"/>
                <w:lang w:val="en-US" w:eastAsia="zh-CN"/>
              </w:rPr>
              <w:t>are shown in following table, including NW/UE power saving gain, UPT, latency, coverage, overhead and etc.</w:t>
            </w:r>
          </w:p>
          <w:tbl>
            <w:tblPr>
              <w:tblStyle w:val="aff8"/>
              <w:tblW w:w="0" w:type="auto"/>
              <w:jc w:val="center"/>
              <w:tblLayout w:type="fixed"/>
              <w:tblLook w:val="04A0" w:firstRow="1" w:lastRow="0" w:firstColumn="1" w:lastColumn="0" w:noHBand="0" w:noVBand="1"/>
            </w:tblPr>
            <w:tblGrid>
              <w:gridCol w:w="1955"/>
              <w:gridCol w:w="1811"/>
              <w:gridCol w:w="2949"/>
            </w:tblGrid>
            <w:tr w:rsidR="001C291A" w:rsidRPr="00E22889" w14:paraId="7059C3A8" w14:textId="77777777">
              <w:trPr>
                <w:trHeight w:val="303"/>
                <w:jc w:val="center"/>
              </w:trPr>
              <w:tc>
                <w:tcPr>
                  <w:tcW w:w="1955" w:type="dxa"/>
                </w:tcPr>
                <w:p w14:paraId="4DB45B2F" w14:textId="77777777" w:rsidR="001C291A" w:rsidRPr="00315B06" w:rsidRDefault="00EF2BDE">
                  <w:pPr>
                    <w:spacing w:after="120"/>
                    <w:rPr>
                      <w:rFonts w:ascii="Times New Roman" w:hAnsi="Times New Roman" w:cs="Times New Roman"/>
                      <w:lang w:val="en-US" w:eastAsia="zh-CN"/>
                    </w:rPr>
                  </w:pPr>
                  <w:r w:rsidRPr="00315B06">
                    <w:rPr>
                      <w:rFonts w:ascii="Times New Roman" w:hAnsi="Times New Roman" w:cs="Times New Roman"/>
                      <w:lang w:val="en-US" w:eastAsia="zh-CN"/>
                    </w:rPr>
                    <w:lastRenderedPageBreak/>
                    <w:t xml:space="preserve">UE power saving </w:t>
                  </w:r>
                  <w:r w:rsidRPr="00315B06">
                    <w:rPr>
                      <w:rFonts w:ascii="Times New Roman" w:eastAsia="DengXian" w:hAnsi="Times New Roman" w:cs="Times New Roman"/>
                      <w:lang w:val="en-US" w:eastAsia="zh-CN"/>
                    </w:rPr>
                    <w:t>in</w:t>
                  </w:r>
                  <w:r w:rsidRPr="00315B06">
                    <w:rPr>
                      <w:rFonts w:ascii="Times New Roman" w:hAnsi="Times New Roman" w:cs="Times New Roman"/>
                      <w:lang w:val="en-US" w:eastAsia="zh-CN"/>
                    </w:rPr>
                    <w:t xml:space="preserve"> </w:t>
                  </w:r>
                  <w:r w:rsidRPr="00315B06">
                    <w:rPr>
                      <w:rFonts w:ascii="Times New Roman" w:eastAsia="DengXian" w:hAnsi="Times New Roman" w:cs="Times New Roman"/>
                      <w:lang w:val="en-US" w:eastAsia="zh-CN"/>
                    </w:rPr>
                    <w:t>TR</w:t>
                  </w:r>
                  <w:r w:rsidRPr="00315B06">
                    <w:rPr>
                      <w:rFonts w:ascii="Times New Roman" w:hAnsi="Times New Roman" w:cs="Times New Roman"/>
                      <w:lang w:val="en-US" w:eastAsia="zh-CN"/>
                    </w:rPr>
                    <w:t xml:space="preserve"> </w:t>
                  </w:r>
                  <w:r w:rsidRPr="00315B06">
                    <w:rPr>
                      <w:rFonts w:ascii="Times New Roman" w:eastAsia="DengXian" w:hAnsi="Times New Roman" w:cs="Times New Roman"/>
                      <w:lang w:val="en-US" w:eastAsia="zh-CN"/>
                    </w:rPr>
                    <w:t>38.840</w:t>
                  </w:r>
                </w:p>
              </w:tc>
              <w:tc>
                <w:tcPr>
                  <w:tcW w:w="1811" w:type="dxa"/>
                </w:tcPr>
                <w:p w14:paraId="1B1AED06" w14:textId="77777777" w:rsidR="001C291A" w:rsidRDefault="00EF2BDE">
                  <w:pPr>
                    <w:spacing w:after="120"/>
                    <w:rPr>
                      <w:rFonts w:ascii="Times New Roman" w:hAnsi="Times New Roman" w:cs="Times New Roman"/>
                      <w:lang w:eastAsia="zh-CN"/>
                    </w:rPr>
                  </w:pPr>
                  <w:r>
                    <w:rPr>
                      <w:rFonts w:ascii="Times New Roman" w:hAnsi="Times New Roman" w:cs="Times New Roman"/>
                      <w:lang w:eastAsia="zh-CN"/>
                    </w:rPr>
                    <w:t xml:space="preserve">LP-WUR </w:t>
                  </w:r>
                  <w:r>
                    <w:rPr>
                      <w:rFonts w:ascii="Times New Roman" w:eastAsia="DengXian" w:hAnsi="Times New Roman" w:cs="Times New Roman"/>
                      <w:lang w:eastAsia="zh-CN"/>
                    </w:rPr>
                    <w:t>in TR 38.869</w:t>
                  </w:r>
                </w:p>
              </w:tc>
              <w:tc>
                <w:tcPr>
                  <w:tcW w:w="2949" w:type="dxa"/>
                </w:tcPr>
                <w:p w14:paraId="7303B593" w14:textId="77777777" w:rsidR="001C291A" w:rsidRPr="00315B06" w:rsidRDefault="00EF2BDE">
                  <w:pPr>
                    <w:spacing w:after="120"/>
                    <w:rPr>
                      <w:rFonts w:ascii="Times New Roman" w:hAnsi="Times New Roman" w:cs="Times New Roman"/>
                      <w:lang w:val="en-US" w:eastAsia="zh-CN"/>
                    </w:rPr>
                  </w:pPr>
                  <w:r w:rsidRPr="00315B06">
                    <w:rPr>
                      <w:rFonts w:ascii="Times New Roman" w:hAnsi="Times New Roman" w:cs="Times New Roman"/>
                      <w:lang w:val="en-US" w:eastAsia="zh-CN"/>
                    </w:rPr>
                    <w:t xml:space="preserve">Network power saving (R18) </w:t>
                  </w:r>
                  <w:r w:rsidRPr="00315B06">
                    <w:rPr>
                      <w:rFonts w:ascii="Times New Roman" w:eastAsia="DengXian" w:hAnsi="Times New Roman" w:cs="Times New Roman"/>
                      <w:lang w:val="en-US" w:eastAsia="zh-CN"/>
                    </w:rPr>
                    <w:t>in TR 38.864</w:t>
                  </w:r>
                </w:p>
              </w:tc>
            </w:tr>
            <w:tr w:rsidR="001C291A" w14:paraId="711F3CF9" w14:textId="77777777">
              <w:trPr>
                <w:trHeight w:val="1182"/>
                <w:jc w:val="center"/>
              </w:trPr>
              <w:tc>
                <w:tcPr>
                  <w:tcW w:w="1955" w:type="dxa"/>
                </w:tcPr>
                <w:p w14:paraId="3EB3FC97" w14:textId="77777777" w:rsidR="001C291A" w:rsidRDefault="00EF2BDE">
                  <w:pPr>
                    <w:pStyle w:val="affd"/>
                    <w:numPr>
                      <w:ilvl w:val="0"/>
                      <w:numId w:val="25"/>
                    </w:numPr>
                    <w:suppressAutoHyphens w:val="0"/>
                    <w:overflowPunct w:val="0"/>
                    <w:autoSpaceDE w:val="0"/>
                    <w:autoSpaceDN w:val="0"/>
                    <w:adjustRightInd w:val="0"/>
                    <w:spacing w:line="240" w:lineRule="auto"/>
                    <w:contextualSpacing/>
                    <w:jc w:val="left"/>
                    <w:textAlignment w:val="baseline"/>
                    <w:rPr>
                      <w:rFonts w:ascii="Times New Roman" w:hAnsi="Times New Roman" w:cs="Times New Roman"/>
                    </w:rPr>
                  </w:pPr>
                  <w:bookmarkStart w:id="0" w:name="_Toc210056292"/>
                  <w:r>
                    <w:rPr>
                      <w:rFonts w:ascii="Times New Roman" w:hAnsi="Times New Roman" w:cs="Times New Roman"/>
                    </w:rPr>
                    <w:t>UE related:</w:t>
                  </w:r>
                  <w:bookmarkEnd w:id="0"/>
                </w:p>
                <w:p w14:paraId="19EE10BD" w14:textId="77777777" w:rsidR="001C291A" w:rsidRDefault="00EF2BDE">
                  <w:pPr>
                    <w:spacing w:after="120"/>
                    <w:rPr>
                      <w:rFonts w:ascii="Times New Roman" w:hAnsi="Times New Roman" w:cs="Times New Roman"/>
                      <w:lang w:eastAsia="zh-CN"/>
                    </w:rPr>
                  </w:pPr>
                  <w:r>
                    <w:rPr>
                      <w:rFonts w:ascii="Times New Roman" w:hAnsi="Times New Roman" w:cs="Times New Roman"/>
                      <w:lang w:eastAsia="zh-CN"/>
                    </w:rPr>
                    <w:t>Power saving gain</w:t>
                  </w:r>
                </w:p>
                <w:p w14:paraId="5D04DB01" w14:textId="77777777" w:rsidR="001C291A" w:rsidRDefault="00EF2BDE">
                  <w:pPr>
                    <w:spacing w:after="120"/>
                    <w:rPr>
                      <w:rFonts w:ascii="Times New Roman" w:hAnsi="Times New Roman" w:cs="Times New Roman"/>
                      <w:lang w:eastAsia="zh-CN"/>
                    </w:rPr>
                  </w:pPr>
                  <w:r>
                    <w:rPr>
                      <w:rFonts w:ascii="Times New Roman" w:hAnsi="Times New Roman" w:cs="Times New Roman"/>
                      <w:lang w:eastAsia="zh-CN"/>
                    </w:rPr>
                    <w:t>UPT</w:t>
                  </w:r>
                </w:p>
                <w:p w14:paraId="1E52A5FC" w14:textId="77777777" w:rsidR="001C291A" w:rsidRDefault="00EF2BDE">
                  <w:pPr>
                    <w:spacing w:after="120"/>
                    <w:rPr>
                      <w:rFonts w:ascii="Times New Roman" w:hAnsi="Times New Roman" w:cs="Times New Roman"/>
                      <w:lang w:eastAsia="zh-CN"/>
                    </w:rPr>
                  </w:pPr>
                  <w:r>
                    <w:rPr>
                      <w:rFonts w:ascii="Times New Roman" w:hAnsi="Times New Roman" w:cs="Times New Roman"/>
                      <w:lang w:eastAsia="zh-CN"/>
                    </w:rPr>
                    <w:t>Latency</w:t>
                  </w:r>
                </w:p>
                <w:p w14:paraId="63B6683F" w14:textId="77777777" w:rsidR="001C291A" w:rsidRDefault="00EF2BDE">
                  <w:pPr>
                    <w:pStyle w:val="affd"/>
                    <w:numPr>
                      <w:ilvl w:val="0"/>
                      <w:numId w:val="25"/>
                    </w:numPr>
                    <w:suppressAutoHyphens w:val="0"/>
                    <w:overflowPunct w:val="0"/>
                    <w:autoSpaceDE w:val="0"/>
                    <w:autoSpaceDN w:val="0"/>
                    <w:adjustRightInd w:val="0"/>
                    <w:spacing w:line="240" w:lineRule="auto"/>
                    <w:contextualSpacing/>
                    <w:jc w:val="left"/>
                    <w:textAlignment w:val="baseline"/>
                    <w:rPr>
                      <w:rFonts w:ascii="Times New Roman" w:hAnsi="Times New Roman" w:cs="Times New Roman"/>
                    </w:rPr>
                  </w:pPr>
                  <w:r>
                    <w:rPr>
                      <w:rFonts w:ascii="Times New Roman" w:hAnsi="Times New Roman" w:cs="Times New Roman"/>
                    </w:rPr>
                    <w:t>NW related:</w:t>
                  </w:r>
                </w:p>
                <w:p w14:paraId="67CA1F76" w14:textId="77777777" w:rsidR="001C291A" w:rsidRDefault="00EF2BDE">
                  <w:pPr>
                    <w:spacing w:after="120"/>
                    <w:rPr>
                      <w:rFonts w:ascii="Times New Roman" w:hAnsi="Times New Roman" w:cs="Times New Roman"/>
                      <w:lang w:eastAsia="zh-CN"/>
                    </w:rPr>
                  </w:pPr>
                  <w:r>
                    <w:rPr>
                      <w:rFonts w:ascii="Times New Roman" w:hAnsi="Times New Roman" w:cs="Times New Roman"/>
                      <w:lang w:eastAsia="zh-CN"/>
                    </w:rPr>
                    <w:t>Overhead</w:t>
                  </w:r>
                </w:p>
              </w:tc>
              <w:tc>
                <w:tcPr>
                  <w:tcW w:w="1811" w:type="dxa"/>
                </w:tcPr>
                <w:p w14:paraId="5025E542" w14:textId="77777777" w:rsidR="001C291A" w:rsidRDefault="00EF2BDE">
                  <w:pPr>
                    <w:pStyle w:val="affd"/>
                    <w:numPr>
                      <w:ilvl w:val="0"/>
                      <w:numId w:val="25"/>
                    </w:numPr>
                    <w:suppressAutoHyphens w:val="0"/>
                    <w:overflowPunct w:val="0"/>
                    <w:autoSpaceDE w:val="0"/>
                    <w:autoSpaceDN w:val="0"/>
                    <w:adjustRightInd w:val="0"/>
                    <w:spacing w:line="240" w:lineRule="auto"/>
                    <w:contextualSpacing/>
                    <w:jc w:val="left"/>
                    <w:textAlignment w:val="baseline"/>
                    <w:rPr>
                      <w:rFonts w:ascii="Times New Roman" w:hAnsi="Times New Roman" w:cs="Times New Roman"/>
                    </w:rPr>
                  </w:pPr>
                  <w:r>
                    <w:rPr>
                      <w:rFonts w:ascii="Times New Roman" w:hAnsi="Times New Roman" w:cs="Times New Roman"/>
                    </w:rPr>
                    <w:t>UE related:</w:t>
                  </w:r>
                </w:p>
                <w:p w14:paraId="58D8E453" w14:textId="77777777" w:rsidR="001C291A" w:rsidRDefault="00EF2BDE">
                  <w:pPr>
                    <w:spacing w:after="120"/>
                    <w:rPr>
                      <w:rFonts w:ascii="Times New Roman" w:hAnsi="Times New Roman" w:cs="Times New Roman"/>
                      <w:lang w:eastAsia="zh-CN"/>
                    </w:rPr>
                  </w:pPr>
                  <w:r>
                    <w:rPr>
                      <w:rFonts w:ascii="Times New Roman" w:hAnsi="Times New Roman" w:cs="Times New Roman"/>
                      <w:lang w:eastAsia="zh-CN"/>
                    </w:rPr>
                    <w:t>Power saving gain</w:t>
                  </w:r>
                </w:p>
                <w:p w14:paraId="13BC2BB5" w14:textId="77777777" w:rsidR="001C291A" w:rsidRDefault="00EF2BDE">
                  <w:pPr>
                    <w:spacing w:after="120"/>
                    <w:rPr>
                      <w:rFonts w:ascii="Times New Roman" w:hAnsi="Times New Roman" w:cs="Times New Roman"/>
                      <w:lang w:eastAsia="zh-CN"/>
                    </w:rPr>
                  </w:pPr>
                  <w:r>
                    <w:rPr>
                      <w:rFonts w:ascii="Times New Roman" w:hAnsi="Times New Roman" w:cs="Times New Roman"/>
                      <w:lang w:eastAsia="zh-CN"/>
                    </w:rPr>
                    <w:t>Coverage</w:t>
                  </w:r>
                </w:p>
                <w:p w14:paraId="34E57348" w14:textId="77777777" w:rsidR="001C291A" w:rsidRDefault="00EF2BDE">
                  <w:pPr>
                    <w:spacing w:after="120"/>
                    <w:rPr>
                      <w:rFonts w:ascii="Times New Roman" w:hAnsi="Times New Roman" w:cs="Times New Roman"/>
                      <w:lang w:eastAsia="zh-CN"/>
                    </w:rPr>
                  </w:pPr>
                  <w:r>
                    <w:rPr>
                      <w:rFonts w:ascii="Times New Roman" w:hAnsi="Times New Roman" w:cs="Times New Roman"/>
                      <w:lang w:eastAsia="zh-CN"/>
                    </w:rPr>
                    <w:t>Latency</w:t>
                  </w:r>
                </w:p>
                <w:p w14:paraId="6184514B" w14:textId="77777777" w:rsidR="001C291A" w:rsidRDefault="00EF2BDE">
                  <w:pPr>
                    <w:spacing w:after="120"/>
                    <w:rPr>
                      <w:rFonts w:ascii="Times New Roman" w:hAnsi="Times New Roman" w:cs="Times New Roman"/>
                      <w:lang w:eastAsia="zh-CN"/>
                    </w:rPr>
                  </w:pPr>
                  <w:r>
                    <w:rPr>
                      <w:rFonts w:ascii="Times New Roman" w:hAnsi="Times New Roman" w:cs="Times New Roman"/>
                      <w:lang w:eastAsia="zh-CN"/>
                    </w:rPr>
                    <w:t>UPT</w:t>
                  </w:r>
                </w:p>
                <w:p w14:paraId="2C2F96AB" w14:textId="77777777" w:rsidR="001C291A" w:rsidRDefault="00EF2BDE">
                  <w:pPr>
                    <w:pStyle w:val="affd"/>
                    <w:numPr>
                      <w:ilvl w:val="0"/>
                      <w:numId w:val="25"/>
                    </w:numPr>
                    <w:suppressAutoHyphens w:val="0"/>
                    <w:overflowPunct w:val="0"/>
                    <w:autoSpaceDE w:val="0"/>
                    <w:autoSpaceDN w:val="0"/>
                    <w:adjustRightInd w:val="0"/>
                    <w:spacing w:line="240" w:lineRule="auto"/>
                    <w:contextualSpacing/>
                    <w:jc w:val="left"/>
                    <w:textAlignment w:val="baseline"/>
                    <w:rPr>
                      <w:rFonts w:ascii="Times New Roman" w:hAnsi="Times New Roman" w:cs="Times New Roman"/>
                    </w:rPr>
                  </w:pPr>
                  <w:r>
                    <w:rPr>
                      <w:rFonts w:ascii="Times New Roman" w:hAnsi="Times New Roman" w:cs="Times New Roman"/>
                    </w:rPr>
                    <w:t>NW related:</w:t>
                  </w:r>
                </w:p>
                <w:p w14:paraId="38B3F198" w14:textId="77777777" w:rsidR="001C291A" w:rsidRDefault="00EF2BDE">
                  <w:pPr>
                    <w:spacing w:after="120"/>
                    <w:rPr>
                      <w:rFonts w:ascii="Times New Roman" w:hAnsi="Times New Roman" w:cs="Times New Roman"/>
                      <w:lang w:eastAsia="zh-CN"/>
                    </w:rPr>
                  </w:pPr>
                  <w:r>
                    <w:rPr>
                      <w:rFonts w:ascii="Times New Roman" w:hAnsi="Times New Roman" w:cs="Times New Roman"/>
                      <w:lang w:eastAsia="zh-CN"/>
                    </w:rPr>
                    <w:t>System overhead</w:t>
                  </w:r>
                </w:p>
                <w:p w14:paraId="6A481508" w14:textId="77777777" w:rsidR="001C291A" w:rsidRDefault="00EF2BDE">
                  <w:pPr>
                    <w:spacing w:after="120"/>
                    <w:rPr>
                      <w:rFonts w:ascii="Times New Roman" w:hAnsi="Times New Roman" w:cs="Times New Roman"/>
                      <w:lang w:eastAsia="zh-CN"/>
                    </w:rPr>
                  </w:pPr>
                  <w:r>
                    <w:rPr>
                      <w:rFonts w:ascii="Times New Roman" w:hAnsi="Times New Roman" w:cs="Times New Roman"/>
                      <w:lang w:eastAsia="zh-CN"/>
                    </w:rPr>
                    <w:t>System capacity</w:t>
                  </w:r>
                </w:p>
                <w:p w14:paraId="6A5BB250" w14:textId="77777777" w:rsidR="001C291A" w:rsidRDefault="00EF2BDE">
                  <w:pPr>
                    <w:spacing w:after="120"/>
                    <w:rPr>
                      <w:rFonts w:ascii="Times New Roman" w:hAnsi="Times New Roman" w:cs="Times New Roman"/>
                      <w:lang w:eastAsia="zh-CN"/>
                    </w:rPr>
                  </w:pPr>
                  <w:r>
                    <w:rPr>
                      <w:rFonts w:ascii="Times New Roman" w:hAnsi="Times New Roman" w:cs="Times New Roman"/>
                      <w:lang w:eastAsia="zh-CN"/>
                    </w:rPr>
                    <w:t>Power consumption</w:t>
                  </w:r>
                </w:p>
              </w:tc>
              <w:tc>
                <w:tcPr>
                  <w:tcW w:w="2949" w:type="dxa"/>
                </w:tcPr>
                <w:p w14:paraId="5AD4A22B" w14:textId="77777777" w:rsidR="001C291A" w:rsidRDefault="00EF2BDE">
                  <w:pPr>
                    <w:pStyle w:val="affd"/>
                    <w:numPr>
                      <w:ilvl w:val="0"/>
                      <w:numId w:val="25"/>
                    </w:numPr>
                    <w:suppressAutoHyphens w:val="0"/>
                    <w:overflowPunct w:val="0"/>
                    <w:autoSpaceDE w:val="0"/>
                    <w:autoSpaceDN w:val="0"/>
                    <w:adjustRightInd w:val="0"/>
                    <w:spacing w:line="240" w:lineRule="auto"/>
                    <w:contextualSpacing/>
                    <w:jc w:val="left"/>
                    <w:textAlignment w:val="baseline"/>
                    <w:rPr>
                      <w:rFonts w:ascii="Times New Roman" w:hAnsi="Times New Roman" w:cs="Times New Roman"/>
                    </w:rPr>
                  </w:pPr>
                  <w:r>
                    <w:rPr>
                      <w:rFonts w:ascii="Times New Roman" w:hAnsi="Times New Roman" w:cs="Times New Roman"/>
                    </w:rPr>
                    <w:t>UE related</w:t>
                  </w:r>
                </w:p>
                <w:p w14:paraId="2A5E362C" w14:textId="77777777" w:rsidR="001C291A" w:rsidRDefault="00EF2BDE">
                  <w:pPr>
                    <w:spacing w:after="120"/>
                    <w:rPr>
                      <w:rFonts w:ascii="Times New Roman" w:hAnsi="Times New Roman" w:cs="Times New Roman"/>
                      <w:lang w:eastAsia="zh-CN"/>
                    </w:rPr>
                  </w:pPr>
                  <w:r>
                    <w:rPr>
                      <w:rFonts w:ascii="Times New Roman" w:hAnsi="Times New Roman" w:cs="Times New Roman"/>
                      <w:lang w:eastAsia="zh-CN"/>
                    </w:rPr>
                    <w:t>UPT</w:t>
                  </w:r>
                </w:p>
                <w:p w14:paraId="7B50F4B2" w14:textId="77777777" w:rsidR="001C291A" w:rsidRDefault="00EF2BDE">
                  <w:pPr>
                    <w:spacing w:after="120"/>
                    <w:rPr>
                      <w:rFonts w:ascii="Times New Roman" w:hAnsi="Times New Roman" w:cs="Times New Roman"/>
                      <w:lang w:eastAsia="zh-CN"/>
                    </w:rPr>
                  </w:pPr>
                  <w:r>
                    <w:rPr>
                      <w:rFonts w:ascii="Times New Roman" w:hAnsi="Times New Roman" w:cs="Times New Roman"/>
                      <w:lang w:eastAsia="zh-CN"/>
                    </w:rPr>
                    <w:t>Power consumption</w:t>
                  </w:r>
                </w:p>
                <w:p w14:paraId="6BC85223" w14:textId="77777777" w:rsidR="001C291A" w:rsidRDefault="00EF2BDE">
                  <w:pPr>
                    <w:spacing w:after="120"/>
                    <w:rPr>
                      <w:rFonts w:ascii="Times New Roman" w:hAnsi="Times New Roman" w:cs="Times New Roman"/>
                      <w:lang w:eastAsia="zh-CN"/>
                    </w:rPr>
                  </w:pPr>
                  <w:r>
                    <w:rPr>
                      <w:rFonts w:ascii="Times New Roman" w:hAnsi="Times New Roman" w:cs="Times New Roman"/>
                      <w:lang w:eastAsia="zh-CN"/>
                    </w:rPr>
                    <w:t>Access delay</w:t>
                  </w:r>
                </w:p>
                <w:p w14:paraId="7F04041E" w14:textId="77777777" w:rsidR="001C291A" w:rsidRDefault="00EF2BDE">
                  <w:pPr>
                    <w:spacing w:after="120"/>
                    <w:rPr>
                      <w:rFonts w:ascii="Times New Roman" w:hAnsi="Times New Roman" w:cs="Times New Roman"/>
                      <w:lang w:eastAsia="zh-CN"/>
                    </w:rPr>
                  </w:pPr>
                  <w:r>
                    <w:rPr>
                      <w:rFonts w:ascii="Times New Roman" w:hAnsi="Times New Roman" w:cs="Times New Roman"/>
                      <w:lang w:eastAsia="zh-CN"/>
                    </w:rPr>
                    <w:t>Latency</w:t>
                  </w:r>
                </w:p>
                <w:p w14:paraId="581EF965" w14:textId="77777777" w:rsidR="001C291A" w:rsidRDefault="00EF2BDE">
                  <w:pPr>
                    <w:pStyle w:val="affd"/>
                    <w:numPr>
                      <w:ilvl w:val="0"/>
                      <w:numId w:val="25"/>
                    </w:numPr>
                    <w:suppressAutoHyphens w:val="0"/>
                    <w:overflowPunct w:val="0"/>
                    <w:autoSpaceDE w:val="0"/>
                    <w:autoSpaceDN w:val="0"/>
                    <w:adjustRightInd w:val="0"/>
                    <w:spacing w:line="240" w:lineRule="auto"/>
                    <w:contextualSpacing/>
                    <w:jc w:val="left"/>
                    <w:textAlignment w:val="baseline"/>
                    <w:rPr>
                      <w:rFonts w:ascii="Times New Roman" w:hAnsi="Times New Roman" w:cs="Times New Roman"/>
                    </w:rPr>
                  </w:pPr>
                  <w:r>
                    <w:rPr>
                      <w:rFonts w:ascii="Times New Roman" w:hAnsi="Times New Roman" w:cs="Times New Roman"/>
                    </w:rPr>
                    <w:t>NW related:</w:t>
                  </w:r>
                </w:p>
                <w:p w14:paraId="37527354" w14:textId="77777777" w:rsidR="001C291A" w:rsidRDefault="00EF2BDE">
                  <w:pPr>
                    <w:spacing w:after="120"/>
                    <w:rPr>
                      <w:rFonts w:ascii="Times New Roman" w:hAnsi="Times New Roman" w:cs="Times New Roman"/>
                      <w:lang w:eastAsia="zh-CN"/>
                    </w:rPr>
                  </w:pPr>
                  <w:r>
                    <w:rPr>
                      <w:rFonts w:ascii="Times New Roman" w:hAnsi="Times New Roman" w:cs="Times New Roman"/>
                      <w:lang w:eastAsia="zh-CN"/>
                    </w:rPr>
                    <w:t>Power saving gain</w:t>
                  </w:r>
                </w:p>
              </w:tc>
            </w:tr>
          </w:tbl>
          <w:p w14:paraId="56730608" w14:textId="77777777" w:rsidR="001C291A" w:rsidRPr="00315B06" w:rsidRDefault="00EF2BDE">
            <w:pPr>
              <w:rPr>
                <w:rFonts w:ascii="Times New Roman" w:eastAsia="DengXian" w:hAnsi="Times New Roman" w:cs="Times New Roman"/>
                <w:bCs/>
                <w:lang w:val="en-US" w:eastAsia="zh-CN"/>
              </w:rPr>
            </w:pPr>
            <w:r w:rsidRPr="00315B06">
              <w:rPr>
                <w:rFonts w:ascii="Times New Roman" w:eastAsia="DengXian" w:hAnsi="Times New Roman" w:cs="Times New Roman"/>
                <w:bCs/>
                <w:lang w:val="en-US" w:eastAsia="zh-CN"/>
              </w:rPr>
              <w:t>Except for  NES gain, UE power saving gain and UPT, other metrics (e.g., latency) may also be reused.</w:t>
            </w:r>
          </w:p>
          <w:p w14:paraId="15BB3833" w14:textId="77777777" w:rsidR="001C291A" w:rsidRPr="00315B06" w:rsidRDefault="00EF2BDE">
            <w:pPr>
              <w:rPr>
                <w:rFonts w:ascii="Times New Roman" w:eastAsia="DengXian" w:hAnsi="Times New Roman" w:cs="Times New Roman"/>
                <w:bCs/>
                <w:lang w:val="en-US" w:eastAsia="zh-CN"/>
              </w:rPr>
            </w:pPr>
            <w:r w:rsidRPr="00315B06">
              <w:rPr>
                <w:rFonts w:ascii="Times New Roman" w:eastAsia="DengXian" w:hAnsi="Times New Roman" w:cs="Times New Roman"/>
                <w:bCs/>
                <w:lang w:val="en-US" w:eastAsia="zh-CN"/>
              </w:rPr>
              <w:t xml:space="preserve">We suggest to revise the proposal as follow </w:t>
            </w:r>
          </w:p>
          <w:p w14:paraId="4A67C775" w14:textId="77777777" w:rsidR="001C291A" w:rsidRDefault="00EF2BDE">
            <w:pPr>
              <w:rPr>
                <w:rFonts w:ascii="Times New Roman" w:eastAsia="新細明體" w:hAnsi="Times New Roman" w:cs="Times New Roman"/>
                <w:b/>
                <w:bCs/>
                <w:lang w:val="en-US" w:eastAsia="zh-TW"/>
              </w:rPr>
            </w:pPr>
            <w:r>
              <w:rPr>
                <w:rFonts w:ascii="Times New Roman" w:eastAsia="新細明體" w:hAnsi="Times New Roman" w:cs="Times New Roman"/>
                <w:b/>
                <w:bCs/>
                <w:lang w:val="en-US" w:eastAsia="zh-TW"/>
              </w:rPr>
              <w:t xml:space="preserve">Proposal 3.1.2.1 (1st round): Reuse NR </w:t>
            </w:r>
            <w:r>
              <w:rPr>
                <w:rFonts w:ascii="Times New Roman" w:eastAsia="新細明體" w:hAnsi="Times New Roman" w:cs="Times New Roman"/>
                <w:b/>
                <w:bCs/>
                <w:strike/>
                <w:lang w:val="en-US" w:eastAsia="zh-TW"/>
              </w:rPr>
              <w:t xml:space="preserve">Rel-15 </w:t>
            </w:r>
            <w:r>
              <w:rPr>
                <w:rFonts w:ascii="Times New Roman" w:eastAsia="新細明體" w:hAnsi="Times New Roman" w:cs="Times New Roman"/>
                <w:b/>
                <w:bCs/>
                <w:lang w:val="en-US" w:eastAsia="zh-TW"/>
              </w:rPr>
              <w:t xml:space="preserve">energy efficiency metrics (NES gain, UE power saving gain, UPT, </w:t>
            </w:r>
            <w:r>
              <w:rPr>
                <w:rFonts w:ascii="Times New Roman" w:eastAsia="新細明體" w:hAnsi="Times New Roman" w:cs="Times New Roman"/>
                <w:b/>
                <w:bCs/>
                <w:color w:val="FF0000"/>
                <w:lang w:val="en-US" w:eastAsia="zh-TW"/>
              </w:rPr>
              <w:t>latency and etc.</w:t>
            </w:r>
            <w:r>
              <w:rPr>
                <w:rFonts w:ascii="Times New Roman" w:eastAsia="新細明體" w:hAnsi="Times New Roman" w:cs="Times New Roman"/>
                <w:b/>
                <w:bCs/>
                <w:lang w:val="en-US" w:eastAsia="zh-TW"/>
              </w:rPr>
              <w:t>) as the starting point for 6G evaluation metrics</w:t>
            </w:r>
          </w:p>
          <w:p w14:paraId="0A5B9F8F" w14:textId="77777777" w:rsidR="001C291A" w:rsidRDefault="00EF2BDE">
            <w:pPr>
              <w:pStyle w:val="affd"/>
              <w:numPr>
                <w:ilvl w:val="0"/>
                <w:numId w:val="24"/>
              </w:numPr>
              <w:spacing w:after="0"/>
              <w:rPr>
                <w:rFonts w:ascii="Times New Roman" w:eastAsia="新細明體" w:hAnsi="Times New Roman" w:cs="Times New Roman"/>
                <w:b/>
                <w:bCs/>
                <w:lang w:val="en-US" w:eastAsia="zh-TW"/>
              </w:rPr>
            </w:pPr>
            <w:r>
              <w:rPr>
                <w:rFonts w:ascii="Times New Roman" w:eastAsia="新細明體" w:hAnsi="Times New Roman" w:cs="Times New Roman"/>
                <w:b/>
                <w:bCs/>
                <w:lang w:val="en-US" w:eastAsia="zh-TW"/>
              </w:rPr>
              <w:t>FFS: Whether improvements to existing metrics are required for 6G-specific scenarios</w:t>
            </w:r>
          </w:p>
          <w:p w14:paraId="7804F26F" w14:textId="77777777" w:rsidR="001C291A" w:rsidRDefault="00EF2BDE">
            <w:pPr>
              <w:pStyle w:val="affd"/>
              <w:numPr>
                <w:ilvl w:val="0"/>
                <w:numId w:val="24"/>
              </w:numPr>
              <w:spacing w:after="0"/>
              <w:rPr>
                <w:rFonts w:ascii="Times New Roman" w:eastAsia="新細明體" w:hAnsi="Times New Roman" w:cs="Times New Roman"/>
                <w:b/>
                <w:bCs/>
                <w:lang w:val="en-US" w:eastAsia="zh-TW"/>
              </w:rPr>
            </w:pPr>
            <w:r>
              <w:rPr>
                <w:rFonts w:ascii="Times New Roman" w:eastAsia="新細明體" w:hAnsi="Times New Roman" w:cs="Times New Roman"/>
                <w:b/>
                <w:bCs/>
                <w:lang w:val="en-US" w:eastAsia="zh-TW"/>
              </w:rPr>
              <w:t>FFS: Additional complementary metrics for 6G use cases (e.g., XR, AI/ML applications)</w:t>
            </w:r>
          </w:p>
        </w:tc>
      </w:tr>
      <w:tr w:rsidR="001C291A" w:rsidRPr="00E22889" w14:paraId="56214273" w14:textId="77777777" w:rsidTr="00BC2EED">
        <w:tc>
          <w:tcPr>
            <w:tcW w:w="2460" w:type="dxa"/>
          </w:tcPr>
          <w:p w14:paraId="4A12B916" w14:textId="77777777" w:rsidR="001C291A" w:rsidRDefault="00EF2BDE">
            <w:pPr>
              <w:rPr>
                <w:rFonts w:eastAsia="DengXian"/>
                <w:bCs/>
                <w:lang w:eastAsia="zh-CN"/>
              </w:rPr>
            </w:pPr>
            <w:r>
              <w:lastRenderedPageBreak/>
              <w:t>Nokia</w:t>
            </w:r>
          </w:p>
        </w:tc>
        <w:tc>
          <w:tcPr>
            <w:tcW w:w="7168" w:type="dxa"/>
          </w:tcPr>
          <w:p w14:paraId="4B534F97" w14:textId="77777777" w:rsidR="001C291A" w:rsidRPr="00315B06" w:rsidRDefault="00EF2BDE">
            <w:pPr>
              <w:rPr>
                <w:rFonts w:ascii="Times New Roman" w:eastAsia="DengXian" w:hAnsi="Times New Roman" w:cs="Times New Roman"/>
                <w:lang w:val="en-US" w:eastAsia="zh-CN"/>
              </w:rPr>
            </w:pPr>
            <w:r w:rsidRPr="00315B06">
              <w:rPr>
                <w:lang w:val="en-US"/>
              </w:rPr>
              <w:t>Fine with the FL propsal</w:t>
            </w:r>
          </w:p>
        </w:tc>
      </w:tr>
      <w:tr w:rsidR="001C291A" w:rsidRPr="00E22889" w14:paraId="64DD575E" w14:textId="77777777" w:rsidTr="00BC2EED">
        <w:tc>
          <w:tcPr>
            <w:tcW w:w="2460" w:type="dxa"/>
          </w:tcPr>
          <w:p w14:paraId="54FF1383" w14:textId="77777777" w:rsidR="001C291A" w:rsidRDefault="00EF2BDE">
            <w:r>
              <w:rPr>
                <w:rFonts w:eastAsia="DengXian" w:hint="eastAsia"/>
                <w:b/>
                <w:bCs/>
                <w:lang w:eastAsia="zh-CN"/>
              </w:rPr>
              <w:t>H</w:t>
            </w:r>
            <w:r>
              <w:rPr>
                <w:rFonts w:eastAsia="DengXian"/>
                <w:b/>
                <w:bCs/>
                <w:lang w:eastAsia="zh-CN"/>
              </w:rPr>
              <w:t>uawei, HiSiliocn</w:t>
            </w:r>
          </w:p>
        </w:tc>
        <w:tc>
          <w:tcPr>
            <w:tcW w:w="7168" w:type="dxa"/>
          </w:tcPr>
          <w:p w14:paraId="589C6B58" w14:textId="77777777" w:rsidR="001C291A" w:rsidRPr="00315B06" w:rsidRDefault="00EF2BDE">
            <w:pPr>
              <w:rPr>
                <w:rFonts w:eastAsia="DengXian"/>
                <w:b/>
                <w:bCs/>
                <w:lang w:val="en-US" w:eastAsia="zh-CN"/>
              </w:rPr>
            </w:pPr>
            <w:r w:rsidRPr="00315B06">
              <w:rPr>
                <w:rFonts w:eastAsia="DengXian"/>
                <w:b/>
                <w:bCs/>
                <w:lang w:val="en-US" w:eastAsia="zh-CN"/>
              </w:rPr>
              <w:t xml:space="preserve">We are fine to reuse the existing metrics as the starting point, but QoS/delay budget (same concept is used in 5G XR study) is missing in the main bullet. Per our understanding, though it is introduced in 5G XR study, it can be genrally applied to all scenarios. Therefore, we suggset the following </w:t>
            </w:r>
            <w:r w:rsidRPr="00315B06">
              <w:rPr>
                <w:rFonts w:eastAsia="DengXian"/>
                <w:b/>
                <w:bCs/>
                <w:color w:val="FF0000"/>
                <w:lang w:val="en-US" w:eastAsia="zh-CN"/>
              </w:rPr>
              <w:t>change</w:t>
            </w:r>
            <w:r w:rsidRPr="00315B06">
              <w:rPr>
                <w:rFonts w:eastAsia="DengXian"/>
                <w:b/>
                <w:bCs/>
                <w:lang w:val="en-US" w:eastAsia="zh-CN"/>
              </w:rPr>
              <w:t>.</w:t>
            </w:r>
          </w:p>
          <w:p w14:paraId="03CEF83F" w14:textId="77777777" w:rsidR="001C291A" w:rsidRPr="00315B06" w:rsidRDefault="001C291A">
            <w:pPr>
              <w:rPr>
                <w:rFonts w:eastAsia="DengXian"/>
                <w:b/>
                <w:bCs/>
                <w:lang w:val="en-US" w:eastAsia="zh-CN"/>
              </w:rPr>
            </w:pPr>
          </w:p>
          <w:p w14:paraId="3616443B" w14:textId="77777777" w:rsidR="001C291A" w:rsidRDefault="00EF2BDE">
            <w:pPr>
              <w:rPr>
                <w:rFonts w:eastAsia="新細明體"/>
                <w:b/>
                <w:bCs/>
                <w:lang w:val="en-US" w:eastAsia="zh-TW"/>
              </w:rPr>
            </w:pPr>
            <w:r>
              <w:rPr>
                <w:rFonts w:eastAsia="新細明體"/>
                <w:b/>
                <w:bCs/>
                <w:lang w:val="en-US" w:eastAsia="zh-TW"/>
              </w:rPr>
              <w:t>Proposal 3.1.2.1 (1st round</w:t>
            </w:r>
            <w:r>
              <w:rPr>
                <w:rFonts w:eastAsia="新細明體"/>
                <w:b/>
                <w:bCs/>
                <w:color w:val="FF0000"/>
                <w:lang w:val="en-US" w:eastAsia="zh-TW"/>
              </w:rPr>
              <w:t>-HW&amp;HiSi</w:t>
            </w:r>
            <w:r>
              <w:rPr>
                <w:rFonts w:eastAsia="新細明體"/>
                <w:b/>
                <w:bCs/>
                <w:lang w:val="en-US" w:eastAsia="zh-TW"/>
              </w:rPr>
              <w:t xml:space="preserve">): Reuse NR Rel-15 </w:t>
            </w:r>
            <w:r>
              <w:rPr>
                <w:rFonts w:eastAsia="新細明體"/>
                <w:b/>
                <w:bCs/>
                <w:strike/>
                <w:color w:val="FF0000"/>
                <w:lang w:val="en-US" w:eastAsia="zh-TW"/>
              </w:rPr>
              <w:t>energy efficiency</w:t>
            </w:r>
            <w:r>
              <w:rPr>
                <w:rFonts w:eastAsia="新細明體"/>
                <w:b/>
                <w:bCs/>
                <w:lang w:val="en-US" w:eastAsia="zh-TW"/>
              </w:rPr>
              <w:t xml:space="preserve"> metrics (NES gain, UE power saving gain, UPT</w:t>
            </w:r>
            <w:r>
              <w:rPr>
                <w:rFonts w:eastAsia="新細明體"/>
                <w:b/>
                <w:bCs/>
                <w:color w:val="FF0000"/>
                <w:lang w:val="en-US" w:eastAsia="zh-TW"/>
              </w:rPr>
              <w:t>, QoS/delay budget</w:t>
            </w:r>
            <w:r w:rsidRPr="00315B06">
              <w:rPr>
                <w:lang w:val="en-US"/>
              </w:rPr>
              <w:t xml:space="preserve"> </w:t>
            </w:r>
            <w:r>
              <w:rPr>
                <w:rFonts w:eastAsia="新細明體"/>
                <w:b/>
                <w:bCs/>
                <w:color w:val="FF0000"/>
                <w:lang w:val="en-US" w:eastAsia="zh-TW"/>
              </w:rPr>
              <w:t>satisfaction</w:t>
            </w:r>
            <w:r>
              <w:rPr>
                <w:rFonts w:eastAsia="新細明體"/>
                <w:b/>
                <w:bCs/>
                <w:lang w:val="en-US" w:eastAsia="zh-TW"/>
              </w:rPr>
              <w:t>) as the starting point for 6G evaluation metrics</w:t>
            </w:r>
          </w:p>
          <w:p w14:paraId="0F445FE2" w14:textId="77777777" w:rsidR="001C291A" w:rsidRDefault="00EF2BDE">
            <w:pPr>
              <w:pStyle w:val="affd"/>
              <w:numPr>
                <w:ilvl w:val="0"/>
                <w:numId w:val="24"/>
              </w:numPr>
              <w:spacing w:after="0"/>
              <w:rPr>
                <w:rFonts w:eastAsia="新細明體"/>
                <w:b/>
                <w:bCs/>
                <w:lang w:val="en-US" w:eastAsia="zh-TW"/>
              </w:rPr>
            </w:pPr>
            <w:r>
              <w:rPr>
                <w:rFonts w:eastAsia="新細明體"/>
                <w:b/>
                <w:bCs/>
                <w:lang w:val="en-US" w:eastAsia="zh-TW"/>
              </w:rPr>
              <w:t>FFS: Whether improvements to existing metrics are required for 6G-specific scenarios</w:t>
            </w:r>
          </w:p>
          <w:p w14:paraId="4D1F096A" w14:textId="77777777" w:rsidR="001C291A" w:rsidRDefault="00EF2BDE">
            <w:pPr>
              <w:numPr>
                <w:ilvl w:val="0"/>
                <w:numId w:val="26"/>
              </w:numPr>
              <w:rPr>
                <w:rFonts w:eastAsia="新細明體"/>
                <w:b/>
                <w:bCs/>
                <w:lang w:val="en-US" w:eastAsia="zh-TW"/>
              </w:rPr>
            </w:pPr>
            <w:r>
              <w:rPr>
                <w:rFonts w:eastAsia="新細明體"/>
                <w:b/>
                <w:bCs/>
                <w:lang w:val="en-US" w:eastAsia="zh-TW"/>
              </w:rPr>
              <w:t>FFS: Additional complementary metrics for 6G use cases (e.g., XR, AI/ML applications)</w:t>
            </w:r>
          </w:p>
          <w:p w14:paraId="3AB8F6B5" w14:textId="77777777" w:rsidR="001C291A" w:rsidRPr="00315B06" w:rsidRDefault="00EF2BDE">
            <w:pPr>
              <w:rPr>
                <w:lang w:val="en-US"/>
              </w:rPr>
            </w:pPr>
            <w:r w:rsidRPr="00315B06">
              <w:rPr>
                <w:rFonts w:eastAsia="DengXian"/>
                <w:b/>
                <w:bCs/>
                <w:lang w:val="en-US" w:eastAsia="zh-CN"/>
              </w:rPr>
              <w:t xml:space="preserve"> </w:t>
            </w:r>
          </w:p>
        </w:tc>
      </w:tr>
      <w:tr w:rsidR="001C291A" w:rsidRPr="00E22889" w14:paraId="0351C0F7" w14:textId="77777777" w:rsidTr="00BC2EED">
        <w:tc>
          <w:tcPr>
            <w:tcW w:w="2460" w:type="dxa"/>
            <w:tcBorders>
              <w:top w:val="single" w:sz="4" w:space="0" w:color="auto"/>
              <w:left w:val="single" w:sz="4" w:space="0" w:color="auto"/>
              <w:bottom w:val="single" w:sz="4" w:space="0" w:color="auto"/>
              <w:right w:val="single" w:sz="4" w:space="0" w:color="auto"/>
            </w:tcBorders>
          </w:tcPr>
          <w:p w14:paraId="1A6D9448" w14:textId="77777777" w:rsidR="001C291A" w:rsidRDefault="00EF2BDE">
            <w:pPr>
              <w:rPr>
                <w:rFonts w:eastAsia="DengXian"/>
                <w:bCs/>
                <w:lang w:val="en-US" w:eastAsia="zh-CN"/>
              </w:rPr>
            </w:pPr>
            <w:r>
              <w:rPr>
                <w:rFonts w:eastAsia="DengXian"/>
                <w:bCs/>
                <w:lang w:val="en-US" w:eastAsia="zh-CN"/>
              </w:rPr>
              <w:t>Apple</w:t>
            </w:r>
          </w:p>
        </w:tc>
        <w:tc>
          <w:tcPr>
            <w:tcW w:w="7168" w:type="dxa"/>
            <w:tcBorders>
              <w:top w:val="single" w:sz="4" w:space="0" w:color="auto"/>
              <w:left w:val="single" w:sz="4" w:space="0" w:color="auto"/>
              <w:bottom w:val="single" w:sz="4" w:space="0" w:color="auto"/>
              <w:right w:val="single" w:sz="4" w:space="0" w:color="auto"/>
            </w:tcBorders>
          </w:tcPr>
          <w:p w14:paraId="78DE4D8B" w14:textId="77777777" w:rsidR="001C291A" w:rsidRDefault="00EF2BDE">
            <w:pPr>
              <w:rPr>
                <w:szCs w:val="19"/>
                <w:lang w:val="en-US" w:bidi="ar"/>
              </w:rPr>
            </w:pPr>
            <w:r>
              <w:rPr>
                <w:szCs w:val="19"/>
                <w:lang w:val="en-US" w:bidi="ar"/>
              </w:rPr>
              <w:t>Support the proposal by removing Rel-15</w:t>
            </w:r>
          </w:p>
        </w:tc>
      </w:tr>
      <w:tr w:rsidR="001C291A" w:rsidRPr="00E22889" w14:paraId="7B9C5697" w14:textId="77777777" w:rsidTr="00BC2EED">
        <w:tc>
          <w:tcPr>
            <w:tcW w:w="2460" w:type="dxa"/>
          </w:tcPr>
          <w:p w14:paraId="726473C2" w14:textId="2931DB4E" w:rsidR="001C291A" w:rsidRDefault="00971CB6">
            <w:pPr>
              <w:rPr>
                <w:rFonts w:eastAsia="DengXian"/>
                <w:b/>
                <w:bCs/>
                <w:lang w:eastAsia="zh-CN"/>
              </w:rPr>
            </w:pPr>
            <w:r>
              <w:rPr>
                <w:rFonts w:eastAsia="DengXian"/>
                <w:b/>
                <w:bCs/>
                <w:lang w:eastAsia="zh-CN"/>
              </w:rPr>
              <w:lastRenderedPageBreak/>
              <w:t>Futurewei</w:t>
            </w:r>
          </w:p>
        </w:tc>
        <w:tc>
          <w:tcPr>
            <w:tcW w:w="7168" w:type="dxa"/>
          </w:tcPr>
          <w:p w14:paraId="12B9C3E1" w14:textId="08FFCFE4" w:rsidR="001C291A" w:rsidRPr="00315B06" w:rsidRDefault="00971CB6">
            <w:pPr>
              <w:rPr>
                <w:rFonts w:eastAsia="DengXian"/>
                <w:b/>
                <w:bCs/>
                <w:lang w:val="en-US" w:eastAsia="zh-CN"/>
              </w:rPr>
            </w:pPr>
            <w:r w:rsidRPr="00315B06">
              <w:rPr>
                <w:rFonts w:eastAsia="DengXian"/>
                <w:b/>
                <w:bCs/>
                <w:lang w:val="en-US" w:eastAsia="zh-CN"/>
              </w:rPr>
              <w:t>Fine with the FL proposal</w:t>
            </w:r>
          </w:p>
        </w:tc>
      </w:tr>
      <w:tr w:rsidR="00AA0A35" w:rsidRPr="00E22889" w14:paraId="521E8D86" w14:textId="77777777" w:rsidTr="00BC2EED">
        <w:tc>
          <w:tcPr>
            <w:tcW w:w="2460" w:type="dxa"/>
          </w:tcPr>
          <w:p w14:paraId="590A72D6" w14:textId="148C69BE" w:rsidR="00AA0A35" w:rsidRDefault="00AA0A35" w:rsidP="00AA0A35">
            <w:pPr>
              <w:rPr>
                <w:rFonts w:eastAsia="DengXian"/>
                <w:b/>
                <w:bCs/>
                <w:lang w:eastAsia="zh-CN"/>
              </w:rPr>
            </w:pPr>
            <w:r>
              <w:rPr>
                <w:rFonts w:ascii="Times New Roman" w:hAnsi="Times New Roman" w:cs="Times New Roman"/>
                <w:bCs/>
              </w:rPr>
              <w:t>ZTE, Sanechips</w:t>
            </w:r>
          </w:p>
        </w:tc>
        <w:tc>
          <w:tcPr>
            <w:tcW w:w="7168" w:type="dxa"/>
          </w:tcPr>
          <w:p w14:paraId="00E451B0" w14:textId="69C16008" w:rsidR="00AA0A35" w:rsidRPr="00315B06" w:rsidRDefault="00AA0A35" w:rsidP="00AA0A35">
            <w:pPr>
              <w:rPr>
                <w:rFonts w:eastAsia="DengXian"/>
                <w:b/>
                <w:bCs/>
                <w:lang w:val="en-US" w:eastAsia="zh-CN"/>
              </w:rPr>
            </w:pPr>
            <w:r>
              <w:rPr>
                <w:rFonts w:ascii="Times New Roman" w:eastAsia="SimSun" w:hAnsi="Times New Roman" w:cs="Times New Roman"/>
                <w:bCs/>
                <w:lang w:val="en-US" w:eastAsia="zh-CN"/>
              </w:rPr>
              <w:t xml:space="preserve">Support the </w:t>
            </w:r>
            <w:r>
              <w:rPr>
                <w:rFonts w:ascii="Times New Roman" w:eastAsia="SimSun" w:hAnsi="Times New Roman" w:cs="Times New Roman" w:hint="eastAsia"/>
                <w:bCs/>
                <w:lang w:val="en-US" w:eastAsia="zh-CN"/>
              </w:rPr>
              <w:t xml:space="preserve">proposal. The energy saving gain is the most important and intuitive metric for energy efficiency. And others metrics defined in NR, such as the UPT, delay ect. can display the impact of energy saving solutions. </w:t>
            </w:r>
          </w:p>
        </w:tc>
      </w:tr>
      <w:tr w:rsidR="00B86090" w:rsidRPr="00E22889" w14:paraId="57592D71" w14:textId="77777777" w:rsidTr="00BC2EED">
        <w:tc>
          <w:tcPr>
            <w:tcW w:w="2460" w:type="dxa"/>
          </w:tcPr>
          <w:p w14:paraId="79283D8C" w14:textId="2B62E1A6" w:rsidR="00B86090" w:rsidRPr="00AA0A35" w:rsidRDefault="00B86090" w:rsidP="00B86090">
            <w:pPr>
              <w:rPr>
                <w:rFonts w:eastAsia="DengXian"/>
                <w:b/>
                <w:bCs/>
                <w:lang w:val="en-US" w:eastAsia="zh-CN"/>
              </w:rPr>
            </w:pPr>
            <w:r>
              <w:rPr>
                <w:rFonts w:eastAsia="新細明體"/>
                <w:lang w:eastAsia="zh-TW"/>
              </w:rPr>
              <w:t>Panasonic</w:t>
            </w:r>
          </w:p>
        </w:tc>
        <w:tc>
          <w:tcPr>
            <w:tcW w:w="7168" w:type="dxa"/>
          </w:tcPr>
          <w:p w14:paraId="17CE106F" w14:textId="0B775C2C" w:rsidR="00B86090" w:rsidRPr="00315B06" w:rsidRDefault="00B86090" w:rsidP="00B86090">
            <w:pPr>
              <w:rPr>
                <w:rFonts w:eastAsia="DengXian"/>
                <w:b/>
                <w:bCs/>
                <w:lang w:val="en-US" w:eastAsia="zh-CN"/>
              </w:rPr>
            </w:pPr>
            <w:r>
              <w:rPr>
                <w:rFonts w:eastAsia="新細明體"/>
                <w:lang w:val="en-US" w:eastAsia="zh-TW"/>
              </w:rPr>
              <w:t>We are okay with the proposal, given the typo of Rel.15 is fixed.</w:t>
            </w:r>
          </w:p>
        </w:tc>
      </w:tr>
      <w:tr w:rsidR="00DC22D1" w:rsidRPr="00E22889" w14:paraId="49BB283F" w14:textId="77777777" w:rsidTr="00BC2EED">
        <w:tc>
          <w:tcPr>
            <w:tcW w:w="2460" w:type="dxa"/>
          </w:tcPr>
          <w:p w14:paraId="44D21549" w14:textId="2859F621" w:rsidR="00DC22D1" w:rsidRPr="00AA0A35" w:rsidRDefault="00DC22D1" w:rsidP="00DC22D1">
            <w:pPr>
              <w:rPr>
                <w:rFonts w:eastAsia="DengXian"/>
                <w:b/>
                <w:bCs/>
                <w:lang w:val="en-US" w:eastAsia="zh-CN"/>
              </w:rPr>
            </w:pPr>
            <w:r>
              <w:rPr>
                <w:rStyle w:val="normaltextrun"/>
                <w:rFonts w:eastAsia="Meiryo UI" w:cs="Arial"/>
                <w:b/>
                <w:bCs/>
              </w:rPr>
              <w:t>DCM</w:t>
            </w:r>
            <w:r>
              <w:rPr>
                <w:rStyle w:val="eop"/>
                <w:rFonts w:eastAsia="Meiryo UI" w:cs="Arial"/>
              </w:rPr>
              <w:t> </w:t>
            </w:r>
          </w:p>
        </w:tc>
        <w:tc>
          <w:tcPr>
            <w:tcW w:w="7168" w:type="dxa"/>
          </w:tcPr>
          <w:p w14:paraId="1E4407AA" w14:textId="77777777" w:rsidR="00DC22D1" w:rsidRPr="00557918" w:rsidRDefault="00DC22D1" w:rsidP="00DC22D1">
            <w:pPr>
              <w:pStyle w:val="paragraph"/>
              <w:spacing w:beforeAutospacing="0" w:after="0" w:afterAutospacing="0"/>
              <w:textAlignment w:val="baseline"/>
              <w:divId w:val="829712583"/>
              <w:rPr>
                <w:rFonts w:ascii="Meiryo UI" w:eastAsia="Meiryo UI" w:hAnsi="Meiryo UI"/>
                <w:sz w:val="18"/>
                <w:szCs w:val="18"/>
                <w:lang w:val="en-US"/>
              </w:rPr>
            </w:pPr>
            <w:r w:rsidRPr="00557918">
              <w:rPr>
                <w:rStyle w:val="normaltextrun"/>
                <w:rFonts w:ascii="Arial" w:eastAsia="Meiryo UI" w:hAnsi="Arial" w:cs="Arial"/>
                <w:sz w:val="22"/>
                <w:szCs w:val="22"/>
                <w:lang w:val="en-US"/>
              </w:rPr>
              <w:t>We share the same view with CMCC.</w:t>
            </w:r>
            <w:r w:rsidRPr="00557918">
              <w:rPr>
                <w:rStyle w:val="eop"/>
                <w:rFonts w:ascii="Arial" w:eastAsia="Meiryo UI" w:hAnsi="Arial" w:cs="Arial"/>
                <w:sz w:val="22"/>
                <w:szCs w:val="22"/>
                <w:lang w:val="en-US"/>
              </w:rPr>
              <w:t> </w:t>
            </w:r>
          </w:p>
          <w:p w14:paraId="32E6B6A9" w14:textId="77777777" w:rsidR="00DC22D1" w:rsidRPr="00557918" w:rsidRDefault="00DC22D1" w:rsidP="00DC22D1">
            <w:pPr>
              <w:pStyle w:val="paragraph"/>
              <w:spacing w:beforeAutospacing="0" w:after="0" w:afterAutospacing="0"/>
              <w:textAlignment w:val="baseline"/>
              <w:divId w:val="905070580"/>
              <w:rPr>
                <w:rFonts w:ascii="Meiryo UI" w:eastAsia="Meiryo UI" w:hAnsi="Meiryo UI"/>
                <w:sz w:val="18"/>
                <w:szCs w:val="18"/>
                <w:lang w:val="en-US"/>
              </w:rPr>
            </w:pPr>
            <w:r w:rsidRPr="00557918">
              <w:rPr>
                <w:rStyle w:val="normaltextrun"/>
                <w:rFonts w:ascii="Arial" w:eastAsia="Meiryo UI" w:hAnsi="Arial" w:cs="Arial"/>
                <w:b/>
                <w:bCs/>
                <w:sz w:val="22"/>
                <w:szCs w:val="22"/>
                <w:lang w:val="en-US"/>
              </w:rPr>
              <w:t>The required metrics may be different depending on the service requirements, so simply pursuing UPT is not</w:t>
            </w:r>
            <w:r w:rsidRPr="00557918">
              <w:rPr>
                <w:rStyle w:val="normaltextrun"/>
                <w:rFonts w:ascii="Arial" w:eastAsia="Meiryo UI" w:hAnsi="Arial" w:cs="Arial"/>
                <w:b/>
                <w:bCs/>
                <w:sz w:val="22"/>
                <w:szCs w:val="22"/>
                <w:lang w:val="en-US" w:eastAsia="zh-TW"/>
              </w:rPr>
              <w:t xml:space="preserve"> </w:t>
            </w:r>
            <w:r w:rsidRPr="00557918">
              <w:rPr>
                <w:rStyle w:val="normaltextrun"/>
                <w:rFonts w:ascii="Arial" w:eastAsia="Meiryo UI" w:hAnsi="Arial" w:cs="Arial"/>
                <w:b/>
                <w:bCs/>
                <w:sz w:val="22"/>
                <w:szCs w:val="22"/>
                <w:lang w:val="en-US"/>
              </w:rPr>
              <w:t>always suitable even in legacy scenarios/use</w:t>
            </w:r>
            <w:r w:rsidRPr="00557918">
              <w:rPr>
                <w:rStyle w:val="normaltextrun"/>
                <w:rFonts w:ascii="Arial" w:eastAsia="Meiryo UI" w:hAnsi="Arial" w:cs="Arial"/>
                <w:b/>
                <w:bCs/>
                <w:sz w:val="22"/>
                <w:szCs w:val="22"/>
                <w:lang w:val="en-US" w:eastAsia="zh-TW"/>
              </w:rPr>
              <w:t>-</w:t>
            </w:r>
            <w:r w:rsidRPr="00557918">
              <w:rPr>
                <w:rStyle w:val="normaltextrun"/>
                <w:rFonts w:ascii="Arial" w:eastAsia="Meiryo UI" w:hAnsi="Arial" w:cs="Arial"/>
                <w:b/>
                <w:bCs/>
                <w:sz w:val="22"/>
                <w:szCs w:val="22"/>
                <w:lang w:val="en-US"/>
              </w:rPr>
              <w:t>cases. </w:t>
            </w:r>
            <w:r w:rsidRPr="00557918">
              <w:rPr>
                <w:rStyle w:val="eop"/>
                <w:rFonts w:ascii="Arial" w:eastAsia="Meiryo UI" w:hAnsi="Arial" w:cs="Arial"/>
                <w:sz w:val="22"/>
                <w:szCs w:val="22"/>
                <w:lang w:val="en-US"/>
              </w:rPr>
              <w:t> </w:t>
            </w:r>
          </w:p>
          <w:p w14:paraId="4A8775B3" w14:textId="57FA4A2F" w:rsidR="00DC22D1" w:rsidRPr="00315B06" w:rsidRDefault="00DC22D1" w:rsidP="00DC22D1">
            <w:pPr>
              <w:rPr>
                <w:rFonts w:eastAsia="DengXian"/>
                <w:b/>
                <w:bCs/>
                <w:lang w:val="en-US" w:eastAsia="zh-CN"/>
              </w:rPr>
            </w:pPr>
            <w:r w:rsidRPr="00557918">
              <w:rPr>
                <w:rStyle w:val="normaltextrun"/>
                <w:rFonts w:eastAsia="Meiryo UI" w:cs="Arial"/>
                <w:lang w:val="en-US"/>
              </w:rPr>
              <w:t xml:space="preserve">After reviewing companies’ contributions and this summary, we think QoS can be considered as </w:t>
            </w:r>
            <w:r w:rsidRPr="00557918">
              <w:rPr>
                <w:rStyle w:val="normaltextrun"/>
                <w:rFonts w:eastAsia="Meiryo UI" w:cs="Arial"/>
                <w:b/>
                <w:bCs/>
                <w:lang w:val="en-US"/>
              </w:rPr>
              <w:t>energy efficiency metrics to express the wide varieties of scenarios/use-cases.</w:t>
            </w:r>
            <w:r w:rsidRPr="00557918">
              <w:rPr>
                <w:rStyle w:val="eop"/>
                <w:rFonts w:eastAsia="Meiryo UI" w:cs="Arial"/>
                <w:lang w:val="en-US"/>
              </w:rPr>
              <w:t> </w:t>
            </w:r>
          </w:p>
        </w:tc>
      </w:tr>
      <w:tr w:rsidR="00BC2EED" w:rsidRPr="00E22889" w14:paraId="414911BB" w14:textId="77777777" w:rsidTr="00BC2EED">
        <w:tc>
          <w:tcPr>
            <w:tcW w:w="2460" w:type="dxa"/>
          </w:tcPr>
          <w:p w14:paraId="2C03D905" w14:textId="3A9CA5F1" w:rsidR="00BC2EED" w:rsidRPr="00AA0A35" w:rsidRDefault="00BC2EED" w:rsidP="00BC2EED">
            <w:pPr>
              <w:rPr>
                <w:rFonts w:eastAsia="DengXian"/>
                <w:b/>
                <w:bCs/>
                <w:lang w:val="en-US" w:eastAsia="zh-CN"/>
              </w:rPr>
            </w:pPr>
            <w:r>
              <w:rPr>
                <w:rFonts w:eastAsia="DengXian"/>
                <w:lang w:eastAsia="zh-CN"/>
              </w:rPr>
              <w:t>vivo</w:t>
            </w:r>
          </w:p>
        </w:tc>
        <w:tc>
          <w:tcPr>
            <w:tcW w:w="7168" w:type="dxa"/>
          </w:tcPr>
          <w:p w14:paraId="2AA97061" w14:textId="2696EE9C" w:rsidR="00BC2EED" w:rsidRPr="00315B06" w:rsidRDefault="00BC2EED" w:rsidP="00BC2EED">
            <w:pPr>
              <w:rPr>
                <w:rFonts w:eastAsia="DengXian"/>
                <w:b/>
                <w:bCs/>
                <w:lang w:val="en-US" w:eastAsia="zh-CN"/>
              </w:rPr>
            </w:pPr>
            <w:r w:rsidRPr="00557918">
              <w:rPr>
                <w:rFonts w:eastAsia="DengXian"/>
                <w:lang w:val="en-US" w:eastAsia="zh-CN"/>
              </w:rPr>
              <w:t>We are ok with the proposal in principle</w:t>
            </w:r>
          </w:p>
        </w:tc>
      </w:tr>
      <w:tr w:rsidR="00230574" w:rsidRPr="00E22889" w14:paraId="3D049CFC" w14:textId="77777777" w:rsidTr="00BC2EED">
        <w:tc>
          <w:tcPr>
            <w:tcW w:w="2460" w:type="dxa"/>
          </w:tcPr>
          <w:p w14:paraId="5F217E2B" w14:textId="78950472" w:rsidR="00230574" w:rsidRDefault="00230574" w:rsidP="00230574">
            <w:pPr>
              <w:rPr>
                <w:rFonts w:eastAsia="DengXian"/>
                <w:lang w:eastAsia="zh-CN"/>
              </w:rPr>
            </w:pPr>
            <w:r>
              <w:rPr>
                <w:rFonts w:eastAsia="DengXian"/>
                <w:lang w:val="en-GB" w:eastAsia="zh-CN"/>
              </w:rPr>
              <w:t>Fraunhofer</w:t>
            </w:r>
          </w:p>
        </w:tc>
        <w:tc>
          <w:tcPr>
            <w:tcW w:w="7168" w:type="dxa"/>
          </w:tcPr>
          <w:p w14:paraId="22F21B0E" w14:textId="07D871CB" w:rsidR="00230574" w:rsidRPr="00557918" w:rsidRDefault="00230574" w:rsidP="00230574">
            <w:pPr>
              <w:rPr>
                <w:rFonts w:eastAsia="DengXian"/>
                <w:lang w:val="en-US" w:eastAsia="zh-CN"/>
              </w:rPr>
            </w:pPr>
            <w:r>
              <w:rPr>
                <w:rFonts w:eastAsia="DengXian"/>
                <w:lang w:val="en-GB" w:eastAsia="zh-CN"/>
              </w:rPr>
              <w:t>We support the proposal including the edits suggested by Huawei and removing ‘Rel-15’ as pointed out by many.</w:t>
            </w:r>
          </w:p>
        </w:tc>
      </w:tr>
      <w:tr w:rsidR="00230574" w:rsidRPr="00E22889" w14:paraId="5726B944" w14:textId="77777777" w:rsidTr="00BC2EED">
        <w:tc>
          <w:tcPr>
            <w:tcW w:w="2460" w:type="dxa"/>
          </w:tcPr>
          <w:p w14:paraId="75075286" w14:textId="77777777" w:rsidR="00230574" w:rsidRPr="00230574" w:rsidRDefault="00230574" w:rsidP="00BC2EED">
            <w:pPr>
              <w:rPr>
                <w:rFonts w:eastAsia="DengXian"/>
                <w:lang w:val="en-US" w:eastAsia="zh-CN"/>
              </w:rPr>
            </w:pPr>
          </w:p>
        </w:tc>
        <w:tc>
          <w:tcPr>
            <w:tcW w:w="7168" w:type="dxa"/>
          </w:tcPr>
          <w:p w14:paraId="34F5DCDC" w14:textId="77777777" w:rsidR="00230574" w:rsidRPr="00557918" w:rsidRDefault="00230574" w:rsidP="00BC2EED">
            <w:pPr>
              <w:rPr>
                <w:rFonts w:eastAsia="DengXian"/>
                <w:lang w:val="en-US" w:eastAsia="zh-CN"/>
              </w:rPr>
            </w:pPr>
          </w:p>
        </w:tc>
      </w:tr>
    </w:tbl>
    <w:p w14:paraId="37B2E67A" w14:textId="77777777" w:rsidR="001C291A" w:rsidRPr="00315B06" w:rsidRDefault="001C291A">
      <w:pPr>
        <w:rPr>
          <w:rFonts w:eastAsia="新細明體"/>
          <w:b/>
          <w:bCs/>
          <w:lang w:val="en-US" w:eastAsia="zh-TW"/>
        </w:rPr>
      </w:pPr>
    </w:p>
    <w:p w14:paraId="6540A777" w14:textId="77777777" w:rsidR="001C291A" w:rsidRDefault="00EF2BDE">
      <w:pPr>
        <w:rPr>
          <w:rFonts w:eastAsia="新細明體"/>
          <w:lang w:val="en-US" w:eastAsia="zh-TW"/>
        </w:rPr>
      </w:pPr>
      <w:r>
        <w:rPr>
          <w:rFonts w:eastAsia="新細明體"/>
          <w:lang w:val="en-US" w:eastAsia="zh-TW"/>
        </w:rPr>
        <w:t>Companies widely agree that energy efficiency evaluation must differentiate between load scenarios, as power consumption characteristics and optimization priorities vary significantly across load levels [ZTE, vivo, Tejas Network Limited, Ericsson, Fujitsu, China Telecom, NTT DOCOMO]. For empty/unloaded cases (L=0), the focus should be on minimizing absolute power consumption since no data transmission occurs [OPPO, Fujitsu, MediaTek, NTT DOCOMO]. For loaded cases, evaluation should consider both energy consumption and performance metrics to ensure QoS requirements are met [Huawei, Samsung, Fujitsu, NTT DOCOMO]. The load categorization from NR studies provides a practical framework: idle/empty load (L=0), low load (0&lt;L≤10-15%), light load (15%&lt;L≤30%), and medium load (30%&lt;L≤50%) [ZTE, vivo, Tejas Network Limited, Ericsson].</w:t>
      </w:r>
    </w:p>
    <w:p w14:paraId="7C657591" w14:textId="77777777" w:rsidR="001C291A" w:rsidRDefault="00EF2BDE">
      <w:pPr>
        <w:rPr>
          <w:rFonts w:eastAsia="新細明體"/>
          <w:b/>
          <w:bCs/>
          <w:lang w:val="en-US" w:eastAsia="zh-TW"/>
        </w:rPr>
      </w:pPr>
      <w:r>
        <w:rPr>
          <w:rFonts w:eastAsia="新細明體"/>
          <w:b/>
          <w:bCs/>
          <w:lang w:val="en-US" w:eastAsia="zh-TW"/>
        </w:rPr>
        <w:t>Proposal 3.1.2.2 (1st round): Apply load-dependent evaluation methodology with the following approach:</w:t>
      </w:r>
    </w:p>
    <w:p w14:paraId="5B5C26BF" w14:textId="77777777" w:rsidR="001C291A" w:rsidRDefault="00EF2BDE">
      <w:pPr>
        <w:numPr>
          <w:ilvl w:val="0"/>
          <w:numId w:val="27"/>
        </w:numPr>
        <w:rPr>
          <w:rFonts w:eastAsia="新細明體"/>
          <w:b/>
          <w:bCs/>
          <w:lang w:val="en-US" w:eastAsia="zh-TW"/>
        </w:rPr>
      </w:pPr>
      <w:r>
        <w:rPr>
          <w:rFonts w:eastAsia="新細明體"/>
          <w:b/>
          <w:bCs/>
          <w:lang w:val="en-US" w:eastAsia="zh-TW"/>
        </w:rPr>
        <w:t>For empty/idle load (L=0): Use power consumption or energy saving gain as the primary metric</w:t>
      </w:r>
    </w:p>
    <w:p w14:paraId="79475CF4" w14:textId="77777777" w:rsidR="001C291A" w:rsidRDefault="00EF2BDE">
      <w:pPr>
        <w:numPr>
          <w:ilvl w:val="0"/>
          <w:numId w:val="27"/>
        </w:numPr>
        <w:rPr>
          <w:rFonts w:eastAsia="新細明體"/>
          <w:b/>
          <w:bCs/>
          <w:lang w:val="en-US" w:eastAsia="zh-TW"/>
        </w:rPr>
      </w:pPr>
      <w:r>
        <w:rPr>
          <w:rFonts w:eastAsia="新細明體"/>
          <w:b/>
          <w:bCs/>
          <w:lang w:val="en-US" w:eastAsia="zh-TW"/>
        </w:rPr>
        <w:t>For loaded cases (L&gt;0): Use energy efficiency (bits/J or average data rate per power consumption) alongside energy saving gain, with performance metrics (UPT, latency, QoS satisfaction) as constraints</w:t>
      </w:r>
    </w:p>
    <w:p w14:paraId="41C5E83D" w14:textId="77777777" w:rsidR="001C291A" w:rsidRDefault="00EF2BDE">
      <w:pPr>
        <w:numPr>
          <w:ilvl w:val="0"/>
          <w:numId w:val="27"/>
        </w:numPr>
        <w:rPr>
          <w:rFonts w:eastAsia="新細明體"/>
          <w:b/>
          <w:bCs/>
          <w:lang w:val="en-US" w:eastAsia="zh-TW"/>
        </w:rPr>
      </w:pPr>
      <w:r>
        <w:rPr>
          <w:rFonts w:eastAsia="新細明體"/>
          <w:b/>
          <w:bCs/>
          <w:lang w:val="en-US" w:eastAsia="zh-TW"/>
        </w:rPr>
        <w:t>Evaluate at multiple load levels: empty (L=0), low (0&lt;L≤15%), light (15%&lt;L≤30%), medium (30%&lt;L≤50%)</w:t>
      </w:r>
    </w:p>
    <w:p w14:paraId="606B3FB4" w14:textId="77777777" w:rsidR="001C291A" w:rsidRDefault="00EF2BDE">
      <w:pPr>
        <w:numPr>
          <w:ilvl w:val="0"/>
          <w:numId w:val="27"/>
        </w:numPr>
        <w:rPr>
          <w:rFonts w:eastAsia="新細明體"/>
          <w:b/>
          <w:bCs/>
          <w:lang w:val="en-US" w:eastAsia="zh-TW"/>
        </w:rPr>
      </w:pPr>
      <w:r>
        <w:rPr>
          <w:rFonts w:eastAsia="新細明體"/>
          <w:b/>
          <w:bCs/>
          <w:lang w:val="en-US" w:eastAsia="zh-TW"/>
        </w:rPr>
        <w:t>FFS: whether/how high/full load scenarios should be included, e.g., for IMT2030 related metrics</w:t>
      </w:r>
    </w:p>
    <w:p w14:paraId="0D77CA8A" w14:textId="77777777" w:rsidR="001C291A" w:rsidRDefault="001C291A">
      <w:pPr>
        <w:rPr>
          <w:rFonts w:eastAsia="新細明體"/>
          <w:lang w:val="en-US" w:eastAsia="zh-TW"/>
        </w:rPr>
      </w:pPr>
    </w:p>
    <w:p w14:paraId="075F0C25" w14:textId="6C7CD062" w:rsidR="00041060" w:rsidRPr="00411090" w:rsidRDefault="00041060">
      <w:pPr>
        <w:rPr>
          <w:rFonts w:eastAsia="新細明體"/>
          <w:color w:val="0066FF"/>
          <w:lang w:val="en-US" w:eastAsia="zh-TW"/>
        </w:rPr>
      </w:pPr>
      <w:r w:rsidRPr="00041060">
        <w:rPr>
          <w:rFonts w:eastAsia="新細明體"/>
          <w:color w:val="0066FF"/>
          <w:lang w:val="en-US" w:eastAsia="zh-TW"/>
        </w:rPr>
        <w:t>The proposal has </w:t>
      </w:r>
      <w:r w:rsidRPr="00041060">
        <w:rPr>
          <w:rFonts w:eastAsia="新細明體"/>
          <w:b/>
          <w:bCs/>
          <w:color w:val="0066FF"/>
          <w:lang w:val="en-US" w:eastAsia="zh-TW"/>
        </w:rPr>
        <w:t>strong support for the general framework</w:t>
      </w:r>
      <w:r w:rsidRPr="00041060">
        <w:rPr>
          <w:rFonts w:eastAsia="新細明體"/>
          <w:color w:val="0066FF"/>
          <w:lang w:val="en-US" w:eastAsia="zh-TW"/>
        </w:rPr>
        <w:t> but </w:t>
      </w:r>
      <w:r w:rsidRPr="00041060">
        <w:rPr>
          <w:rFonts w:eastAsia="新細明體"/>
          <w:b/>
          <w:bCs/>
          <w:color w:val="0066FF"/>
          <w:lang w:val="en-US" w:eastAsia="zh-TW"/>
        </w:rPr>
        <w:t>significant divergence</w:t>
      </w:r>
      <w:r w:rsidRPr="00041060">
        <w:rPr>
          <w:rFonts w:eastAsia="新細明體"/>
          <w:color w:val="0066FF"/>
          <w:lang w:val="en-US" w:eastAsia="zh-TW"/>
        </w:rPr>
        <w:t> on the loaded case metric. The introduction of bits/J metric should be </w:t>
      </w:r>
      <w:r w:rsidRPr="00041060">
        <w:rPr>
          <w:rFonts w:eastAsia="新細明體"/>
          <w:b/>
          <w:bCs/>
          <w:color w:val="0066FF"/>
          <w:lang w:val="en-US" w:eastAsia="zh-TW"/>
        </w:rPr>
        <w:t>deferred to Proposal 3.1.2.4</w:t>
      </w:r>
      <w:r w:rsidRPr="00041060">
        <w:rPr>
          <w:rFonts w:eastAsia="新細明體"/>
          <w:color w:val="0066FF"/>
          <w:lang w:val="en-US" w:eastAsia="zh-TW"/>
        </w:rPr>
        <w:t> where it's explicitly discussed as a down-selection topic</w:t>
      </w:r>
      <w:r w:rsidR="00411090">
        <w:rPr>
          <w:rFonts w:eastAsia="新細明體"/>
          <w:color w:val="0066FF"/>
          <w:lang w:val="en-US" w:eastAsia="zh-TW"/>
        </w:rPr>
        <w:t xml:space="preserve">, and the general </w:t>
      </w:r>
      <w:r w:rsidR="00411090" w:rsidRPr="00411090">
        <w:rPr>
          <w:rFonts w:eastAsia="新細明體"/>
          <w:b/>
          <w:bCs/>
          <w:color w:val="0066FF"/>
          <w:lang w:val="en-US" w:eastAsia="zh-TW"/>
        </w:rPr>
        <w:t>framework is integrated to Proposal 3.1.2.4a</w:t>
      </w:r>
      <w:r w:rsidR="00411090">
        <w:rPr>
          <w:rFonts w:eastAsia="新細明體"/>
          <w:color w:val="0066FF"/>
          <w:lang w:val="en-US" w:eastAsia="zh-TW"/>
        </w:rPr>
        <w:t>.</w:t>
      </w:r>
    </w:p>
    <w:p w14:paraId="0CF47867" w14:textId="77777777" w:rsidR="00041060" w:rsidRDefault="00041060">
      <w:pPr>
        <w:rPr>
          <w:rFonts w:eastAsia="新細明體"/>
          <w:lang w:val="en-US" w:eastAsia="zh-TW"/>
        </w:rPr>
      </w:pPr>
    </w:p>
    <w:p w14:paraId="47A1C40F" w14:textId="77777777"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5000" w:type="pct"/>
        <w:tblLayout w:type="fixed"/>
        <w:tblLook w:val="04A0" w:firstRow="1" w:lastRow="0" w:firstColumn="1" w:lastColumn="0" w:noHBand="0" w:noVBand="1"/>
      </w:tblPr>
      <w:tblGrid>
        <w:gridCol w:w="2462"/>
        <w:gridCol w:w="7166"/>
      </w:tblGrid>
      <w:tr w:rsidR="001C291A" w14:paraId="3A85CEDD" w14:textId="77777777" w:rsidTr="00C51317">
        <w:tc>
          <w:tcPr>
            <w:tcW w:w="2462" w:type="dxa"/>
            <w:shd w:val="clear" w:color="auto" w:fill="FFC000" w:themeFill="accent4"/>
          </w:tcPr>
          <w:p w14:paraId="23EB4892" w14:textId="77777777" w:rsidR="001C291A" w:rsidRDefault="00EF2BDE">
            <w:pPr>
              <w:rPr>
                <w:rFonts w:eastAsia="新細明體"/>
                <w:b/>
                <w:bCs/>
                <w:lang w:eastAsia="zh-TW"/>
              </w:rPr>
            </w:pPr>
            <w:r>
              <w:rPr>
                <w:rFonts w:eastAsia="新細明體"/>
                <w:b/>
                <w:bCs/>
                <w:lang w:eastAsia="zh-TW"/>
              </w:rPr>
              <w:t>Company</w:t>
            </w:r>
          </w:p>
        </w:tc>
        <w:tc>
          <w:tcPr>
            <w:tcW w:w="7166" w:type="dxa"/>
            <w:shd w:val="clear" w:color="auto" w:fill="FFC000" w:themeFill="accent4"/>
          </w:tcPr>
          <w:p w14:paraId="144BC9B5" w14:textId="77777777" w:rsidR="001C291A" w:rsidRDefault="00EF2BDE">
            <w:pPr>
              <w:rPr>
                <w:rFonts w:eastAsia="新細明體"/>
                <w:b/>
                <w:bCs/>
                <w:lang w:eastAsia="zh-TW"/>
              </w:rPr>
            </w:pPr>
            <w:r>
              <w:rPr>
                <w:rFonts w:eastAsia="新細明體"/>
                <w:b/>
                <w:bCs/>
                <w:lang w:eastAsia="zh-TW"/>
              </w:rPr>
              <w:t>View</w:t>
            </w:r>
          </w:p>
        </w:tc>
      </w:tr>
      <w:tr w:rsidR="001C291A" w:rsidRPr="00E22889" w14:paraId="31F06ABE" w14:textId="77777777" w:rsidTr="00C51317">
        <w:tc>
          <w:tcPr>
            <w:tcW w:w="2462" w:type="dxa"/>
          </w:tcPr>
          <w:p w14:paraId="3A5DD146" w14:textId="77777777" w:rsidR="001C291A" w:rsidRDefault="00EF2BDE">
            <w:pPr>
              <w:rPr>
                <w:rFonts w:eastAsia="DengXian"/>
                <w:bCs/>
                <w:lang w:eastAsia="zh-CN"/>
              </w:rPr>
            </w:pPr>
            <w:r>
              <w:rPr>
                <w:rFonts w:eastAsia="DengXian"/>
                <w:bCs/>
                <w:lang w:eastAsia="zh-CN"/>
              </w:rPr>
              <w:t>CMCC</w:t>
            </w:r>
          </w:p>
        </w:tc>
        <w:tc>
          <w:tcPr>
            <w:tcW w:w="7166" w:type="dxa"/>
          </w:tcPr>
          <w:p w14:paraId="3C322DDE" w14:textId="77777777" w:rsidR="001C291A" w:rsidRDefault="00EF2BDE">
            <w:pPr>
              <w:rPr>
                <w:rFonts w:eastAsia="DengXian"/>
                <w:bCs/>
                <w:lang w:val="en-GB" w:eastAsia="zh-CN"/>
              </w:rPr>
            </w:pPr>
            <w:r>
              <w:rPr>
                <w:rFonts w:eastAsia="DengXian"/>
                <w:bCs/>
                <w:lang w:val="en-GB" w:eastAsia="zh-CN"/>
              </w:rPr>
              <w:t>We generally fine with the first, third and last bullets.</w:t>
            </w:r>
          </w:p>
          <w:p w14:paraId="6C166368" w14:textId="77777777" w:rsidR="001C291A" w:rsidRDefault="00EF2BDE">
            <w:pPr>
              <w:rPr>
                <w:rFonts w:eastAsia="DengXian"/>
                <w:bCs/>
                <w:lang w:val="en-GB" w:eastAsia="zh-CN"/>
              </w:rPr>
            </w:pPr>
            <w:r>
              <w:rPr>
                <w:rFonts w:eastAsia="DengXian"/>
                <w:bCs/>
                <w:lang w:val="en-GB" w:eastAsia="zh-CN"/>
              </w:rPr>
              <w:lastRenderedPageBreak/>
              <w:t>For the second bullet, we do not think a relatively complex methodology is needed. Energy saving again alongside with the imapcted metric is enough.</w:t>
            </w:r>
          </w:p>
        </w:tc>
      </w:tr>
      <w:tr w:rsidR="001C291A" w:rsidRPr="00E22889" w14:paraId="3B0A83CA" w14:textId="77777777" w:rsidTr="00C51317">
        <w:tc>
          <w:tcPr>
            <w:tcW w:w="2462" w:type="dxa"/>
            <w:tcBorders>
              <w:top w:val="nil"/>
              <w:bottom w:val="single" w:sz="4" w:space="0" w:color="auto"/>
            </w:tcBorders>
          </w:tcPr>
          <w:p w14:paraId="6F3BCC78" w14:textId="77777777" w:rsidR="001C291A" w:rsidRDefault="00EF2BDE">
            <w:pPr>
              <w:rPr>
                <w:rFonts w:eastAsia="DengXian"/>
                <w:bCs/>
                <w:lang w:eastAsia="zh-CN"/>
              </w:rPr>
            </w:pPr>
            <w:r>
              <w:rPr>
                <w:rFonts w:eastAsia="DengXian"/>
                <w:bCs/>
                <w:lang w:eastAsia="zh-CN"/>
              </w:rPr>
              <w:lastRenderedPageBreak/>
              <w:t>CEWiT</w:t>
            </w:r>
          </w:p>
        </w:tc>
        <w:tc>
          <w:tcPr>
            <w:tcW w:w="7166" w:type="dxa"/>
            <w:tcBorders>
              <w:top w:val="nil"/>
              <w:bottom w:val="single" w:sz="4" w:space="0" w:color="auto"/>
            </w:tcBorders>
          </w:tcPr>
          <w:p w14:paraId="64200271" w14:textId="77777777" w:rsidR="001C291A" w:rsidRDefault="00EF2BDE">
            <w:pPr>
              <w:rPr>
                <w:rFonts w:eastAsia="DengXian"/>
                <w:bCs/>
                <w:lang w:val="en-GB" w:eastAsia="zh-CN"/>
              </w:rPr>
            </w:pPr>
            <w:r>
              <w:rPr>
                <w:rFonts w:eastAsia="DengXian"/>
                <w:bCs/>
                <w:lang w:val="en-GB" w:eastAsia="zh-CN"/>
              </w:rPr>
              <w:t>We share similar views as CMCC that Energy saving again alongside with the imapcted metric is enough for the second sub-bullet</w:t>
            </w:r>
          </w:p>
        </w:tc>
      </w:tr>
      <w:tr w:rsidR="001C291A" w14:paraId="6D23AC7C" w14:textId="77777777" w:rsidTr="00C51317">
        <w:tc>
          <w:tcPr>
            <w:tcW w:w="2462" w:type="dxa"/>
            <w:tcBorders>
              <w:top w:val="single" w:sz="4" w:space="0" w:color="auto"/>
              <w:bottom w:val="single" w:sz="4" w:space="0" w:color="auto"/>
            </w:tcBorders>
          </w:tcPr>
          <w:p w14:paraId="1D6EB4F3" w14:textId="77777777" w:rsidR="001C291A" w:rsidRDefault="00EF2BDE">
            <w:pPr>
              <w:rPr>
                <w:rFonts w:eastAsia="DengXian"/>
                <w:bCs/>
                <w:lang w:eastAsia="zh-CN"/>
              </w:rPr>
            </w:pPr>
            <w:r>
              <w:rPr>
                <w:rFonts w:eastAsia="DengXian"/>
                <w:bCs/>
                <w:lang w:eastAsia="zh-CN"/>
              </w:rPr>
              <w:t>Tejas</w:t>
            </w:r>
          </w:p>
        </w:tc>
        <w:tc>
          <w:tcPr>
            <w:tcW w:w="7166" w:type="dxa"/>
            <w:tcBorders>
              <w:top w:val="single" w:sz="4" w:space="0" w:color="auto"/>
              <w:bottom w:val="single" w:sz="4" w:space="0" w:color="auto"/>
            </w:tcBorders>
          </w:tcPr>
          <w:p w14:paraId="3B209C94" w14:textId="77777777" w:rsidR="001C291A" w:rsidRDefault="00EF2BDE">
            <w:pPr>
              <w:rPr>
                <w:rFonts w:eastAsia="DengXian"/>
                <w:bCs/>
                <w:lang w:val="en-GB" w:eastAsia="zh-CN"/>
              </w:rPr>
            </w:pPr>
            <w:r>
              <w:rPr>
                <w:rFonts w:eastAsia="DengXian"/>
                <w:bCs/>
                <w:lang w:val="en-GB" w:eastAsia="zh-CN"/>
              </w:rPr>
              <w:t>Support</w:t>
            </w:r>
          </w:p>
        </w:tc>
      </w:tr>
      <w:tr w:rsidR="001C291A" w:rsidRPr="00E22889" w14:paraId="5933CB3A" w14:textId="77777777" w:rsidTr="00C51317">
        <w:tc>
          <w:tcPr>
            <w:tcW w:w="2462" w:type="dxa"/>
            <w:tcBorders>
              <w:top w:val="single" w:sz="4" w:space="0" w:color="auto"/>
              <w:bottom w:val="single" w:sz="4" w:space="0" w:color="auto"/>
            </w:tcBorders>
          </w:tcPr>
          <w:p w14:paraId="0C9CFF45" w14:textId="77777777" w:rsidR="001C291A" w:rsidRDefault="00EF2BDE">
            <w:pPr>
              <w:rPr>
                <w:rFonts w:eastAsia="DengXian"/>
                <w:bCs/>
                <w:lang w:val="en-US" w:eastAsia="zh-CN"/>
              </w:rPr>
            </w:pPr>
            <w:r>
              <w:rPr>
                <w:rFonts w:eastAsia="DengXian"/>
                <w:bCs/>
                <w:lang w:val="en-US" w:eastAsia="zh-CN"/>
              </w:rPr>
              <w:t>TCL</w:t>
            </w:r>
          </w:p>
        </w:tc>
        <w:tc>
          <w:tcPr>
            <w:tcW w:w="7166" w:type="dxa"/>
            <w:tcBorders>
              <w:top w:val="single" w:sz="4" w:space="0" w:color="auto"/>
              <w:bottom w:val="single" w:sz="4" w:space="0" w:color="auto"/>
            </w:tcBorders>
          </w:tcPr>
          <w:p w14:paraId="7DF9B508" w14:textId="77777777" w:rsidR="001C291A" w:rsidRDefault="00EF2BDE">
            <w:pPr>
              <w:rPr>
                <w:rFonts w:ascii="Times New Roman Regular" w:eastAsia="SimSun" w:hAnsi="Times New Roman Regular" w:cs="Times New Roman Regular"/>
                <w:sz w:val="24"/>
                <w:szCs w:val="24"/>
                <w:lang w:val="en-US" w:eastAsia="zh-CN" w:bidi="ar"/>
              </w:rPr>
            </w:pPr>
            <w:r>
              <w:rPr>
                <w:rFonts w:ascii="Times New Roman Regular" w:eastAsia="SimSun" w:hAnsi="Times New Roman Regular" w:cs="Times New Roman Regular"/>
                <w:sz w:val="24"/>
                <w:szCs w:val="24"/>
                <w:lang w:val="en-US" w:eastAsia="zh-CN" w:bidi="ar"/>
              </w:rPr>
              <w:t>The methodology to use absolute power or energy-saving gain at empty load and to use efficiency metrics (bits/J) under loaded traffic conditions (with performance/QoS constraints) is well-founded.</w:t>
            </w:r>
          </w:p>
          <w:p w14:paraId="6FA2F23C" w14:textId="77777777" w:rsidR="001C291A" w:rsidRDefault="00EF2BDE">
            <w:pPr>
              <w:rPr>
                <w:rFonts w:eastAsia="DengXian"/>
                <w:bCs/>
                <w:lang w:val="en-GB" w:eastAsia="zh-CN"/>
              </w:rPr>
            </w:pPr>
            <w:r>
              <w:rPr>
                <w:rFonts w:ascii="Times New Roman Regular" w:eastAsia="SimSun" w:hAnsi="Times New Roman Regular" w:cs="Times New Roman Regular"/>
                <w:sz w:val="24"/>
                <w:szCs w:val="24"/>
                <w:lang w:val="en-US" w:eastAsia="zh-CN" w:bidi="ar"/>
              </w:rPr>
              <w:t xml:space="preserve">We suggests defining clear </w:t>
            </w:r>
            <w:r>
              <w:rPr>
                <w:rStyle w:val="aff7"/>
                <w:rFonts w:ascii="Times New Roman Regular" w:eastAsia="SimSun" w:hAnsi="Times New Roman Regular" w:cs="Times New Roman Regular"/>
                <w:b w:val="0"/>
                <w:sz w:val="24"/>
                <w:szCs w:val="24"/>
                <w:lang w:val="en-US" w:eastAsia="zh-CN" w:bidi="ar"/>
              </w:rPr>
              <w:t>load level categories</w:t>
            </w:r>
            <w:r>
              <w:rPr>
                <w:rFonts w:ascii="Times New Roman Regular" w:eastAsia="SimSun" w:hAnsi="Times New Roman Regular" w:cs="Times New Roman Regular"/>
                <w:sz w:val="24"/>
                <w:szCs w:val="24"/>
                <w:lang w:val="en-US" w:eastAsia="zh-CN" w:bidi="ar"/>
              </w:rPr>
              <w:t xml:space="preserve"> (e.g., idle, low, light, medium as mentioned) and ensuring that </w:t>
            </w:r>
            <w:r>
              <w:rPr>
                <w:rStyle w:val="aff7"/>
                <w:rFonts w:ascii="Times New Roman Regular" w:eastAsia="SimSun" w:hAnsi="Times New Roman Regular" w:cs="Times New Roman Regular"/>
                <w:b w:val="0"/>
                <w:sz w:val="24"/>
                <w:szCs w:val="24"/>
                <w:lang w:val="en-US" w:eastAsia="zh-CN" w:bidi="ar"/>
              </w:rPr>
              <w:t>for high load or full load cases</w:t>
            </w:r>
            <w:r>
              <w:rPr>
                <w:rFonts w:ascii="Times New Roman Regular" w:eastAsia="SimSun" w:hAnsi="Times New Roman Regular" w:cs="Times New Roman Regular"/>
                <w:sz w:val="24"/>
                <w:szCs w:val="24"/>
                <w:lang w:val="en-US" w:eastAsia="zh-CN" w:bidi="ar"/>
              </w:rPr>
              <w:t xml:space="preserve"> (if considered) the methodology is agreed (e.g., perhaps relying on legacy metrics or QoS-based metrics). This will provide consistency in how proposals are assessed across varying network conditions.</w:t>
            </w:r>
          </w:p>
        </w:tc>
      </w:tr>
      <w:tr w:rsidR="001C291A" w:rsidRPr="00E22889" w14:paraId="6815F934" w14:textId="77777777" w:rsidTr="00C51317">
        <w:tc>
          <w:tcPr>
            <w:tcW w:w="2462" w:type="dxa"/>
            <w:tcBorders>
              <w:top w:val="single" w:sz="4" w:space="0" w:color="auto"/>
              <w:bottom w:val="single" w:sz="4" w:space="0" w:color="auto"/>
            </w:tcBorders>
          </w:tcPr>
          <w:p w14:paraId="33084B69" w14:textId="77777777" w:rsidR="001C291A" w:rsidRDefault="00EF2BDE">
            <w:pPr>
              <w:rPr>
                <w:rFonts w:eastAsia="DengXian"/>
                <w:bCs/>
                <w:lang w:val="en-US" w:eastAsia="zh-CN"/>
              </w:rPr>
            </w:pPr>
            <w:r>
              <w:rPr>
                <w:rFonts w:eastAsia="DengXian" w:hint="eastAsia"/>
                <w:bCs/>
                <w:lang w:val="en-US" w:eastAsia="zh-CN"/>
              </w:rPr>
              <w:t>CATT</w:t>
            </w:r>
          </w:p>
        </w:tc>
        <w:tc>
          <w:tcPr>
            <w:tcW w:w="7166" w:type="dxa"/>
            <w:tcBorders>
              <w:top w:val="single" w:sz="4" w:space="0" w:color="auto"/>
              <w:bottom w:val="single" w:sz="4" w:space="0" w:color="auto"/>
            </w:tcBorders>
          </w:tcPr>
          <w:p w14:paraId="6041BEBA" w14:textId="77777777" w:rsidR="001C291A" w:rsidRDefault="00EF2BDE">
            <w:pPr>
              <w:rPr>
                <w:rFonts w:eastAsia="DengXian"/>
                <w:bCs/>
                <w:lang w:val="en-US" w:eastAsia="zh-CN"/>
              </w:rPr>
            </w:pPr>
            <w:r>
              <w:rPr>
                <w:rFonts w:eastAsia="DengXian"/>
                <w:bCs/>
                <w:lang w:val="en-US" w:eastAsia="zh-CN"/>
              </w:rPr>
              <w:t>Support to apply load-dependen</w:t>
            </w:r>
            <w:r>
              <w:rPr>
                <w:rFonts w:eastAsia="DengXian" w:hint="eastAsia"/>
                <w:bCs/>
                <w:lang w:val="en-US" w:eastAsia="zh-CN"/>
              </w:rPr>
              <w:t>t</w:t>
            </w:r>
            <w:r>
              <w:rPr>
                <w:rFonts w:eastAsia="DengXian"/>
                <w:bCs/>
                <w:lang w:val="en-US" w:eastAsia="zh-CN"/>
              </w:rPr>
              <w:t xml:space="preserve"> evaluation for 6GR EE. While, for the introduction of data rate, we think it could be based on </w:t>
            </w:r>
            <w:r>
              <w:rPr>
                <w:rFonts w:eastAsia="DengXian" w:hint="eastAsia"/>
                <w:bCs/>
                <w:lang w:val="en-US" w:eastAsia="zh-CN"/>
              </w:rPr>
              <w:t xml:space="preserve">the </w:t>
            </w:r>
            <w:r>
              <w:rPr>
                <w:rFonts w:eastAsia="DengXian"/>
                <w:bCs/>
                <w:lang w:val="en-US" w:eastAsia="zh-CN"/>
              </w:rPr>
              <w:t>discussion of Proposal 3.1.2.1 (1st round), 6GR EE evaluation could reuse NR metric</w:t>
            </w:r>
            <w:r>
              <w:rPr>
                <w:rFonts w:eastAsia="DengXian" w:hint="eastAsia"/>
                <w:bCs/>
                <w:lang w:val="en-US" w:eastAsia="zh-CN"/>
              </w:rPr>
              <w:t>s</w:t>
            </w:r>
            <w:r>
              <w:rPr>
                <w:rFonts w:eastAsia="DengXian"/>
                <w:bCs/>
                <w:lang w:val="en-US" w:eastAsia="zh-CN"/>
              </w:rPr>
              <w:t>. The power saving gain is the ratio of power consumptin with EE mechinism to the power consumption of baseline for both network and UE side</w:t>
            </w:r>
            <w:r>
              <w:rPr>
                <w:rFonts w:eastAsia="DengXian" w:hint="eastAsia"/>
                <w:bCs/>
                <w:lang w:val="en-US" w:eastAsia="zh-CN"/>
              </w:rPr>
              <w:t>s</w:t>
            </w:r>
            <w:r>
              <w:rPr>
                <w:rFonts w:eastAsia="DengXian"/>
                <w:bCs/>
                <w:lang w:val="en-US" w:eastAsia="zh-CN"/>
              </w:rPr>
              <w:t>.</w:t>
            </w:r>
          </w:p>
          <w:p w14:paraId="553EDFA1" w14:textId="77777777" w:rsidR="001C291A" w:rsidRDefault="00EF2BDE">
            <w:pPr>
              <w:rPr>
                <w:rFonts w:ascii="Times New Roman Regular" w:eastAsia="SimSun" w:hAnsi="Times New Roman Regular" w:cs="Times New Roman Regular"/>
                <w:sz w:val="24"/>
                <w:szCs w:val="24"/>
                <w:lang w:val="en-US" w:eastAsia="zh-CN" w:bidi="ar"/>
              </w:rPr>
            </w:pPr>
            <w:r>
              <w:rPr>
                <w:rFonts w:eastAsia="DengXian"/>
                <w:bCs/>
                <w:lang w:val="en-US" w:eastAsia="zh-CN"/>
              </w:rPr>
              <w:t>The load level from 0% to 50% is enough for EE evlaution.</w:t>
            </w:r>
          </w:p>
        </w:tc>
      </w:tr>
      <w:tr w:rsidR="001C291A" w14:paraId="135B9317" w14:textId="77777777" w:rsidTr="00C51317">
        <w:tc>
          <w:tcPr>
            <w:tcW w:w="2462" w:type="dxa"/>
            <w:tcBorders>
              <w:top w:val="single" w:sz="4" w:space="0" w:color="auto"/>
              <w:bottom w:val="single" w:sz="4" w:space="0" w:color="auto"/>
            </w:tcBorders>
          </w:tcPr>
          <w:p w14:paraId="2E06384D" w14:textId="77777777" w:rsidR="001C291A" w:rsidRDefault="00EF2BDE">
            <w:pPr>
              <w:rPr>
                <w:rFonts w:eastAsia="DengXian"/>
                <w:bCs/>
                <w:lang w:val="en-US" w:eastAsia="zh-CN"/>
              </w:rPr>
            </w:pPr>
            <w:r>
              <w:rPr>
                <w:rFonts w:eastAsia="DengXian"/>
                <w:bCs/>
                <w:lang w:val="en-US" w:eastAsia="zh-CN"/>
              </w:rPr>
              <w:t>AT&amp;T</w:t>
            </w:r>
          </w:p>
        </w:tc>
        <w:tc>
          <w:tcPr>
            <w:tcW w:w="7166" w:type="dxa"/>
            <w:tcBorders>
              <w:top w:val="single" w:sz="4" w:space="0" w:color="auto"/>
              <w:bottom w:val="single" w:sz="4" w:space="0" w:color="auto"/>
            </w:tcBorders>
          </w:tcPr>
          <w:p w14:paraId="3FAAB7D7" w14:textId="77777777" w:rsidR="001C291A" w:rsidRDefault="00EF2BDE">
            <w:pPr>
              <w:rPr>
                <w:rFonts w:eastAsia="DengXian"/>
                <w:bCs/>
                <w:lang w:val="en-US" w:eastAsia="zh-CN"/>
              </w:rPr>
            </w:pPr>
            <w:r>
              <w:rPr>
                <w:rFonts w:eastAsia="DengXian"/>
                <w:bCs/>
                <w:lang w:val="en-US" w:eastAsia="zh-CN"/>
              </w:rPr>
              <w:t>Support</w:t>
            </w:r>
          </w:p>
        </w:tc>
      </w:tr>
      <w:tr w:rsidR="001C291A" w14:paraId="4EFBBCF4" w14:textId="77777777" w:rsidTr="00C51317">
        <w:tc>
          <w:tcPr>
            <w:tcW w:w="2462" w:type="dxa"/>
            <w:tcBorders>
              <w:top w:val="single" w:sz="4" w:space="0" w:color="auto"/>
            </w:tcBorders>
          </w:tcPr>
          <w:p w14:paraId="3B26A6FB" w14:textId="77777777" w:rsidR="001C291A" w:rsidRDefault="00EF2BDE">
            <w:pPr>
              <w:rPr>
                <w:rFonts w:eastAsia="DengXian"/>
                <w:bCs/>
                <w:lang w:val="en-US" w:eastAsia="zh-CN"/>
              </w:rPr>
            </w:pPr>
            <w:r>
              <w:rPr>
                <w:rFonts w:ascii="Times New Roman" w:eastAsia="DengXian" w:hAnsi="Times New Roman" w:cs="Times New Roman" w:hint="eastAsia"/>
                <w:lang w:eastAsia="zh-CN"/>
              </w:rPr>
              <w:t>X</w:t>
            </w:r>
            <w:r>
              <w:rPr>
                <w:rFonts w:ascii="Times New Roman" w:eastAsia="DengXian" w:hAnsi="Times New Roman" w:cs="Times New Roman"/>
                <w:lang w:eastAsia="zh-CN"/>
              </w:rPr>
              <w:t>iaomi</w:t>
            </w:r>
          </w:p>
        </w:tc>
        <w:tc>
          <w:tcPr>
            <w:tcW w:w="7166" w:type="dxa"/>
            <w:tcBorders>
              <w:top w:val="single" w:sz="4" w:space="0" w:color="auto"/>
            </w:tcBorders>
          </w:tcPr>
          <w:p w14:paraId="54E0CBEA" w14:textId="77777777" w:rsidR="001C291A" w:rsidRDefault="00EF2BDE">
            <w:pPr>
              <w:rPr>
                <w:rFonts w:eastAsia="DengXian"/>
                <w:bCs/>
                <w:lang w:val="en-US" w:eastAsia="zh-CN"/>
              </w:rPr>
            </w:pPr>
            <w:r>
              <w:rPr>
                <w:rFonts w:ascii="Times New Roman" w:eastAsia="DengXian" w:hAnsi="Times New Roman" w:cs="Times New Roman" w:hint="eastAsia"/>
                <w:lang w:eastAsia="zh-CN"/>
              </w:rPr>
              <w:t>Fine</w:t>
            </w:r>
            <w:r>
              <w:rPr>
                <w:rFonts w:ascii="Times New Roman" w:eastAsia="DengXian" w:hAnsi="Times New Roman" w:cs="Times New Roman"/>
                <w:lang w:eastAsia="zh-CN"/>
              </w:rPr>
              <w:t>.</w:t>
            </w:r>
          </w:p>
        </w:tc>
      </w:tr>
      <w:tr w:rsidR="001C291A" w:rsidRPr="00E22889" w14:paraId="76F6CF06" w14:textId="77777777" w:rsidTr="00C51317">
        <w:tc>
          <w:tcPr>
            <w:tcW w:w="2462" w:type="dxa"/>
          </w:tcPr>
          <w:p w14:paraId="2A8CBA87" w14:textId="77777777" w:rsidR="001C291A" w:rsidRDefault="00EF2BDE">
            <w:pPr>
              <w:rPr>
                <w:rFonts w:eastAsia="DengXian"/>
                <w:b/>
                <w:bCs/>
                <w:lang w:eastAsia="zh-CN"/>
              </w:rPr>
            </w:pPr>
            <w:r>
              <w:rPr>
                <w:rFonts w:eastAsia="DengXian" w:hint="eastAsia"/>
                <w:b/>
                <w:bCs/>
                <w:lang w:eastAsia="zh-CN"/>
              </w:rPr>
              <w:t>O</w:t>
            </w:r>
            <w:r>
              <w:rPr>
                <w:rFonts w:eastAsia="DengXian"/>
                <w:b/>
                <w:bCs/>
                <w:lang w:eastAsia="zh-CN"/>
              </w:rPr>
              <w:t>PPO</w:t>
            </w:r>
          </w:p>
        </w:tc>
        <w:tc>
          <w:tcPr>
            <w:tcW w:w="7166" w:type="dxa"/>
          </w:tcPr>
          <w:p w14:paraId="73DC975E" w14:textId="77777777" w:rsidR="001C291A" w:rsidRPr="00315B06" w:rsidRDefault="00EF2BDE">
            <w:pPr>
              <w:rPr>
                <w:rFonts w:eastAsia="DengXian"/>
                <w:b/>
                <w:bCs/>
                <w:lang w:val="en-US" w:eastAsia="zh-CN"/>
              </w:rPr>
            </w:pPr>
            <w:r w:rsidRPr="00315B06">
              <w:rPr>
                <w:rFonts w:eastAsia="DengXian" w:hint="eastAsia"/>
                <w:b/>
                <w:bCs/>
                <w:lang w:val="en-US" w:eastAsia="zh-CN"/>
              </w:rPr>
              <w:t>W</w:t>
            </w:r>
            <w:r w:rsidRPr="00315B06">
              <w:rPr>
                <w:rFonts w:eastAsia="DengXian"/>
                <w:b/>
                <w:bCs/>
                <w:lang w:val="en-US" w:eastAsia="zh-CN"/>
              </w:rPr>
              <w:t xml:space="preserve">e think this methodology is more relevant for NW side </w:t>
            </w:r>
            <w:r w:rsidRPr="00315B06">
              <w:rPr>
                <w:rFonts w:eastAsia="DengXian" w:hint="eastAsia"/>
                <w:b/>
                <w:bCs/>
                <w:lang w:val="en-US" w:eastAsia="zh-CN"/>
              </w:rPr>
              <w:t>en</w:t>
            </w:r>
            <w:r w:rsidRPr="00315B06">
              <w:rPr>
                <w:rFonts w:eastAsia="DengXian"/>
                <w:b/>
                <w:bCs/>
                <w:lang w:val="en-US" w:eastAsia="zh-CN"/>
              </w:rPr>
              <w:t>ergy efficiency.</w:t>
            </w:r>
          </w:p>
          <w:p w14:paraId="70A7F88B" w14:textId="77777777" w:rsidR="001C291A" w:rsidRPr="00315B06" w:rsidRDefault="00EF2BDE">
            <w:pPr>
              <w:rPr>
                <w:rFonts w:eastAsia="DengXian"/>
                <w:b/>
                <w:bCs/>
                <w:lang w:val="en-US" w:eastAsia="zh-CN"/>
              </w:rPr>
            </w:pPr>
            <w:r w:rsidRPr="00315B06">
              <w:rPr>
                <w:rFonts w:eastAsia="DengXian" w:hint="eastAsia"/>
                <w:b/>
                <w:bCs/>
                <w:lang w:val="en-US" w:eastAsia="zh-CN"/>
              </w:rPr>
              <w:t>W</w:t>
            </w:r>
            <w:r w:rsidRPr="00315B06">
              <w:rPr>
                <w:rFonts w:eastAsia="DengXian"/>
                <w:b/>
                <w:bCs/>
                <w:lang w:val="en-US" w:eastAsia="zh-CN"/>
              </w:rPr>
              <w:t>e are OK for L=0 case. However, the L&gt;0 case is a bit complicated and need some further discussion.</w:t>
            </w:r>
          </w:p>
        </w:tc>
      </w:tr>
      <w:tr w:rsidR="001C291A" w:rsidRPr="00E22889" w14:paraId="3ECC0797" w14:textId="77777777" w:rsidTr="00C51317">
        <w:tc>
          <w:tcPr>
            <w:tcW w:w="2462" w:type="dxa"/>
          </w:tcPr>
          <w:p w14:paraId="757113FC" w14:textId="77777777" w:rsidR="001C291A" w:rsidRDefault="00EF2BDE">
            <w:pPr>
              <w:rPr>
                <w:rFonts w:eastAsia="DengXian"/>
                <w:lang w:eastAsia="zh-CN"/>
              </w:rPr>
            </w:pPr>
            <w:r>
              <w:rPr>
                <w:rFonts w:eastAsia="新細明體"/>
                <w:lang w:eastAsia="zh-TW"/>
              </w:rPr>
              <w:t>Qualcomm</w:t>
            </w:r>
          </w:p>
        </w:tc>
        <w:tc>
          <w:tcPr>
            <w:tcW w:w="7166" w:type="dxa"/>
          </w:tcPr>
          <w:p w14:paraId="0E189FAA" w14:textId="77777777" w:rsidR="001C291A" w:rsidRDefault="00EF2BDE">
            <w:pPr>
              <w:rPr>
                <w:rFonts w:eastAsia="新細明體"/>
                <w:lang w:val="en-US" w:eastAsia="zh-TW"/>
              </w:rPr>
            </w:pPr>
            <w:r>
              <w:rPr>
                <w:rFonts w:eastAsia="新細明體"/>
                <w:lang w:val="en-US" w:eastAsia="zh-TW"/>
              </w:rPr>
              <w:t>We do not think it is necessary to introduce another energy metric for the loaded case (bit/J or average data rate per power consumption). The existing metric is sufficient. We agree with the rest of the proposal.</w:t>
            </w:r>
          </w:p>
          <w:p w14:paraId="61B1ECA3" w14:textId="77777777" w:rsidR="001C291A" w:rsidRDefault="001C291A">
            <w:pPr>
              <w:rPr>
                <w:rFonts w:eastAsia="新細明體"/>
                <w:lang w:val="en-US" w:eastAsia="zh-TW"/>
              </w:rPr>
            </w:pPr>
          </w:p>
          <w:p w14:paraId="01D005AE" w14:textId="77777777" w:rsidR="001C291A" w:rsidRDefault="00EF2BDE">
            <w:pPr>
              <w:rPr>
                <w:rFonts w:eastAsia="新細明體"/>
                <w:b/>
                <w:bCs/>
                <w:lang w:val="en-US" w:eastAsia="zh-TW"/>
              </w:rPr>
            </w:pPr>
            <w:r>
              <w:rPr>
                <w:rFonts w:eastAsia="新細明體"/>
                <w:b/>
                <w:bCs/>
                <w:lang w:val="en-US" w:eastAsia="zh-TW"/>
              </w:rPr>
              <w:t>Apply load-dependent evaluation methodology with the following approach:</w:t>
            </w:r>
          </w:p>
          <w:p w14:paraId="24769D3C" w14:textId="77777777" w:rsidR="001C291A" w:rsidRDefault="00EF2BDE">
            <w:pPr>
              <w:numPr>
                <w:ilvl w:val="0"/>
                <w:numId w:val="28"/>
              </w:numPr>
              <w:rPr>
                <w:rFonts w:eastAsia="新細明體"/>
                <w:b/>
                <w:bCs/>
                <w:lang w:val="en-US" w:eastAsia="zh-TW"/>
              </w:rPr>
            </w:pPr>
            <w:r>
              <w:rPr>
                <w:rFonts w:eastAsia="新細明體"/>
                <w:b/>
                <w:bCs/>
                <w:lang w:val="en-US" w:eastAsia="zh-TW"/>
              </w:rPr>
              <w:t>For empty/idle load (L=0): Use power consumption or energy saving gain as the primary metric</w:t>
            </w:r>
          </w:p>
          <w:p w14:paraId="757AC30A" w14:textId="77777777" w:rsidR="001C291A" w:rsidRDefault="00EF2BDE">
            <w:pPr>
              <w:numPr>
                <w:ilvl w:val="0"/>
                <w:numId w:val="28"/>
              </w:numPr>
              <w:rPr>
                <w:rFonts w:eastAsia="新細明體"/>
                <w:b/>
                <w:bCs/>
                <w:lang w:val="en-US" w:eastAsia="zh-TW"/>
              </w:rPr>
            </w:pPr>
            <w:r>
              <w:rPr>
                <w:rFonts w:eastAsia="新細明體"/>
                <w:b/>
                <w:bCs/>
                <w:lang w:val="en-US" w:eastAsia="zh-TW"/>
              </w:rPr>
              <w:t xml:space="preserve">For loaded cases (L&gt;0): Use </w:t>
            </w:r>
            <w:r>
              <w:rPr>
                <w:rFonts w:eastAsia="新細明體"/>
                <w:b/>
                <w:bCs/>
                <w:strike/>
                <w:color w:val="FF0000"/>
                <w:lang w:val="en-US" w:eastAsia="zh-TW"/>
              </w:rPr>
              <w:t>energy efficiency (bits/J or average data rate per power consumption) alongside</w:t>
            </w:r>
            <w:r>
              <w:rPr>
                <w:rFonts w:eastAsia="新細明體"/>
                <w:b/>
                <w:bCs/>
                <w:color w:val="FF0000"/>
                <w:lang w:val="en-US" w:eastAsia="zh-TW"/>
              </w:rPr>
              <w:t xml:space="preserve"> </w:t>
            </w:r>
            <w:r>
              <w:rPr>
                <w:rFonts w:eastAsia="新細明體"/>
                <w:b/>
                <w:bCs/>
                <w:lang w:val="en-US" w:eastAsia="zh-TW"/>
              </w:rPr>
              <w:t>energy saving gain, with performance metrics (</w:t>
            </w:r>
            <w:r>
              <w:rPr>
                <w:rFonts w:eastAsia="新細明體"/>
                <w:b/>
                <w:bCs/>
                <w:color w:val="FF0000"/>
                <w:lang w:val="en-US" w:eastAsia="zh-TW"/>
              </w:rPr>
              <w:t>e.g.</w:t>
            </w:r>
            <w:r>
              <w:rPr>
                <w:rFonts w:eastAsia="新細明體"/>
                <w:b/>
                <w:bCs/>
                <w:lang w:val="en-US" w:eastAsia="zh-TW"/>
              </w:rPr>
              <w:t xml:space="preserve"> UPT, latency, QoS satisfaction) as constraints</w:t>
            </w:r>
          </w:p>
          <w:p w14:paraId="019948FA" w14:textId="77777777" w:rsidR="001C291A" w:rsidRDefault="00EF2BDE">
            <w:pPr>
              <w:numPr>
                <w:ilvl w:val="0"/>
                <w:numId w:val="28"/>
              </w:numPr>
              <w:rPr>
                <w:rFonts w:eastAsia="新細明體"/>
                <w:b/>
                <w:bCs/>
                <w:lang w:val="en-US" w:eastAsia="zh-TW"/>
              </w:rPr>
            </w:pPr>
            <w:r>
              <w:rPr>
                <w:rFonts w:eastAsia="新細明體"/>
                <w:b/>
                <w:bCs/>
                <w:lang w:val="en-US" w:eastAsia="zh-TW"/>
              </w:rPr>
              <w:t>Evaluate at multiple load levels: empty (L=0), low (0&lt;L≤15%), light (15%&lt;L≤30%), medium (30%&lt;L≤50%)</w:t>
            </w:r>
          </w:p>
          <w:p w14:paraId="7091597D" w14:textId="77777777" w:rsidR="001C291A" w:rsidRDefault="00EF2BDE">
            <w:pPr>
              <w:numPr>
                <w:ilvl w:val="0"/>
                <w:numId w:val="28"/>
              </w:numPr>
              <w:rPr>
                <w:rFonts w:eastAsia="新細明體"/>
                <w:b/>
                <w:bCs/>
                <w:lang w:val="en-US" w:eastAsia="zh-TW"/>
              </w:rPr>
            </w:pPr>
            <w:r>
              <w:rPr>
                <w:rFonts w:eastAsia="新細明體"/>
                <w:b/>
                <w:bCs/>
                <w:lang w:val="en-US" w:eastAsia="zh-TW"/>
              </w:rPr>
              <w:lastRenderedPageBreak/>
              <w:t>FFS:  whether/how high/full load scenarios should be included, e.g., for IMT2030 related metrics</w:t>
            </w:r>
          </w:p>
          <w:p w14:paraId="1322F2DF" w14:textId="77777777" w:rsidR="001C291A" w:rsidRPr="00772A50" w:rsidRDefault="001C291A">
            <w:pPr>
              <w:rPr>
                <w:rFonts w:eastAsia="DengXian"/>
                <w:lang w:val="en-US" w:eastAsia="zh-CN"/>
              </w:rPr>
            </w:pPr>
          </w:p>
        </w:tc>
      </w:tr>
      <w:tr w:rsidR="001C291A" w:rsidRPr="00E22889" w14:paraId="549D6A99" w14:textId="77777777" w:rsidTr="00C51317">
        <w:tc>
          <w:tcPr>
            <w:tcW w:w="2462" w:type="dxa"/>
          </w:tcPr>
          <w:p w14:paraId="344BF6A3" w14:textId="77777777" w:rsidR="001C291A" w:rsidRDefault="00EF2BDE">
            <w:pPr>
              <w:rPr>
                <w:rFonts w:eastAsia="新細明體"/>
                <w:lang w:eastAsia="zh-TW"/>
              </w:rPr>
            </w:pPr>
            <w:r>
              <w:rPr>
                <w:rFonts w:eastAsia="Malgun Gothic" w:hint="eastAsia"/>
                <w:b/>
                <w:bCs/>
                <w:lang w:eastAsia="ko-KR"/>
              </w:rPr>
              <w:lastRenderedPageBreak/>
              <w:t>LG Electronics1</w:t>
            </w:r>
          </w:p>
        </w:tc>
        <w:tc>
          <w:tcPr>
            <w:tcW w:w="7166" w:type="dxa"/>
          </w:tcPr>
          <w:p w14:paraId="61418954" w14:textId="77777777" w:rsidR="001C291A" w:rsidRDefault="00EF2BDE">
            <w:pPr>
              <w:rPr>
                <w:rFonts w:eastAsia="Malgun Gothic"/>
                <w:sz w:val="20"/>
                <w:lang w:val="en-US" w:eastAsia="ko-KR"/>
              </w:rPr>
            </w:pPr>
            <w:r>
              <w:rPr>
                <w:rFonts w:eastAsia="新細明體" w:hint="eastAsia"/>
                <w:sz w:val="20"/>
                <w:lang w:val="en-US" w:eastAsia="zh-TW"/>
              </w:rPr>
              <w:t>We have two comments:</w:t>
            </w:r>
          </w:p>
          <w:p w14:paraId="2A3E4B9C" w14:textId="77777777" w:rsidR="001C291A" w:rsidRDefault="00EF2BDE">
            <w:pPr>
              <w:pStyle w:val="affd"/>
              <w:numPr>
                <w:ilvl w:val="0"/>
                <w:numId w:val="29"/>
              </w:numPr>
              <w:spacing w:after="0"/>
              <w:rPr>
                <w:rFonts w:eastAsia="Malgun Gothic"/>
                <w:lang w:val="en-US" w:eastAsia="ko-KR"/>
              </w:rPr>
            </w:pPr>
            <w:r>
              <w:rPr>
                <w:rFonts w:eastAsia="新細明體" w:hint="eastAsia"/>
                <w:sz w:val="20"/>
                <w:lang w:val="en-US" w:eastAsia="zh-TW"/>
              </w:rPr>
              <w:t xml:space="preserve">For </w:t>
            </w:r>
            <w:r>
              <w:rPr>
                <w:rFonts w:eastAsia="Malgun Gothic" w:hint="eastAsia"/>
                <w:sz w:val="20"/>
                <w:lang w:val="en-US" w:eastAsia="ko-KR"/>
              </w:rPr>
              <w:t>loaded cases (L&gt;0), we prefer using energy/power saving gain with other performance metrics such as UPT and latency, instead of using energy efficiency</w:t>
            </w:r>
          </w:p>
          <w:p w14:paraId="32E76F52" w14:textId="77777777" w:rsidR="001C291A" w:rsidRDefault="00EF2BDE">
            <w:pPr>
              <w:pStyle w:val="affd"/>
              <w:numPr>
                <w:ilvl w:val="0"/>
                <w:numId w:val="29"/>
              </w:numPr>
              <w:spacing w:after="0"/>
              <w:rPr>
                <w:rFonts w:eastAsia="Malgun Gothic"/>
                <w:lang w:val="en-US" w:eastAsia="ko-KR"/>
              </w:rPr>
            </w:pPr>
            <w:r>
              <w:rPr>
                <w:rFonts w:eastAsia="Malgun Gothic" w:hint="eastAsia"/>
                <w:sz w:val="20"/>
                <w:lang w:val="en-US" w:eastAsia="ko-KR"/>
              </w:rPr>
              <w:t xml:space="preserve">How can the load, L, be derived? The definition of L (e.g., RU as defined in NR study?) seems necessary to be captured in this proposal for making a common understanding. </w:t>
            </w:r>
          </w:p>
          <w:p w14:paraId="73A679D9" w14:textId="77777777" w:rsidR="001C291A" w:rsidRDefault="001C291A">
            <w:pPr>
              <w:rPr>
                <w:rFonts w:eastAsia="新細明體"/>
                <w:lang w:val="en-US" w:eastAsia="zh-TW"/>
              </w:rPr>
            </w:pPr>
          </w:p>
        </w:tc>
      </w:tr>
      <w:tr w:rsidR="001C291A" w14:paraId="4CE085E5" w14:textId="77777777" w:rsidTr="00C51317">
        <w:tc>
          <w:tcPr>
            <w:tcW w:w="2462" w:type="dxa"/>
          </w:tcPr>
          <w:p w14:paraId="360F57A9" w14:textId="77777777" w:rsidR="001C291A" w:rsidRDefault="00EF2BDE">
            <w:pPr>
              <w:rPr>
                <w:rFonts w:eastAsia="Malgun Gothic"/>
                <w:b/>
                <w:bCs/>
                <w:lang w:eastAsia="ko-KR"/>
              </w:rPr>
            </w:pPr>
            <w:r>
              <w:rPr>
                <w:rFonts w:eastAsia="DengXian"/>
                <w:bCs/>
                <w:lang w:eastAsia="zh-CN"/>
              </w:rPr>
              <w:t xml:space="preserve">Spreadtrum </w:t>
            </w:r>
          </w:p>
        </w:tc>
        <w:tc>
          <w:tcPr>
            <w:tcW w:w="7166" w:type="dxa"/>
          </w:tcPr>
          <w:p w14:paraId="05A2AD57" w14:textId="77777777" w:rsidR="001C291A" w:rsidRDefault="00EF2BDE">
            <w:pPr>
              <w:rPr>
                <w:rFonts w:eastAsia="新細明體"/>
                <w:lang w:val="en-US" w:eastAsia="zh-TW"/>
              </w:rPr>
            </w:pPr>
            <w:r>
              <w:rPr>
                <w:rFonts w:eastAsia="DengXian"/>
                <w:bCs/>
                <w:lang w:eastAsia="zh-CN"/>
              </w:rPr>
              <w:t xml:space="preserve">Support </w:t>
            </w:r>
          </w:p>
        </w:tc>
      </w:tr>
      <w:tr w:rsidR="001C291A" w:rsidRPr="00E22889" w14:paraId="387BDEA8" w14:textId="77777777" w:rsidTr="00C51317">
        <w:tc>
          <w:tcPr>
            <w:tcW w:w="2462" w:type="dxa"/>
          </w:tcPr>
          <w:p w14:paraId="5C7D913C" w14:textId="77777777" w:rsidR="001C291A" w:rsidRDefault="00EF2BDE">
            <w:pPr>
              <w:rPr>
                <w:rFonts w:eastAsia="DengXian"/>
                <w:bCs/>
                <w:lang w:eastAsia="zh-CN"/>
              </w:rPr>
            </w:pPr>
            <w:r>
              <w:rPr>
                <w:rFonts w:eastAsia="新細明體"/>
                <w:lang w:eastAsia="zh-TW"/>
              </w:rPr>
              <w:t>Nokia</w:t>
            </w:r>
          </w:p>
        </w:tc>
        <w:tc>
          <w:tcPr>
            <w:tcW w:w="7166" w:type="dxa"/>
          </w:tcPr>
          <w:p w14:paraId="58398BFA" w14:textId="77777777" w:rsidR="001C291A" w:rsidRPr="00772A50" w:rsidRDefault="00EF2BDE">
            <w:pPr>
              <w:rPr>
                <w:rFonts w:eastAsia="新細明體"/>
                <w:lang w:val="en-US" w:eastAsia="zh-TW"/>
              </w:rPr>
            </w:pPr>
            <w:r w:rsidRPr="00772A50">
              <w:rPr>
                <w:rFonts w:eastAsia="新細明體"/>
                <w:lang w:val="en-US" w:eastAsia="zh-TW"/>
              </w:rPr>
              <w:t>The sub-bullet points of this proposal are not quite clear to us.</w:t>
            </w:r>
          </w:p>
          <w:p w14:paraId="32BBE637" w14:textId="77777777" w:rsidR="001C291A" w:rsidRPr="00772A50" w:rsidRDefault="00EF2BDE">
            <w:pPr>
              <w:rPr>
                <w:rFonts w:eastAsia="新細明體"/>
                <w:lang w:val="en-US" w:eastAsia="zh-TW"/>
              </w:rPr>
            </w:pPr>
            <w:r w:rsidRPr="00772A50">
              <w:rPr>
                <w:rFonts w:eastAsia="新細明體"/>
                <w:lang w:val="en-US" w:eastAsia="zh-TW"/>
              </w:rPr>
              <w:t>The third bullet point seems to cover the first and second bullet points.</w:t>
            </w:r>
          </w:p>
          <w:p w14:paraId="6D7B9123" w14:textId="77777777" w:rsidR="001C291A" w:rsidRPr="00772A50" w:rsidRDefault="00EF2BDE">
            <w:pPr>
              <w:rPr>
                <w:rFonts w:eastAsia="DengXian"/>
                <w:bCs/>
                <w:lang w:val="en-US" w:eastAsia="zh-CN"/>
              </w:rPr>
            </w:pPr>
            <w:r w:rsidRPr="00772A50">
              <w:rPr>
                <w:rFonts w:eastAsia="新細明體"/>
                <w:lang w:val="en-US" w:eastAsia="zh-TW"/>
              </w:rPr>
              <w:t>And the first and second bullet points seems also include the Metrics issue that was proposed in Proposal 3.1.2.1 (1st round).</w:t>
            </w:r>
          </w:p>
        </w:tc>
      </w:tr>
      <w:tr w:rsidR="001C291A" w:rsidRPr="00111B49" w14:paraId="4C62CF15" w14:textId="77777777" w:rsidTr="00C51317">
        <w:tc>
          <w:tcPr>
            <w:tcW w:w="2462" w:type="dxa"/>
            <w:tcBorders>
              <w:top w:val="single" w:sz="4" w:space="0" w:color="auto"/>
              <w:left w:val="single" w:sz="4" w:space="0" w:color="auto"/>
              <w:bottom w:val="single" w:sz="4" w:space="0" w:color="auto"/>
              <w:right w:val="single" w:sz="4" w:space="0" w:color="auto"/>
            </w:tcBorders>
          </w:tcPr>
          <w:p w14:paraId="03199F16" w14:textId="77777777" w:rsidR="001C291A" w:rsidRDefault="00EF2BDE">
            <w:pPr>
              <w:rPr>
                <w:rFonts w:eastAsia="DengXian"/>
                <w:bCs/>
                <w:lang w:val="en-US" w:eastAsia="zh-CN"/>
              </w:rPr>
            </w:pPr>
            <w:r>
              <w:rPr>
                <w:rFonts w:eastAsia="DengXian"/>
                <w:bCs/>
                <w:lang w:val="en-US" w:eastAsia="zh-CN"/>
              </w:rPr>
              <w:t xml:space="preserve">Apple </w:t>
            </w:r>
          </w:p>
        </w:tc>
        <w:tc>
          <w:tcPr>
            <w:tcW w:w="7166" w:type="dxa"/>
            <w:tcBorders>
              <w:top w:val="single" w:sz="4" w:space="0" w:color="auto"/>
              <w:left w:val="single" w:sz="4" w:space="0" w:color="auto"/>
              <w:bottom w:val="single" w:sz="4" w:space="0" w:color="auto"/>
              <w:right w:val="single" w:sz="4" w:space="0" w:color="auto"/>
            </w:tcBorders>
          </w:tcPr>
          <w:p w14:paraId="08F8D07C" w14:textId="77777777" w:rsidR="001C291A" w:rsidRDefault="00EF2BDE">
            <w:pPr>
              <w:rPr>
                <w:rFonts w:eastAsia="DengXian"/>
                <w:bCs/>
                <w:lang w:val="en-US" w:eastAsia="zh-CN"/>
              </w:rPr>
            </w:pPr>
            <w:r>
              <w:rPr>
                <w:rFonts w:eastAsia="DengXian"/>
                <w:bCs/>
                <w:lang w:val="en-US" w:eastAsia="zh-CN"/>
              </w:rPr>
              <w:t>Same view as CMCC. It is better to discuss the new metric “</w:t>
            </w:r>
            <w:r>
              <w:rPr>
                <w:rFonts w:eastAsia="新細明體"/>
                <w:b/>
                <w:bCs/>
                <w:lang w:val="en-US" w:eastAsia="zh-TW"/>
              </w:rPr>
              <w:t>energy efficiency (bits/J or average data rate per power consumption) “ in a new proposal.</w:t>
            </w:r>
          </w:p>
        </w:tc>
      </w:tr>
      <w:tr w:rsidR="001C291A" w:rsidRPr="00111B49" w14:paraId="5CCDC7EA" w14:textId="77777777" w:rsidTr="00C51317">
        <w:tc>
          <w:tcPr>
            <w:tcW w:w="2462" w:type="dxa"/>
          </w:tcPr>
          <w:p w14:paraId="05AF45A5" w14:textId="2B5E8AFC" w:rsidR="001C291A" w:rsidRDefault="00971CB6">
            <w:pPr>
              <w:rPr>
                <w:rFonts w:eastAsia="新細明體"/>
                <w:lang w:eastAsia="zh-TW"/>
              </w:rPr>
            </w:pPr>
            <w:r>
              <w:rPr>
                <w:rFonts w:eastAsia="新細明體"/>
                <w:lang w:eastAsia="zh-TW"/>
              </w:rPr>
              <w:t>Futurewei</w:t>
            </w:r>
          </w:p>
        </w:tc>
        <w:tc>
          <w:tcPr>
            <w:tcW w:w="7166" w:type="dxa"/>
          </w:tcPr>
          <w:p w14:paraId="300F7A26" w14:textId="31F5DFE7" w:rsidR="001C291A" w:rsidRPr="00772A50" w:rsidRDefault="00971CB6">
            <w:pPr>
              <w:rPr>
                <w:rFonts w:eastAsia="新細明體"/>
                <w:lang w:val="en-US" w:eastAsia="zh-TW"/>
              </w:rPr>
            </w:pPr>
            <w:r w:rsidRPr="00772A50">
              <w:rPr>
                <w:rFonts w:eastAsia="新細明體"/>
                <w:lang w:val="en-US" w:eastAsia="zh-TW"/>
              </w:rPr>
              <w:t>OK in principle, we agree with NOK that the third bullet is somehow redundant, Suggest removing the last two bullets, as we are not sure trhe relevance of fully loaded scenarios for this topic. What is the energy efficiency value for zero load, where there is no data, seems in this case is zero efficency, We do not think that the measure is necessary.</w:t>
            </w:r>
          </w:p>
        </w:tc>
      </w:tr>
      <w:tr w:rsidR="00AA0A35" w:rsidRPr="00111B49" w14:paraId="01D3C8C4" w14:textId="77777777" w:rsidTr="00C51317">
        <w:tc>
          <w:tcPr>
            <w:tcW w:w="2462" w:type="dxa"/>
          </w:tcPr>
          <w:p w14:paraId="729FC82B" w14:textId="2AC6989E" w:rsidR="00AA0A35" w:rsidRDefault="00AA0A35" w:rsidP="00AA0A35">
            <w:pPr>
              <w:rPr>
                <w:rFonts w:eastAsia="新細明體"/>
                <w:lang w:eastAsia="zh-TW"/>
              </w:rPr>
            </w:pPr>
            <w:r>
              <w:rPr>
                <w:rFonts w:ascii="Times New Roman" w:hAnsi="Times New Roman" w:cs="Times New Roman"/>
                <w:bCs/>
              </w:rPr>
              <w:t>ZTE, Sanechips</w:t>
            </w:r>
          </w:p>
        </w:tc>
        <w:tc>
          <w:tcPr>
            <w:tcW w:w="7166" w:type="dxa"/>
          </w:tcPr>
          <w:p w14:paraId="1FD9B367" w14:textId="77777777" w:rsidR="00AA0A35" w:rsidRDefault="00AA0A35" w:rsidP="00AA0A35">
            <w:pPr>
              <w:rPr>
                <w:rFonts w:ascii="Times New Roman" w:eastAsia="SimSun" w:hAnsi="Times New Roman" w:cs="Times New Roman"/>
                <w:lang w:val="en-US" w:eastAsia="zh-CN"/>
              </w:rPr>
            </w:pPr>
            <w:r>
              <w:rPr>
                <w:rFonts w:ascii="Times New Roman" w:eastAsia="SimSun" w:hAnsi="Times New Roman" w:cs="Times New Roman"/>
                <w:lang w:val="en-US" w:eastAsia="zh-CN"/>
              </w:rPr>
              <w:t>It’s OK to define the load levels for the evaluation. But there are some issues should be clarified.</w:t>
            </w:r>
          </w:p>
          <w:p w14:paraId="7DC42D43" w14:textId="77777777" w:rsidR="00AA0A35" w:rsidRDefault="00AA0A35" w:rsidP="00AA0A35">
            <w:pPr>
              <w:numPr>
                <w:ilvl w:val="0"/>
                <w:numId w:val="81"/>
              </w:numPr>
              <w:spacing w:line="256" w:lineRule="auto"/>
              <w:rPr>
                <w:rFonts w:ascii="Times New Roman" w:eastAsia="SimSun" w:hAnsi="Times New Roman" w:cs="Times New Roman"/>
                <w:lang w:val="en-US" w:eastAsia="zh-CN"/>
              </w:rPr>
            </w:pPr>
            <w:r>
              <w:rPr>
                <w:rFonts w:ascii="Times New Roman" w:eastAsia="SimSun" w:hAnsi="Times New Roman" w:cs="Times New Roman"/>
                <w:lang w:val="en-US" w:eastAsia="zh-CN"/>
              </w:rPr>
              <w:t>First, the load level is clear for the network. But for the evaluation for the UE energy saving, it’s confused what the load levels represented.</w:t>
            </w:r>
          </w:p>
          <w:p w14:paraId="6A09620B" w14:textId="77777777" w:rsidR="00AA0A35" w:rsidRDefault="00AA0A35" w:rsidP="00AA0A35">
            <w:pPr>
              <w:numPr>
                <w:ilvl w:val="0"/>
                <w:numId w:val="81"/>
              </w:numPr>
              <w:spacing w:line="256" w:lineRule="auto"/>
              <w:rPr>
                <w:rFonts w:ascii="Times New Roman" w:eastAsia="SimSun" w:hAnsi="Times New Roman" w:cs="Times New Roman"/>
                <w:lang w:val="en-US" w:eastAsia="zh-TW"/>
              </w:rPr>
            </w:pPr>
            <w:r>
              <w:rPr>
                <w:rFonts w:ascii="Times New Roman" w:eastAsia="SimSun" w:hAnsi="Times New Roman" w:cs="Times New Roman"/>
                <w:lang w:val="en-US" w:eastAsia="zh-CN"/>
              </w:rPr>
              <w:t>Second, for the third bullet in the proposal, does it mean that for an energy saving scheme, every load level provided should be simulated?</w:t>
            </w:r>
          </w:p>
          <w:p w14:paraId="76CF17DF" w14:textId="05031FD5" w:rsidR="00AA0A35" w:rsidRPr="00772A50" w:rsidRDefault="00AA0A35" w:rsidP="00AA0A35">
            <w:pPr>
              <w:rPr>
                <w:rFonts w:eastAsia="新細明體"/>
                <w:lang w:val="en-US" w:eastAsia="zh-TW"/>
              </w:rPr>
            </w:pPr>
            <w:r>
              <w:rPr>
                <w:rFonts w:ascii="Times New Roman" w:eastAsia="SimSun" w:hAnsi="Times New Roman" w:cs="Times New Roman"/>
                <w:lang w:val="en-US" w:eastAsia="zh-TW"/>
              </w:rPr>
              <w:t>We think that reusing the NR Rel-15 energy efficiency metrics is sufficient. Energy efficiency(bits/J or average data rate per power consumption) is heavily influenced by data rate; however, many technologies that enhance data rate, such as encoding and modulation, are not energy-saving technologies. Therefore, EE(bits/J or average data rate per power consumption) is not suitable for evaluating energy-saving technologies but is more appropriate as an evaluation metric for 6G systems.</w:t>
            </w:r>
            <w:r>
              <w:rPr>
                <w:rFonts w:ascii="Times New Roman" w:eastAsia="SimSun" w:hAnsi="Times New Roman" w:cs="Times New Roman"/>
                <w:lang w:val="en-US" w:eastAsia="zh-CN"/>
              </w:rPr>
              <w:t xml:space="preserve"> Whether and how to define a EE metric can be discussed in Proposal 3.1.2.4, so the second sub-bullet can be discussed later. </w:t>
            </w:r>
          </w:p>
        </w:tc>
      </w:tr>
      <w:tr w:rsidR="004839DF" w:rsidRPr="00E22889" w14:paraId="23E93A77" w14:textId="77777777" w:rsidTr="00C51317">
        <w:tc>
          <w:tcPr>
            <w:tcW w:w="2462" w:type="dxa"/>
          </w:tcPr>
          <w:p w14:paraId="34C9B955" w14:textId="76F5992E" w:rsidR="004839DF" w:rsidRPr="00AA0A35" w:rsidRDefault="004839DF" w:rsidP="004839DF">
            <w:pPr>
              <w:rPr>
                <w:rFonts w:eastAsia="新細明體"/>
                <w:lang w:val="en-US" w:eastAsia="zh-TW"/>
              </w:rPr>
            </w:pPr>
            <w:r>
              <w:rPr>
                <w:rFonts w:eastAsia="新細明體"/>
                <w:lang w:eastAsia="zh-TW"/>
              </w:rPr>
              <w:t>Panasonic</w:t>
            </w:r>
          </w:p>
        </w:tc>
        <w:tc>
          <w:tcPr>
            <w:tcW w:w="7166" w:type="dxa"/>
          </w:tcPr>
          <w:p w14:paraId="47026FCC" w14:textId="77777777" w:rsidR="004839DF" w:rsidRDefault="004839DF" w:rsidP="004839DF">
            <w:pPr>
              <w:rPr>
                <w:rFonts w:eastAsia="新細明體"/>
                <w:lang w:val="en-US" w:eastAsia="zh-TW"/>
              </w:rPr>
            </w:pPr>
            <w:r>
              <w:rPr>
                <w:rFonts w:eastAsia="新細明體"/>
                <w:lang w:val="en-US" w:eastAsia="zh-TW"/>
              </w:rPr>
              <w:t>We understand this proposal is more from the network side energy saving evaluation methodology. On the other hand, we propose the have a more complete conclusion for both network EE and UE EE.</w:t>
            </w:r>
          </w:p>
          <w:p w14:paraId="4387C924" w14:textId="77777777" w:rsidR="004839DF" w:rsidRDefault="004839DF" w:rsidP="004839DF">
            <w:pPr>
              <w:rPr>
                <w:rFonts w:eastAsia="新細明體"/>
                <w:lang w:val="en-US" w:eastAsia="zh-TW"/>
              </w:rPr>
            </w:pPr>
            <w:r>
              <w:rPr>
                <w:rFonts w:eastAsia="新細明體"/>
                <w:lang w:val="en-US" w:eastAsia="zh-TW"/>
              </w:rPr>
              <w:t>For UE EE, it should be RRC mode-dependent rather than load-dependent. Following may be a starting point for discussion:</w:t>
            </w:r>
          </w:p>
          <w:p w14:paraId="4B3C305C" w14:textId="77777777" w:rsidR="004839DF" w:rsidRDefault="004839DF" w:rsidP="00EF2BDE">
            <w:pPr>
              <w:numPr>
                <w:ilvl w:val="0"/>
                <w:numId w:val="93"/>
              </w:numPr>
              <w:spacing w:line="256" w:lineRule="auto"/>
              <w:rPr>
                <w:rFonts w:eastAsia="新細明體"/>
                <w:b/>
                <w:bCs/>
                <w:lang w:val="en-US" w:eastAsia="zh-TW"/>
              </w:rPr>
            </w:pPr>
            <w:r>
              <w:rPr>
                <w:rFonts w:eastAsia="新細明體"/>
                <w:b/>
                <w:bCs/>
                <w:lang w:val="en-US" w:eastAsia="zh-TW"/>
              </w:rPr>
              <w:lastRenderedPageBreak/>
              <w:t>For RRC idle/inactive: Use power consumption or energy saving gain as the primary metric</w:t>
            </w:r>
          </w:p>
          <w:p w14:paraId="5F1821CC" w14:textId="77777777" w:rsidR="004839DF" w:rsidRDefault="004839DF" w:rsidP="00EF2BDE">
            <w:pPr>
              <w:numPr>
                <w:ilvl w:val="0"/>
                <w:numId w:val="93"/>
              </w:numPr>
              <w:spacing w:line="256" w:lineRule="auto"/>
              <w:rPr>
                <w:rFonts w:eastAsia="新細明體"/>
                <w:b/>
                <w:bCs/>
                <w:lang w:val="en-US" w:eastAsia="zh-TW"/>
              </w:rPr>
            </w:pPr>
            <w:r>
              <w:rPr>
                <w:rFonts w:eastAsia="新細明體"/>
                <w:b/>
                <w:bCs/>
                <w:lang w:val="en-US" w:eastAsia="zh-TW"/>
              </w:rPr>
              <w:t>For RRC connected: Use energy efficiency (bits/J or average data rate per power consumption) alongside energy saving gain, with performance metrics (UPT, latency, QoS satisfaction) as constraints</w:t>
            </w:r>
          </w:p>
          <w:p w14:paraId="39D7B937" w14:textId="77777777" w:rsidR="004839DF" w:rsidRPr="00772A50" w:rsidRDefault="004839DF" w:rsidP="004839DF">
            <w:pPr>
              <w:rPr>
                <w:rFonts w:eastAsia="新細明體"/>
                <w:lang w:val="en-US" w:eastAsia="zh-TW"/>
              </w:rPr>
            </w:pPr>
          </w:p>
        </w:tc>
      </w:tr>
      <w:tr w:rsidR="00AA0A35" w:rsidRPr="00111B49" w14:paraId="2FA04358" w14:textId="77777777" w:rsidTr="00C51317">
        <w:tc>
          <w:tcPr>
            <w:tcW w:w="2462" w:type="dxa"/>
          </w:tcPr>
          <w:p w14:paraId="4ECD0A06" w14:textId="4BD383D2" w:rsidR="00AA0A35" w:rsidRPr="005620F6" w:rsidRDefault="005620F6">
            <w:pPr>
              <w:rPr>
                <w:rFonts w:eastAsia="Malgun Gothic"/>
                <w:lang w:val="en-US" w:eastAsia="ko-KR"/>
              </w:rPr>
            </w:pPr>
            <w:r>
              <w:rPr>
                <w:rFonts w:eastAsia="Malgun Gothic" w:hint="eastAsia"/>
                <w:lang w:val="en-US" w:eastAsia="ko-KR"/>
              </w:rPr>
              <w:lastRenderedPageBreak/>
              <w:t>S</w:t>
            </w:r>
            <w:r>
              <w:rPr>
                <w:rFonts w:eastAsia="Malgun Gothic"/>
                <w:lang w:val="en-US" w:eastAsia="ko-KR"/>
              </w:rPr>
              <w:t>amsung</w:t>
            </w:r>
          </w:p>
        </w:tc>
        <w:tc>
          <w:tcPr>
            <w:tcW w:w="7166" w:type="dxa"/>
          </w:tcPr>
          <w:p w14:paraId="7AA1476B" w14:textId="77777777" w:rsidR="005620F6" w:rsidRPr="00557918" w:rsidRDefault="005620F6" w:rsidP="005620F6">
            <w:pPr>
              <w:rPr>
                <w:rFonts w:eastAsia="Malgun Gothic"/>
                <w:lang w:val="en-US" w:eastAsia="ko-KR"/>
              </w:rPr>
            </w:pPr>
            <w:r w:rsidRPr="00557918">
              <w:rPr>
                <w:rFonts w:eastAsia="Malgun Gothic"/>
                <w:lang w:val="en-US" w:eastAsia="ko-KR"/>
              </w:rPr>
              <w:t>OK in principle. For loaded case, better to drop “bits/J“ assuming that RAN1 goes with relative power consumption.</w:t>
            </w:r>
          </w:p>
          <w:p w14:paraId="2B0666BE" w14:textId="183DD161" w:rsidR="00AA0A35" w:rsidRPr="00772A50" w:rsidRDefault="005620F6" w:rsidP="005620F6">
            <w:pPr>
              <w:rPr>
                <w:rFonts w:eastAsia="新細明體"/>
                <w:lang w:val="en-US" w:eastAsia="zh-TW"/>
              </w:rPr>
            </w:pPr>
            <w:r w:rsidRPr="00557918">
              <w:rPr>
                <w:rFonts w:eastAsia="新細明體"/>
                <w:bCs/>
                <w:lang w:val="en-US" w:eastAsia="zh-TW"/>
              </w:rPr>
              <w:t>Similar to the previous proposal, the daily % of time a NW is in each state and the NW energy consumption in each state should also be identified in order to have meaningful conclusions.</w:t>
            </w:r>
          </w:p>
        </w:tc>
      </w:tr>
      <w:tr w:rsidR="00DC22D1" w:rsidRPr="00E22889" w14:paraId="2EAF5807" w14:textId="77777777" w:rsidTr="00C51317">
        <w:tc>
          <w:tcPr>
            <w:tcW w:w="2462" w:type="dxa"/>
          </w:tcPr>
          <w:p w14:paraId="324442EA" w14:textId="41745E5C" w:rsidR="00DC22D1" w:rsidRPr="00DC22D1" w:rsidRDefault="00DC22D1" w:rsidP="00DC22D1">
            <w:pPr>
              <w:rPr>
                <w:rFonts w:eastAsia="新細明體"/>
                <w:lang w:val="en-US" w:eastAsia="zh-TW"/>
              </w:rPr>
            </w:pPr>
            <w:r w:rsidRPr="00DC22D1">
              <w:rPr>
                <w:rStyle w:val="normaltextrun"/>
                <w:rFonts w:eastAsia="Meiryo UI" w:cs="Arial"/>
              </w:rPr>
              <w:t>DCM</w:t>
            </w:r>
            <w:r w:rsidRPr="00DC22D1">
              <w:rPr>
                <w:rStyle w:val="eop"/>
                <w:rFonts w:eastAsia="Meiryo UI" w:cs="Arial"/>
              </w:rPr>
              <w:t> </w:t>
            </w:r>
          </w:p>
        </w:tc>
        <w:tc>
          <w:tcPr>
            <w:tcW w:w="7166" w:type="dxa"/>
          </w:tcPr>
          <w:p w14:paraId="2854D04E" w14:textId="77777777" w:rsidR="00DC22D1" w:rsidRPr="00557918" w:rsidRDefault="00DC22D1" w:rsidP="00DC22D1">
            <w:pPr>
              <w:pStyle w:val="paragraph"/>
              <w:spacing w:beforeAutospacing="0" w:after="0" w:afterAutospacing="0"/>
              <w:textAlignment w:val="baseline"/>
              <w:divId w:val="536740662"/>
              <w:rPr>
                <w:rFonts w:ascii="Meiryo UI" w:eastAsia="Meiryo UI" w:hAnsi="Meiryo UI"/>
                <w:sz w:val="18"/>
                <w:szCs w:val="18"/>
                <w:lang w:val="en-US"/>
              </w:rPr>
            </w:pPr>
            <w:r w:rsidRPr="00557918">
              <w:rPr>
                <w:rStyle w:val="normaltextrun"/>
                <w:rFonts w:ascii="Arial" w:eastAsia="Meiryo UI" w:hAnsi="Arial" w:cs="Arial"/>
                <w:sz w:val="22"/>
                <w:szCs w:val="22"/>
                <w:lang w:val="en-US"/>
              </w:rPr>
              <w:t>We are fine with the proposal. For loaded cases, we emphasize that QoS can be taken into account for UE performance.</w:t>
            </w:r>
            <w:r w:rsidRPr="00557918">
              <w:rPr>
                <w:rStyle w:val="eop"/>
                <w:rFonts w:ascii="Arial" w:eastAsia="Meiryo UI" w:hAnsi="Arial" w:cs="Arial"/>
                <w:sz w:val="22"/>
                <w:szCs w:val="22"/>
                <w:lang w:val="en-US"/>
              </w:rPr>
              <w:t> </w:t>
            </w:r>
          </w:p>
          <w:p w14:paraId="58C814DB" w14:textId="77777777" w:rsidR="00DC22D1" w:rsidRPr="00557918" w:rsidRDefault="00DC22D1" w:rsidP="00DC22D1">
            <w:pPr>
              <w:pStyle w:val="paragraph"/>
              <w:spacing w:beforeAutospacing="0" w:after="0" w:afterAutospacing="0"/>
              <w:textAlignment w:val="baseline"/>
              <w:divId w:val="1106772302"/>
              <w:rPr>
                <w:rFonts w:ascii="Meiryo UI" w:eastAsia="Meiryo UI" w:hAnsi="Meiryo UI"/>
                <w:sz w:val="18"/>
                <w:szCs w:val="18"/>
                <w:lang w:val="en-US"/>
              </w:rPr>
            </w:pPr>
            <w:r w:rsidRPr="00557918">
              <w:rPr>
                <w:rStyle w:val="normaltextrun"/>
                <w:rFonts w:ascii="Arial" w:eastAsia="Meiryo UI" w:hAnsi="Arial" w:cs="Arial"/>
                <w:sz w:val="22"/>
                <w:szCs w:val="22"/>
                <w:lang w:val="en-US"/>
              </w:rPr>
              <w:t>In terms of loaded case, if we use QoS as a constrain, we do not think that data rate should be included for NW energy efficiency since constraint of QoS already takes minimum requirement of data rate into account.</w:t>
            </w:r>
            <w:r w:rsidRPr="00557918">
              <w:rPr>
                <w:rStyle w:val="eop"/>
                <w:rFonts w:ascii="Arial" w:eastAsia="Meiryo UI" w:hAnsi="Arial" w:cs="Arial"/>
                <w:sz w:val="22"/>
                <w:szCs w:val="22"/>
                <w:lang w:val="en-US"/>
              </w:rPr>
              <w:t> </w:t>
            </w:r>
          </w:p>
          <w:p w14:paraId="0ED4EB34" w14:textId="77777777" w:rsidR="00DC22D1" w:rsidRPr="00557918" w:rsidRDefault="00DC22D1" w:rsidP="00DC22D1">
            <w:pPr>
              <w:pStyle w:val="paragraph"/>
              <w:spacing w:beforeAutospacing="0" w:after="0" w:afterAutospacing="0"/>
              <w:textAlignment w:val="baseline"/>
              <w:divId w:val="370423178"/>
              <w:rPr>
                <w:rFonts w:ascii="Meiryo UI" w:eastAsia="Meiryo UI" w:hAnsi="Meiryo UI"/>
                <w:sz w:val="18"/>
                <w:szCs w:val="18"/>
                <w:lang w:val="en-US"/>
              </w:rPr>
            </w:pPr>
            <w:r w:rsidRPr="00557918">
              <w:rPr>
                <w:rStyle w:val="normaltextrun"/>
                <w:rFonts w:ascii="Arial" w:eastAsia="Meiryo UI" w:hAnsi="Arial" w:cs="Arial"/>
                <w:sz w:val="22"/>
                <w:szCs w:val="22"/>
                <w:lang w:val="en-US"/>
              </w:rPr>
              <w:t>For load levels, we are fine with the proposed</w:t>
            </w:r>
            <w:r w:rsidRPr="00557918">
              <w:rPr>
                <w:rStyle w:val="normaltextrun"/>
                <w:rFonts w:ascii="Arial" w:eastAsia="Meiryo UI" w:hAnsi="Arial" w:cs="Arial"/>
                <w:sz w:val="22"/>
                <w:szCs w:val="22"/>
                <w:lang w:val="en-US" w:eastAsia="zh-TW"/>
              </w:rPr>
              <w:t xml:space="preserve"> </w:t>
            </w:r>
            <w:r w:rsidRPr="00557918">
              <w:rPr>
                <w:rStyle w:val="normaltextrun"/>
                <w:rFonts w:ascii="Arial" w:eastAsia="Meiryo UI" w:hAnsi="Arial" w:cs="Arial"/>
                <w:sz w:val="22"/>
                <w:szCs w:val="22"/>
                <w:lang w:val="en-US"/>
              </w:rPr>
              <w:t>load levels.</w:t>
            </w:r>
            <w:r w:rsidRPr="00557918">
              <w:rPr>
                <w:rStyle w:val="eop"/>
                <w:rFonts w:ascii="Arial" w:eastAsia="Meiryo UI" w:hAnsi="Arial" w:cs="Arial"/>
                <w:sz w:val="22"/>
                <w:szCs w:val="22"/>
                <w:lang w:val="en-US"/>
              </w:rPr>
              <w:t> </w:t>
            </w:r>
          </w:p>
          <w:p w14:paraId="7FC7CA78" w14:textId="194FF4F9" w:rsidR="00DC22D1" w:rsidRPr="00DC22D1" w:rsidRDefault="00DC22D1" w:rsidP="00DC22D1">
            <w:pPr>
              <w:rPr>
                <w:rFonts w:eastAsia="新細明體"/>
                <w:lang w:val="en-US" w:eastAsia="zh-TW"/>
              </w:rPr>
            </w:pPr>
            <w:r w:rsidRPr="00557918">
              <w:rPr>
                <w:rStyle w:val="normaltextrun"/>
                <w:rFonts w:eastAsia="Meiryo UI" w:cs="Arial"/>
                <w:lang w:val="en-US"/>
              </w:rPr>
              <w:t>For full load scenarios, the motivation for considering high/full lad is unclear, so we would like to know the motivation if necessary</w:t>
            </w:r>
            <w:r w:rsidRPr="00557918">
              <w:rPr>
                <w:rStyle w:val="normaltextrun"/>
                <w:rFonts w:eastAsia="Meiryo UI" w:cs="Arial"/>
                <w:lang w:val="en-US" w:eastAsia="zh-TW"/>
              </w:rPr>
              <w:t>.</w:t>
            </w:r>
            <w:r w:rsidRPr="00557918">
              <w:rPr>
                <w:rStyle w:val="eop"/>
                <w:rFonts w:eastAsia="Meiryo UI" w:cs="Arial"/>
                <w:lang w:val="en-US"/>
              </w:rPr>
              <w:t> </w:t>
            </w:r>
          </w:p>
        </w:tc>
      </w:tr>
      <w:tr w:rsidR="00C51317" w:rsidRPr="00E22889" w14:paraId="1E347C38" w14:textId="77777777" w:rsidTr="00C51317">
        <w:tc>
          <w:tcPr>
            <w:tcW w:w="2462" w:type="dxa"/>
          </w:tcPr>
          <w:p w14:paraId="37186428" w14:textId="5A75C464" w:rsidR="00C51317" w:rsidRPr="00DC22D1" w:rsidRDefault="00C51317" w:rsidP="00C51317">
            <w:pPr>
              <w:rPr>
                <w:rStyle w:val="normaltextrun"/>
                <w:rFonts w:eastAsia="Meiryo UI" w:cs="Arial"/>
              </w:rPr>
            </w:pPr>
            <w:r>
              <w:rPr>
                <w:rFonts w:eastAsia="新細明體"/>
                <w:lang w:val="en-GB" w:eastAsia="zh-TW"/>
              </w:rPr>
              <w:t>Fraunhofer</w:t>
            </w:r>
          </w:p>
        </w:tc>
        <w:tc>
          <w:tcPr>
            <w:tcW w:w="7166" w:type="dxa"/>
          </w:tcPr>
          <w:p w14:paraId="3DC73477" w14:textId="72FC21EB" w:rsidR="00C51317" w:rsidRPr="00557918" w:rsidRDefault="00C51317" w:rsidP="00C51317">
            <w:pPr>
              <w:pStyle w:val="paragraph"/>
              <w:spacing w:beforeAutospacing="0" w:after="0" w:afterAutospacing="0"/>
              <w:textAlignment w:val="baseline"/>
              <w:rPr>
                <w:rStyle w:val="normaltextrun"/>
                <w:rFonts w:ascii="Arial" w:eastAsia="Meiryo UI" w:hAnsi="Arial" w:cs="Arial"/>
                <w:sz w:val="22"/>
                <w:szCs w:val="22"/>
                <w:lang w:val="en-US"/>
              </w:rPr>
            </w:pPr>
            <w:r>
              <w:rPr>
                <w:rFonts w:eastAsia="新細明體" w:hint="eastAsia"/>
                <w:lang w:val="en-GB" w:eastAsia="zh-TW"/>
              </w:rPr>
              <w:t xml:space="preserve">Like many other companies have pointed out above, we also think that a bits/J like EE metric is not necessary. The need for it can be treated in a separate proposal, including the necessary modifications to the power consumption models to compute the energy consumption in </w:t>
            </w:r>
            <w:r>
              <w:rPr>
                <w:rFonts w:eastAsia="新細明體" w:hint="eastAsia"/>
                <w:lang w:val="en-GB" w:eastAsia="zh-TW"/>
              </w:rPr>
              <w:t>“</w:t>
            </w:r>
            <w:r>
              <w:rPr>
                <w:rFonts w:eastAsia="新細明體" w:hint="eastAsia"/>
                <w:lang w:val="en-GB" w:eastAsia="zh-TW"/>
              </w:rPr>
              <w:t>Joules</w:t>
            </w:r>
            <w:r>
              <w:rPr>
                <w:rFonts w:eastAsia="新細明體" w:hint="eastAsia"/>
                <w:lang w:val="en-GB" w:eastAsia="zh-TW"/>
              </w:rPr>
              <w:t>”</w:t>
            </w:r>
            <w:r>
              <w:rPr>
                <w:rFonts w:eastAsia="新細明體" w:hint="eastAsia"/>
                <w:lang w:val="en-GB" w:eastAsia="zh-TW"/>
              </w:rPr>
              <w:t xml:space="preserve">.   </w:t>
            </w:r>
          </w:p>
        </w:tc>
      </w:tr>
      <w:tr w:rsidR="00C51317" w:rsidRPr="00E22889" w14:paraId="22049D1C" w14:textId="77777777" w:rsidTr="00C51317">
        <w:tc>
          <w:tcPr>
            <w:tcW w:w="2462" w:type="dxa"/>
          </w:tcPr>
          <w:p w14:paraId="5E8E32A7" w14:textId="77777777" w:rsidR="00C51317" w:rsidRPr="00C51317" w:rsidRDefault="00C51317" w:rsidP="00DC22D1">
            <w:pPr>
              <w:rPr>
                <w:rStyle w:val="normaltextrun"/>
                <w:rFonts w:eastAsia="Meiryo UI" w:cs="Arial"/>
                <w:lang w:val="en-US"/>
              </w:rPr>
            </w:pPr>
          </w:p>
        </w:tc>
        <w:tc>
          <w:tcPr>
            <w:tcW w:w="7166" w:type="dxa"/>
          </w:tcPr>
          <w:p w14:paraId="103A275C" w14:textId="77777777" w:rsidR="00C51317" w:rsidRPr="00557918" w:rsidRDefault="00C51317" w:rsidP="00DC22D1">
            <w:pPr>
              <w:pStyle w:val="paragraph"/>
              <w:spacing w:beforeAutospacing="0" w:after="0" w:afterAutospacing="0"/>
              <w:textAlignment w:val="baseline"/>
              <w:rPr>
                <w:rStyle w:val="normaltextrun"/>
                <w:rFonts w:ascii="Arial" w:eastAsia="Meiryo UI" w:hAnsi="Arial" w:cs="Arial"/>
                <w:sz w:val="22"/>
                <w:szCs w:val="22"/>
                <w:lang w:val="en-US"/>
              </w:rPr>
            </w:pPr>
          </w:p>
        </w:tc>
      </w:tr>
    </w:tbl>
    <w:p w14:paraId="5D7B3A1E" w14:textId="77777777" w:rsidR="001C291A" w:rsidRPr="00772A50" w:rsidRDefault="001C291A">
      <w:pPr>
        <w:rPr>
          <w:rFonts w:eastAsia="新細明體"/>
          <w:b/>
          <w:bCs/>
          <w:lang w:val="en-US" w:eastAsia="zh-TW"/>
        </w:rPr>
      </w:pPr>
    </w:p>
    <w:p w14:paraId="5B717022" w14:textId="77777777" w:rsidR="001C291A" w:rsidRDefault="00EF2BDE">
      <w:pPr>
        <w:rPr>
          <w:rFonts w:eastAsia="新細明體"/>
          <w:lang w:val="en-US" w:eastAsia="zh-TW"/>
        </w:rPr>
      </w:pPr>
      <w:r>
        <w:rPr>
          <w:rFonts w:eastAsia="新細明體"/>
          <w:lang w:val="en-US" w:eastAsia="zh-TW"/>
        </w:rPr>
        <w:t>Companies emphasize the importance of well-defined baseline configurations to enable fair comparison of energy saving techniques [Ofinno, Ericsson, vivo, AT&amp;T]. For network energy efficiency, NR Rel-15 functionalities should serve as the baseline, with 5G deployed NES features considered for 6G vs 5G comparisons [Ericsson, Nokia]. For UE energy efficiency, baseline DRX configurations from NR provide a starting reference: I-DRX cycle of 1.28s for RRC idle and C-DRX cycle of 160ms with appropriate on-duration timers for RRC connected [vivo, Ericsson]. The evaluation should use consistent traffic models, with FTP Model 3 variants as the starting point, allowing parameter modifications for 6G-specific applications [ZTE, Huawei].</w:t>
      </w:r>
    </w:p>
    <w:p w14:paraId="29E79D06" w14:textId="77777777" w:rsidR="001C291A" w:rsidRDefault="00EF2BDE">
      <w:pPr>
        <w:rPr>
          <w:rFonts w:eastAsia="新細明體"/>
          <w:b/>
          <w:bCs/>
          <w:lang w:val="en-US" w:eastAsia="zh-TW"/>
        </w:rPr>
      </w:pPr>
      <w:r>
        <w:rPr>
          <w:rFonts w:eastAsia="新細明體"/>
          <w:b/>
          <w:bCs/>
          <w:lang w:val="en-US" w:eastAsia="zh-TW"/>
        </w:rPr>
        <w:t>Proposal 3.1.2.3 (1st round): Define baseline configurations for energy efficiency evaluation:</w:t>
      </w:r>
    </w:p>
    <w:p w14:paraId="357FAC66" w14:textId="77777777" w:rsidR="001C291A" w:rsidRDefault="00EF2BDE">
      <w:pPr>
        <w:numPr>
          <w:ilvl w:val="0"/>
          <w:numId w:val="30"/>
        </w:numPr>
        <w:rPr>
          <w:rFonts w:eastAsia="新細明體"/>
          <w:b/>
          <w:bCs/>
          <w:lang w:val="en-US" w:eastAsia="zh-TW"/>
        </w:rPr>
      </w:pPr>
      <w:r>
        <w:rPr>
          <w:rFonts w:eastAsia="新細明體"/>
          <w:b/>
          <w:bCs/>
          <w:lang w:val="en-US" w:eastAsia="zh-TW"/>
        </w:rPr>
        <w:t>Network baseline: NR Rel-15 functionalities; for 6G vs 5G comparison, only deployed 5G NES features in the baseline</w:t>
      </w:r>
    </w:p>
    <w:p w14:paraId="7E0587E3" w14:textId="77777777" w:rsidR="001C291A" w:rsidRDefault="00EF2BDE">
      <w:pPr>
        <w:numPr>
          <w:ilvl w:val="0"/>
          <w:numId w:val="30"/>
        </w:numPr>
        <w:rPr>
          <w:rFonts w:eastAsia="新細明體"/>
          <w:b/>
          <w:bCs/>
          <w:lang w:val="en-US" w:eastAsia="zh-TW"/>
        </w:rPr>
      </w:pPr>
      <w:r>
        <w:rPr>
          <w:rFonts w:eastAsia="新細明體"/>
          <w:b/>
          <w:bCs/>
          <w:lang w:val="en-US" w:eastAsia="zh-TW"/>
        </w:rPr>
        <w:t>UE baseline: NR Rel-15 functionalities including I-DRX (1.28s cycle) for idle mode and C-DRX (160ms cycle) for connected mode</w:t>
      </w:r>
    </w:p>
    <w:p w14:paraId="353B1091" w14:textId="77777777" w:rsidR="001C291A" w:rsidRDefault="00EF2BDE">
      <w:pPr>
        <w:numPr>
          <w:ilvl w:val="0"/>
          <w:numId w:val="30"/>
        </w:numPr>
        <w:rPr>
          <w:rFonts w:eastAsia="新細明體"/>
          <w:b/>
          <w:bCs/>
          <w:lang w:val="en-US" w:eastAsia="zh-TW"/>
        </w:rPr>
      </w:pPr>
      <w:r>
        <w:rPr>
          <w:rFonts w:eastAsia="新細明體"/>
          <w:b/>
          <w:bCs/>
          <w:lang w:val="en-US" w:eastAsia="zh-TW"/>
        </w:rPr>
        <w:t>Traffic model baseline: FTP Model 3 variants with parameters including packet size, inter-arrival time, RAN packet delay budget, and packet delivery rate</w:t>
      </w:r>
    </w:p>
    <w:p w14:paraId="35F76351" w14:textId="77777777" w:rsidR="001C291A" w:rsidRDefault="00EF2BDE">
      <w:pPr>
        <w:numPr>
          <w:ilvl w:val="0"/>
          <w:numId w:val="30"/>
        </w:numPr>
        <w:rPr>
          <w:rFonts w:eastAsia="新細明體"/>
          <w:b/>
          <w:bCs/>
          <w:lang w:val="en-US" w:eastAsia="zh-TW"/>
        </w:rPr>
      </w:pPr>
      <w:r>
        <w:rPr>
          <w:rFonts w:eastAsia="新細明體"/>
          <w:b/>
          <w:bCs/>
          <w:lang w:val="en-US" w:eastAsia="zh-TW"/>
        </w:rPr>
        <w:t>FFS: Specific parameter values for traffic models</w:t>
      </w:r>
    </w:p>
    <w:p w14:paraId="6EA9EFB1" w14:textId="77777777" w:rsidR="001C291A" w:rsidRDefault="00EF2BDE">
      <w:pPr>
        <w:numPr>
          <w:ilvl w:val="0"/>
          <w:numId w:val="30"/>
        </w:numPr>
        <w:rPr>
          <w:rFonts w:eastAsia="新細明體"/>
          <w:b/>
          <w:bCs/>
          <w:lang w:val="en-US" w:eastAsia="zh-TW"/>
        </w:rPr>
      </w:pPr>
      <w:r>
        <w:rPr>
          <w:rFonts w:eastAsia="新細明體"/>
          <w:b/>
          <w:bCs/>
          <w:lang w:val="en-US" w:eastAsia="zh-TW"/>
        </w:rPr>
        <w:t>FFS: Additional traffic models for 6G applications (XR, video, web browsing)</w:t>
      </w:r>
    </w:p>
    <w:p w14:paraId="085D4E44" w14:textId="77777777" w:rsidR="001C291A" w:rsidRDefault="001C291A">
      <w:pPr>
        <w:rPr>
          <w:rFonts w:eastAsia="新細明體"/>
          <w:b/>
          <w:bCs/>
          <w:lang w:val="en-US" w:eastAsia="zh-TW"/>
        </w:rPr>
      </w:pPr>
    </w:p>
    <w:p w14:paraId="18656A85" w14:textId="518B665F" w:rsidR="00041060" w:rsidRPr="00041060" w:rsidRDefault="00041060">
      <w:pPr>
        <w:rPr>
          <w:rFonts w:ascii="Segoe UI" w:hAnsi="Segoe UI" w:cs="Segoe UI"/>
          <w:color w:val="0066FF"/>
          <w:sz w:val="21"/>
          <w:szCs w:val="21"/>
          <w:lang w:val="en-US"/>
        </w:rPr>
      </w:pPr>
      <w:r w:rsidRPr="00041060">
        <w:rPr>
          <w:rFonts w:ascii="Segoe UI" w:hAnsi="Segoe UI" w:cs="Segoe UI"/>
          <w:color w:val="0066FF"/>
          <w:sz w:val="21"/>
          <w:szCs w:val="21"/>
          <w:lang w:val="en-US"/>
        </w:rPr>
        <w:t>T</w:t>
      </w:r>
      <w:r w:rsidRPr="00041060">
        <w:rPr>
          <w:rFonts w:ascii="Segoe UI" w:hAnsi="Segoe UI" w:cs="Segoe UI"/>
          <w:color w:val="0066FF"/>
          <w:sz w:val="21"/>
          <w:szCs w:val="21"/>
          <w:lang w:val="en-US"/>
        </w:rPr>
        <w:t>he proposal needs </w:t>
      </w:r>
      <w:r w:rsidRPr="00041060">
        <w:rPr>
          <w:rStyle w:val="aff7"/>
          <w:rFonts w:ascii="Segoe UI" w:hAnsi="Segoe UI" w:cs="Segoe UI"/>
          <w:color w:val="0066FF"/>
          <w:sz w:val="21"/>
          <w:szCs w:val="21"/>
          <w:lang w:val="en-US"/>
        </w:rPr>
        <w:t>significant refinement</w:t>
      </w:r>
      <w:r w:rsidRPr="00041060">
        <w:rPr>
          <w:rFonts w:ascii="Segoe UI" w:hAnsi="Segoe UI" w:cs="Segoe UI"/>
          <w:color w:val="0066FF"/>
          <w:sz w:val="21"/>
          <w:szCs w:val="21"/>
          <w:lang w:val="en-US"/>
        </w:rPr>
        <w:t>. The "Rel-15" reference should be removed. System bandwidth increases should be </w:t>
      </w:r>
      <w:r w:rsidRPr="00041060">
        <w:rPr>
          <w:rStyle w:val="aff7"/>
          <w:rFonts w:ascii="Segoe UI" w:hAnsi="Segoe UI" w:cs="Segoe UI"/>
          <w:color w:val="0066FF"/>
          <w:sz w:val="21"/>
          <w:szCs w:val="21"/>
          <w:lang w:val="en-US"/>
        </w:rPr>
        <w:t>specific to ~7GHz</w:t>
      </w:r>
      <w:r w:rsidRPr="00041060">
        <w:rPr>
          <w:rFonts w:ascii="Segoe UI" w:hAnsi="Segoe UI" w:cs="Segoe UI"/>
          <w:color w:val="0066FF"/>
          <w:sz w:val="21"/>
          <w:szCs w:val="21"/>
          <w:lang w:val="en-US"/>
        </w:rPr>
        <w:t>, not all FRs. Traffic model discussion should be </w:t>
      </w:r>
      <w:r w:rsidRPr="00041060">
        <w:rPr>
          <w:rStyle w:val="aff7"/>
          <w:rFonts w:ascii="Segoe UI" w:hAnsi="Segoe UI" w:cs="Segoe UI"/>
          <w:color w:val="0066FF"/>
          <w:sz w:val="21"/>
          <w:szCs w:val="21"/>
          <w:lang w:val="en-US"/>
        </w:rPr>
        <w:t>coordinated with AI 11.2</w:t>
      </w:r>
      <w:r w:rsidRPr="00041060">
        <w:rPr>
          <w:rFonts w:ascii="Segoe UI" w:hAnsi="Segoe UI" w:cs="Segoe UI"/>
          <w:color w:val="0066FF"/>
          <w:sz w:val="21"/>
          <w:szCs w:val="21"/>
          <w:lang w:val="en-US"/>
        </w:rPr>
        <w:t>. The concept of "deployed NES features" needs clarification - suggest using "NR mandatory supported features" instead.</w:t>
      </w:r>
    </w:p>
    <w:p w14:paraId="02C88FF3" w14:textId="77777777" w:rsidR="00041060" w:rsidRDefault="00041060">
      <w:pPr>
        <w:rPr>
          <w:rFonts w:ascii="Segoe UI" w:hAnsi="Segoe UI" w:cs="Segoe UI"/>
          <w:sz w:val="21"/>
          <w:szCs w:val="21"/>
          <w:lang w:val="en-US"/>
        </w:rPr>
      </w:pPr>
    </w:p>
    <w:p w14:paraId="54230F35" w14:textId="0DD49F3D" w:rsidR="00041060" w:rsidRPr="00041060" w:rsidRDefault="00041060" w:rsidP="00041060">
      <w:pPr>
        <w:rPr>
          <w:rFonts w:eastAsia="新細明體"/>
          <w:b/>
          <w:bCs/>
          <w:lang w:val="en-US" w:eastAsia="zh-TW"/>
        </w:rPr>
      </w:pPr>
      <w:r w:rsidRPr="00041060">
        <w:rPr>
          <w:rFonts w:eastAsia="新細明體"/>
          <w:b/>
          <w:bCs/>
          <w:lang w:val="en-US" w:eastAsia="zh-TW"/>
        </w:rPr>
        <w:t>Proposal 3.1.2.3</w:t>
      </w:r>
      <w:r>
        <w:rPr>
          <w:rFonts w:eastAsia="新細明體"/>
          <w:b/>
          <w:bCs/>
          <w:lang w:val="en-US" w:eastAsia="zh-TW"/>
        </w:rPr>
        <w:t>a</w:t>
      </w:r>
      <w:r w:rsidRPr="00041060">
        <w:rPr>
          <w:rFonts w:eastAsia="新細明體"/>
          <w:b/>
          <w:bCs/>
          <w:lang w:val="en-US" w:eastAsia="zh-TW"/>
        </w:rPr>
        <w:t>:</w:t>
      </w:r>
    </w:p>
    <w:p w14:paraId="600B3D7E" w14:textId="77777777" w:rsidR="00041060" w:rsidRPr="00041060" w:rsidRDefault="00041060" w:rsidP="00041060">
      <w:pPr>
        <w:rPr>
          <w:rFonts w:eastAsia="新細明體"/>
          <w:b/>
          <w:bCs/>
          <w:lang w:val="en-US" w:eastAsia="zh-TW"/>
        </w:rPr>
      </w:pPr>
      <w:r w:rsidRPr="00041060">
        <w:rPr>
          <w:rFonts w:eastAsia="新細明體"/>
          <w:b/>
          <w:bCs/>
          <w:lang w:val="en-US" w:eastAsia="zh-TW"/>
        </w:rPr>
        <w:t>Define baseline configurations for energy efficiency evaluation:</w:t>
      </w:r>
    </w:p>
    <w:p w14:paraId="2A42F16D" w14:textId="77777777" w:rsidR="00041060" w:rsidRPr="00041060" w:rsidRDefault="00041060" w:rsidP="00041060">
      <w:pPr>
        <w:rPr>
          <w:rFonts w:eastAsia="新細明體"/>
          <w:b/>
          <w:bCs/>
          <w:lang w:val="en-US" w:eastAsia="zh-TW"/>
        </w:rPr>
      </w:pPr>
      <w:r w:rsidRPr="00041060">
        <w:rPr>
          <w:rFonts w:eastAsia="新細明體"/>
          <w:b/>
          <w:bCs/>
          <w:lang w:val="en-US" w:eastAsia="zh-TW"/>
        </w:rPr>
        <w:t>Network baseline:</w:t>
      </w:r>
    </w:p>
    <w:p w14:paraId="6534B697" w14:textId="77777777" w:rsidR="00041060" w:rsidRPr="00041060" w:rsidRDefault="00041060" w:rsidP="00041060">
      <w:pPr>
        <w:numPr>
          <w:ilvl w:val="0"/>
          <w:numId w:val="108"/>
        </w:numPr>
        <w:rPr>
          <w:rFonts w:eastAsia="新細明體"/>
          <w:b/>
          <w:bCs/>
          <w:lang w:val="en-US" w:eastAsia="zh-TW"/>
        </w:rPr>
      </w:pPr>
      <w:r w:rsidRPr="00041060">
        <w:rPr>
          <w:rFonts w:eastAsia="新細明體"/>
          <w:b/>
          <w:bCs/>
          <w:lang w:val="en-US" w:eastAsia="zh-TW"/>
        </w:rPr>
        <w:t>NR basic functionalities including always-on signals with 20ms periodicity (SSB, SIB1, RACH)</w:t>
      </w:r>
    </w:p>
    <w:p w14:paraId="324DB073" w14:textId="77777777" w:rsidR="00041060" w:rsidRPr="00041060" w:rsidRDefault="00041060" w:rsidP="00041060">
      <w:pPr>
        <w:numPr>
          <w:ilvl w:val="0"/>
          <w:numId w:val="108"/>
        </w:numPr>
        <w:rPr>
          <w:rFonts w:eastAsia="新細明體"/>
          <w:b/>
          <w:bCs/>
          <w:lang w:val="en-US" w:eastAsia="zh-TW"/>
        </w:rPr>
      </w:pPr>
      <w:r w:rsidRPr="00041060">
        <w:rPr>
          <w:rFonts w:eastAsia="新細明體"/>
          <w:b/>
          <w:bCs/>
          <w:lang w:val="en-US" w:eastAsia="zh-TW"/>
        </w:rPr>
        <w:t>For 6G vs 5G comparison: NR mandatory supported features</w:t>
      </w:r>
    </w:p>
    <w:p w14:paraId="6976ED56" w14:textId="77777777" w:rsidR="00041060" w:rsidRPr="00041060" w:rsidRDefault="00041060" w:rsidP="00041060">
      <w:pPr>
        <w:numPr>
          <w:ilvl w:val="0"/>
          <w:numId w:val="108"/>
        </w:numPr>
        <w:rPr>
          <w:rFonts w:eastAsia="新細明體"/>
          <w:b/>
          <w:bCs/>
          <w:lang w:val="en-US" w:eastAsia="zh-TW"/>
        </w:rPr>
      </w:pPr>
      <w:r w:rsidRPr="00041060">
        <w:rPr>
          <w:rFonts w:eastAsia="新細明體"/>
          <w:b/>
          <w:bCs/>
          <w:lang w:val="en-US" w:eastAsia="zh-TW"/>
        </w:rPr>
        <w:t>FFS: Specific list of baseline functionalities</w:t>
      </w:r>
    </w:p>
    <w:p w14:paraId="127BF9FA" w14:textId="77777777" w:rsidR="00041060" w:rsidRPr="00041060" w:rsidRDefault="00041060" w:rsidP="00041060">
      <w:pPr>
        <w:rPr>
          <w:rFonts w:eastAsia="新細明體"/>
          <w:b/>
          <w:bCs/>
          <w:lang w:val="en-US" w:eastAsia="zh-TW"/>
        </w:rPr>
      </w:pPr>
      <w:r w:rsidRPr="00041060">
        <w:rPr>
          <w:rFonts w:eastAsia="新細明體"/>
          <w:b/>
          <w:bCs/>
          <w:lang w:val="en-US" w:eastAsia="zh-TW"/>
        </w:rPr>
        <w:t>UE baseline:</w:t>
      </w:r>
    </w:p>
    <w:p w14:paraId="3931975B" w14:textId="77777777" w:rsidR="00041060" w:rsidRPr="00041060" w:rsidRDefault="00041060" w:rsidP="00041060">
      <w:pPr>
        <w:numPr>
          <w:ilvl w:val="0"/>
          <w:numId w:val="109"/>
        </w:numPr>
        <w:rPr>
          <w:rFonts w:eastAsia="新細明體"/>
          <w:b/>
          <w:bCs/>
          <w:lang w:val="en-US" w:eastAsia="zh-TW"/>
        </w:rPr>
      </w:pPr>
      <w:r w:rsidRPr="00041060">
        <w:rPr>
          <w:rFonts w:eastAsia="新細明體"/>
          <w:b/>
          <w:bCs/>
          <w:lang w:val="en-US" w:eastAsia="zh-TW"/>
        </w:rPr>
        <w:t>NR basic functionalities including:</w:t>
      </w:r>
    </w:p>
    <w:p w14:paraId="3E8845FD" w14:textId="77777777" w:rsidR="00041060" w:rsidRPr="00041060" w:rsidRDefault="00041060" w:rsidP="00041060">
      <w:pPr>
        <w:numPr>
          <w:ilvl w:val="1"/>
          <w:numId w:val="109"/>
        </w:numPr>
        <w:rPr>
          <w:rFonts w:eastAsia="新細明體"/>
          <w:b/>
          <w:bCs/>
          <w:lang w:val="en-US" w:eastAsia="zh-TW"/>
        </w:rPr>
      </w:pPr>
      <w:r w:rsidRPr="00041060">
        <w:rPr>
          <w:rFonts w:eastAsia="新細明體"/>
          <w:b/>
          <w:bCs/>
          <w:lang w:val="en-US" w:eastAsia="zh-TW"/>
        </w:rPr>
        <w:t>I-DRX (1.28s cycle) for idle mode</w:t>
      </w:r>
    </w:p>
    <w:p w14:paraId="0CF1E324" w14:textId="77777777" w:rsidR="00041060" w:rsidRPr="00041060" w:rsidRDefault="00041060" w:rsidP="00041060">
      <w:pPr>
        <w:numPr>
          <w:ilvl w:val="1"/>
          <w:numId w:val="109"/>
        </w:numPr>
        <w:rPr>
          <w:rFonts w:eastAsia="新細明體"/>
          <w:b/>
          <w:bCs/>
          <w:lang w:val="en-US" w:eastAsia="zh-TW"/>
        </w:rPr>
      </w:pPr>
      <w:r w:rsidRPr="00041060">
        <w:rPr>
          <w:rFonts w:eastAsia="新細明體"/>
          <w:b/>
          <w:bCs/>
          <w:lang w:val="en-US" w:eastAsia="zh-TW"/>
        </w:rPr>
        <w:t>C-DRX (160ms cycle, on-duration 8ms/4ms, inactivity timer 100ms/40ms) for connected mode</w:t>
      </w:r>
    </w:p>
    <w:p w14:paraId="36A38298" w14:textId="77777777" w:rsidR="00041060" w:rsidRPr="00041060" w:rsidRDefault="00041060" w:rsidP="00041060">
      <w:pPr>
        <w:numPr>
          <w:ilvl w:val="0"/>
          <w:numId w:val="109"/>
        </w:numPr>
        <w:rPr>
          <w:rFonts w:eastAsia="新細明體"/>
          <w:b/>
          <w:bCs/>
          <w:lang w:val="en-US" w:eastAsia="zh-TW"/>
        </w:rPr>
      </w:pPr>
      <w:r w:rsidRPr="00041060">
        <w:rPr>
          <w:rFonts w:eastAsia="新細明體"/>
          <w:b/>
          <w:bCs/>
          <w:lang w:val="en-US" w:eastAsia="zh-TW"/>
        </w:rPr>
        <w:t>FFS: Additional baseline UE power saving features (e.g., sparse PDCCH, SSSG switching, PDCCH skipping, BWP switching)</w:t>
      </w:r>
    </w:p>
    <w:p w14:paraId="39D5C2A2" w14:textId="77777777" w:rsidR="00041060" w:rsidRPr="00041060" w:rsidRDefault="00041060" w:rsidP="00041060">
      <w:pPr>
        <w:rPr>
          <w:rFonts w:eastAsia="新細明體"/>
          <w:b/>
          <w:bCs/>
          <w:lang w:val="en-US" w:eastAsia="zh-TW"/>
        </w:rPr>
      </w:pPr>
      <w:r w:rsidRPr="00041060">
        <w:rPr>
          <w:rFonts w:eastAsia="新細明體"/>
          <w:b/>
          <w:bCs/>
          <w:lang w:val="en-US" w:eastAsia="zh-TW"/>
        </w:rPr>
        <w:t>Reference configurations:</w:t>
      </w:r>
    </w:p>
    <w:p w14:paraId="58988A48" w14:textId="77777777" w:rsidR="00041060" w:rsidRPr="00041060" w:rsidRDefault="00041060" w:rsidP="00041060">
      <w:pPr>
        <w:numPr>
          <w:ilvl w:val="0"/>
          <w:numId w:val="110"/>
        </w:numPr>
        <w:rPr>
          <w:rFonts w:eastAsia="新細明體"/>
          <w:b/>
          <w:bCs/>
          <w:lang w:val="en-US" w:eastAsia="zh-TW"/>
        </w:rPr>
      </w:pPr>
      <w:r w:rsidRPr="00041060">
        <w:rPr>
          <w:rFonts w:eastAsia="新細明體"/>
          <w:b/>
          <w:bCs/>
          <w:lang w:val="en-US" w:eastAsia="zh-TW"/>
        </w:rPr>
        <w:t>For FR1 and FR2: Reuse existing NR reference configurations from TR 38.840</w:t>
      </w:r>
    </w:p>
    <w:p w14:paraId="6EFDC64B" w14:textId="77777777" w:rsidR="00041060" w:rsidRPr="00041060" w:rsidRDefault="00041060" w:rsidP="00041060">
      <w:pPr>
        <w:numPr>
          <w:ilvl w:val="0"/>
          <w:numId w:val="110"/>
        </w:numPr>
        <w:rPr>
          <w:rFonts w:eastAsia="新細明體"/>
          <w:b/>
          <w:bCs/>
          <w:lang w:val="en-US" w:eastAsia="zh-TW"/>
        </w:rPr>
      </w:pPr>
      <w:r w:rsidRPr="00041060">
        <w:rPr>
          <w:rFonts w:eastAsia="新細明體"/>
          <w:b/>
          <w:bCs/>
          <w:lang w:val="en-US" w:eastAsia="zh-TW"/>
        </w:rPr>
        <w:t>For ~7GHz band: Define new reference configurations</w:t>
      </w:r>
    </w:p>
    <w:p w14:paraId="18AD18CB" w14:textId="77777777" w:rsidR="00041060" w:rsidRPr="00041060" w:rsidRDefault="00041060" w:rsidP="00041060">
      <w:pPr>
        <w:numPr>
          <w:ilvl w:val="1"/>
          <w:numId w:val="110"/>
        </w:numPr>
        <w:rPr>
          <w:rFonts w:eastAsia="新細明體"/>
          <w:b/>
          <w:bCs/>
          <w:lang w:val="en-US" w:eastAsia="zh-TW"/>
        </w:rPr>
      </w:pPr>
      <w:r w:rsidRPr="00041060">
        <w:rPr>
          <w:rFonts w:eastAsia="新細明體"/>
          <w:b/>
          <w:bCs/>
          <w:lang w:val="en-US" w:eastAsia="zh-TW"/>
        </w:rPr>
        <w:t>System bandwidth: [200MHz/400MHz]</w:t>
      </w:r>
    </w:p>
    <w:p w14:paraId="439CECCD" w14:textId="77777777" w:rsidR="00041060" w:rsidRPr="00041060" w:rsidRDefault="00041060" w:rsidP="00041060">
      <w:pPr>
        <w:numPr>
          <w:ilvl w:val="1"/>
          <w:numId w:val="110"/>
        </w:numPr>
        <w:rPr>
          <w:rFonts w:eastAsia="新細明體"/>
          <w:b/>
          <w:bCs/>
          <w:lang w:val="en-US" w:eastAsia="zh-TW"/>
        </w:rPr>
      </w:pPr>
      <w:r w:rsidRPr="00041060">
        <w:rPr>
          <w:rFonts w:eastAsia="新細明體"/>
          <w:b/>
          <w:bCs/>
          <w:lang w:val="en-US" w:eastAsia="zh-TW"/>
        </w:rPr>
        <w:t>Updated Tx antenna configuration and power levels</w:t>
      </w:r>
    </w:p>
    <w:p w14:paraId="76355221" w14:textId="77777777" w:rsidR="00041060" w:rsidRPr="00041060" w:rsidRDefault="00041060" w:rsidP="00041060">
      <w:pPr>
        <w:numPr>
          <w:ilvl w:val="1"/>
          <w:numId w:val="110"/>
        </w:numPr>
        <w:rPr>
          <w:rFonts w:eastAsia="新細明體"/>
          <w:b/>
          <w:bCs/>
          <w:lang w:val="en-US" w:eastAsia="zh-TW"/>
        </w:rPr>
      </w:pPr>
      <w:r w:rsidRPr="00041060">
        <w:rPr>
          <w:rFonts w:eastAsia="新細明體"/>
          <w:b/>
          <w:bCs/>
          <w:lang w:val="en-US" w:eastAsia="zh-TW"/>
        </w:rPr>
        <w:t>Other parameters as needed</w:t>
      </w:r>
    </w:p>
    <w:p w14:paraId="769CBE23" w14:textId="77777777" w:rsidR="00041060" w:rsidRPr="00041060" w:rsidRDefault="00041060" w:rsidP="00041060">
      <w:pPr>
        <w:numPr>
          <w:ilvl w:val="0"/>
          <w:numId w:val="110"/>
        </w:numPr>
        <w:rPr>
          <w:rFonts w:eastAsia="新細明體"/>
          <w:b/>
          <w:bCs/>
          <w:lang w:val="en-US" w:eastAsia="zh-TW"/>
        </w:rPr>
      </w:pPr>
      <w:r w:rsidRPr="00041060">
        <w:rPr>
          <w:rFonts w:eastAsia="新細明體"/>
          <w:b/>
          <w:bCs/>
          <w:lang w:val="en-US" w:eastAsia="zh-TW"/>
        </w:rPr>
        <w:t>Coordinate with AI 11.2 for specific parameter values</w:t>
      </w:r>
    </w:p>
    <w:p w14:paraId="7637322F" w14:textId="77777777" w:rsidR="00041060" w:rsidRPr="00041060" w:rsidRDefault="00041060" w:rsidP="00041060">
      <w:pPr>
        <w:rPr>
          <w:rFonts w:eastAsia="新細明體"/>
          <w:b/>
          <w:bCs/>
          <w:lang w:val="en-US" w:eastAsia="zh-TW"/>
        </w:rPr>
      </w:pPr>
      <w:r w:rsidRPr="00041060">
        <w:rPr>
          <w:rFonts w:eastAsia="新細明體"/>
          <w:b/>
          <w:bCs/>
          <w:lang w:val="en-US" w:eastAsia="zh-TW"/>
        </w:rPr>
        <w:t>Traffic model baseline:</w:t>
      </w:r>
    </w:p>
    <w:p w14:paraId="3E8D1D73" w14:textId="77777777" w:rsidR="00041060" w:rsidRPr="00041060" w:rsidRDefault="00041060" w:rsidP="00041060">
      <w:pPr>
        <w:numPr>
          <w:ilvl w:val="0"/>
          <w:numId w:val="111"/>
        </w:numPr>
        <w:rPr>
          <w:rFonts w:eastAsia="新細明體"/>
          <w:b/>
          <w:bCs/>
          <w:lang w:val="en-US" w:eastAsia="zh-TW"/>
        </w:rPr>
      </w:pPr>
      <w:r w:rsidRPr="00041060">
        <w:rPr>
          <w:rFonts w:eastAsia="新細明體"/>
          <w:b/>
          <w:bCs/>
          <w:lang w:val="en-US" w:eastAsia="zh-TW"/>
        </w:rPr>
        <w:t>Coordinate with AI 11.2 for traffic model definition</w:t>
      </w:r>
    </w:p>
    <w:p w14:paraId="46AF9FAA" w14:textId="77777777" w:rsidR="00041060" w:rsidRPr="00041060" w:rsidRDefault="00041060" w:rsidP="00041060">
      <w:pPr>
        <w:numPr>
          <w:ilvl w:val="0"/>
          <w:numId w:val="111"/>
        </w:numPr>
        <w:rPr>
          <w:rFonts w:eastAsia="新細明體"/>
          <w:b/>
          <w:bCs/>
          <w:lang w:val="en-US" w:eastAsia="zh-TW"/>
        </w:rPr>
      </w:pPr>
      <w:r w:rsidRPr="00041060">
        <w:rPr>
          <w:rFonts w:eastAsia="新細明體"/>
          <w:b/>
          <w:bCs/>
          <w:lang w:val="en-US" w:eastAsia="zh-TW"/>
        </w:rPr>
        <w:t>FTP Model 3 variants as starting point</w:t>
      </w:r>
    </w:p>
    <w:p w14:paraId="5A8D2342" w14:textId="77777777" w:rsidR="00041060" w:rsidRPr="00041060" w:rsidRDefault="00041060" w:rsidP="00041060">
      <w:pPr>
        <w:numPr>
          <w:ilvl w:val="0"/>
          <w:numId w:val="111"/>
        </w:numPr>
        <w:rPr>
          <w:rFonts w:eastAsia="新細明體"/>
          <w:b/>
          <w:bCs/>
          <w:lang w:val="en-US" w:eastAsia="zh-TW"/>
        </w:rPr>
      </w:pPr>
      <w:r w:rsidRPr="00041060">
        <w:rPr>
          <w:rFonts w:eastAsia="新細明體"/>
          <w:b/>
          <w:bCs/>
          <w:lang w:val="en-US" w:eastAsia="zh-TW"/>
        </w:rPr>
        <w:t>FFS: Specific traffic models and parameters</w:t>
      </w:r>
    </w:p>
    <w:p w14:paraId="39E73BF1" w14:textId="63EA974F" w:rsidR="00041060" w:rsidRPr="00041060" w:rsidRDefault="00041060" w:rsidP="00041060">
      <w:pPr>
        <w:numPr>
          <w:ilvl w:val="0"/>
          <w:numId w:val="111"/>
        </w:numPr>
        <w:rPr>
          <w:rFonts w:eastAsia="新細明體"/>
          <w:b/>
          <w:bCs/>
          <w:lang w:val="en-US" w:eastAsia="zh-TW"/>
        </w:rPr>
      </w:pPr>
      <w:r w:rsidRPr="00041060">
        <w:rPr>
          <w:rFonts w:eastAsia="新細明體"/>
          <w:b/>
          <w:bCs/>
          <w:lang w:val="en-US" w:eastAsia="zh-TW"/>
        </w:rPr>
        <w:t>FFS: Additional traffic models for 6G applications (XR, video, web browsing)</w:t>
      </w:r>
    </w:p>
    <w:p w14:paraId="6F4BC0AF" w14:textId="77777777" w:rsidR="00041060" w:rsidRDefault="00041060">
      <w:pPr>
        <w:rPr>
          <w:rFonts w:eastAsia="新細明體"/>
          <w:b/>
          <w:bCs/>
          <w:lang w:val="en-US" w:eastAsia="zh-TW"/>
        </w:rPr>
      </w:pPr>
    </w:p>
    <w:p w14:paraId="7E904F01" w14:textId="77777777"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5000" w:type="pct"/>
        <w:tblLayout w:type="fixed"/>
        <w:tblLook w:val="04A0" w:firstRow="1" w:lastRow="0" w:firstColumn="1" w:lastColumn="0" w:noHBand="0" w:noVBand="1"/>
      </w:tblPr>
      <w:tblGrid>
        <w:gridCol w:w="2462"/>
        <w:gridCol w:w="7166"/>
      </w:tblGrid>
      <w:tr w:rsidR="001C291A" w14:paraId="2D3B66DF" w14:textId="77777777" w:rsidTr="00C51317">
        <w:tc>
          <w:tcPr>
            <w:tcW w:w="2462" w:type="dxa"/>
            <w:shd w:val="clear" w:color="auto" w:fill="FFC000" w:themeFill="accent4"/>
          </w:tcPr>
          <w:p w14:paraId="0133E46F" w14:textId="77777777" w:rsidR="001C291A" w:rsidRDefault="00EF2BDE">
            <w:pPr>
              <w:rPr>
                <w:rFonts w:eastAsia="新細明體"/>
                <w:b/>
                <w:bCs/>
                <w:lang w:eastAsia="zh-TW"/>
              </w:rPr>
            </w:pPr>
            <w:r>
              <w:rPr>
                <w:rFonts w:eastAsia="新細明體"/>
                <w:b/>
                <w:bCs/>
                <w:lang w:eastAsia="zh-TW"/>
              </w:rPr>
              <w:t>Company</w:t>
            </w:r>
          </w:p>
        </w:tc>
        <w:tc>
          <w:tcPr>
            <w:tcW w:w="7166" w:type="dxa"/>
            <w:shd w:val="clear" w:color="auto" w:fill="FFC000" w:themeFill="accent4"/>
          </w:tcPr>
          <w:p w14:paraId="3ECF2E99" w14:textId="77777777" w:rsidR="001C291A" w:rsidRDefault="00EF2BDE">
            <w:pPr>
              <w:rPr>
                <w:rFonts w:eastAsia="新細明體"/>
                <w:b/>
                <w:bCs/>
                <w:lang w:eastAsia="zh-TW"/>
              </w:rPr>
            </w:pPr>
            <w:r>
              <w:rPr>
                <w:rFonts w:eastAsia="新細明體"/>
                <w:b/>
                <w:bCs/>
                <w:lang w:eastAsia="zh-TW"/>
              </w:rPr>
              <w:t>View</w:t>
            </w:r>
          </w:p>
        </w:tc>
      </w:tr>
      <w:tr w:rsidR="001C291A" w:rsidRPr="00E22889" w14:paraId="2E5ADCD4" w14:textId="77777777" w:rsidTr="00C51317">
        <w:tc>
          <w:tcPr>
            <w:tcW w:w="2462" w:type="dxa"/>
            <w:tcBorders>
              <w:bottom w:val="single" w:sz="4" w:space="0" w:color="auto"/>
            </w:tcBorders>
          </w:tcPr>
          <w:p w14:paraId="5AE63C4C" w14:textId="77777777" w:rsidR="001C291A" w:rsidRDefault="00EF2BDE">
            <w:pPr>
              <w:rPr>
                <w:rFonts w:eastAsia="DengXian"/>
                <w:bCs/>
                <w:lang w:eastAsia="zh-CN"/>
              </w:rPr>
            </w:pPr>
            <w:r>
              <w:rPr>
                <w:rFonts w:eastAsia="DengXian"/>
                <w:bCs/>
                <w:lang w:eastAsia="zh-CN"/>
              </w:rPr>
              <w:t>CMCC</w:t>
            </w:r>
          </w:p>
        </w:tc>
        <w:tc>
          <w:tcPr>
            <w:tcW w:w="7166" w:type="dxa"/>
            <w:tcBorders>
              <w:bottom w:val="single" w:sz="4" w:space="0" w:color="auto"/>
            </w:tcBorders>
          </w:tcPr>
          <w:p w14:paraId="4DA40DCB" w14:textId="77777777" w:rsidR="001C291A" w:rsidRDefault="00EF2BDE">
            <w:pPr>
              <w:rPr>
                <w:rFonts w:eastAsia="DengXian"/>
                <w:bCs/>
                <w:lang w:val="en-GB" w:eastAsia="zh-CN"/>
              </w:rPr>
            </w:pPr>
            <w:r>
              <w:rPr>
                <w:rFonts w:eastAsia="DengXian"/>
                <w:bCs/>
                <w:lang w:val="en-GB" w:eastAsia="zh-CN"/>
              </w:rPr>
              <w:t>Ok with first two bullets.</w:t>
            </w:r>
          </w:p>
          <w:p w14:paraId="29B20AF3" w14:textId="77777777" w:rsidR="001C291A" w:rsidRDefault="00EF2BDE">
            <w:pPr>
              <w:rPr>
                <w:rFonts w:eastAsia="DengXian"/>
                <w:bCs/>
                <w:lang w:val="en-GB" w:eastAsia="zh-CN"/>
              </w:rPr>
            </w:pPr>
            <w:r>
              <w:rPr>
                <w:rFonts w:eastAsia="DengXian"/>
                <w:bCs/>
                <w:lang w:val="en-GB" w:eastAsia="zh-CN"/>
              </w:rPr>
              <w:lastRenderedPageBreak/>
              <w:t xml:space="preserve">For traffic model, we suggest to wait for the progress in AI 11.2 to avoid the duplicate discussion. </w:t>
            </w:r>
          </w:p>
        </w:tc>
      </w:tr>
      <w:tr w:rsidR="001C291A" w:rsidRPr="00E22889" w14:paraId="3B7E511E" w14:textId="77777777" w:rsidTr="00C51317">
        <w:tc>
          <w:tcPr>
            <w:tcW w:w="2462" w:type="dxa"/>
            <w:tcBorders>
              <w:top w:val="single" w:sz="4" w:space="0" w:color="auto"/>
              <w:bottom w:val="single" w:sz="4" w:space="0" w:color="auto"/>
            </w:tcBorders>
          </w:tcPr>
          <w:p w14:paraId="6ED66E9B" w14:textId="77777777" w:rsidR="001C291A" w:rsidRDefault="00EF2BDE">
            <w:pPr>
              <w:rPr>
                <w:rFonts w:eastAsia="DengXian"/>
                <w:bCs/>
                <w:lang w:eastAsia="zh-CN"/>
              </w:rPr>
            </w:pPr>
            <w:r>
              <w:rPr>
                <w:rFonts w:eastAsia="DengXian"/>
                <w:bCs/>
                <w:lang w:eastAsia="zh-CN"/>
              </w:rPr>
              <w:lastRenderedPageBreak/>
              <w:t>CEWiT</w:t>
            </w:r>
          </w:p>
        </w:tc>
        <w:tc>
          <w:tcPr>
            <w:tcW w:w="7166" w:type="dxa"/>
            <w:tcBorders>
              <w:top w:val="single" w:sz="4" w:space="0" w:color="auto"/>
              <w:bottom w:val="single" w:sz="4" w:space="0" w:color="auto"/>
            </w:tcBorders>
          </w:tcPr>
          <w:p w14:paraId="335E15FD" w14:textId="77777777" w:rsidR="001C291A" w:rsidRDefault="00EF2BDE">
            <w:pPr>
              <w:rPr>
                <w:rFonts w:eastAsia="DengXian"/>
                <w:bCs/>
                <w:lang w:val="en-GB" w:eastAsia="zh-CN"/>
              </w:rPr>
            </w:pPr>
            <w:r>
              <w:rPr>
                <w:rFonts w:eastAsia="DengXian"/>
                <w:bCs/>
                <w:lang w:val="en-GB" w:eastAsia="zh-CN"/>
              </w:rPr>
              <w:t>We are fine with the proposal</w:t>
            </w:r>
            <w:r>
              <w:rPr>
                <w:rFonts w:eastAsia="新細明體"/>
                <w:b/>
                <w:bCs/>
                <w:lang w:val="en-US" w:eastAsia="zh-TW"/>
              </w:rPr>
              <w:t>.</w:t>
            </w:r>
          </w:p>
        </w:tc>
      </w:tr>
      <w:tr w:rsidR="001C291A" w:rsidRPr="00111B49" w14:paraId="68811E4C" w14:textId="77777777" w:rsidTr="00C51317">
        <w:tc>
          <w:tcPr>
            <w:tcW w:w="2462" w:type="dxa"/>
            <w:tcBorders>
              <w:top w:val="single" w:sz="4" w:space="0" w:color="auto"/>
              <w:bottom w:val="single" w:sz="4" w:space="0" w:color="auto"/>
            </w:tcBorders>
          </w:tcPr>
          <w:p w14:paraId="77FACD4D" w14:textId="77777777" w:rsidR="001C291A" w:rsidRDefault="00EF2BDE">
            <w:pPr>
              <w:rPr>
                <w:rFonts w:eastAsia="DengXian"/>
                <w:lang w:eastAsia="zh-CN"/>
              </w:rPr>
            </w:pPr>
            <w:r>
              <w:rPr>
                <w:rFonts w:eastAsia="新細明體"/>
                <w:lang w:eastAsia="zh-TW"/>
              </w:rPr>
              <w:t>NEC</w:t>
            </w:r>
          </w:p>
        </w:tc>
        <w:tc>
          <w:tcPr>
            <w:tcW w:w="7166" w:type="dxa"/>
            <w:tcBorders>
              <w:top w:val="single" w:sz="4" w:space="0" w:color="auto"/>
              <w:bottom w:val="single" w:sz="4" w:space="0" w:color="auto"/>
            </w:tcBorders>
          </w:tcPr>
          <w:p w14:paraId="6BA30845" w14:textId="77777777" w:rsidR="001C291A" w:rsidRDefault="00EF2BDE">
            <w:pPr>
              <w:rPr>
                <w:rFonts w:eastAsia="DengXian"/>
                <w:lang w:val="en-GB" w:eastAsia="zh-CN"/>
              </w:rPr>
            </w:pPr>
            <w:r>
              <w:rPr>
                <w:rFonts w:eastAsia="新細明體"/>
                <w:lang w:val="en-GB" w:eastAsia="zh-TW"/>
              </w:rPr>
              <w:t>We support the intention, however we can delay the discussion of traffic model baseline once we have more clarity on the traffic evaluation assumptions from 11.2 (which is currently discussing enhancements to models like FTP Model 3)</w:t>
            </w:r>
          </w:p>
        </w:tc>
      </w:tr>
      <w:tr w:rsidR="001C291A" w:rsidRPr="00111B49" w14:paraId="7F1CF09E" w14:textId="77777777" w:rsidTr="00C51317">
        <w:tc>
          <w:tcPr>
            <w:tcW w:w="2462" w:type="dxa"/>
            <w:tcBorders>
              <w:top w:val="single" w:sz="4" w:space="0" w:color="auto"/>
              <w:bottom w:val="single" w:sz="4" w:space="0" w:color="auto"/>
            </w:tcBorders>
          </w:tcPr>
          <w:p w14:paraId="3C7444B8" w14:textId="77777777" w:rsidR="001C291A" w:rsidRDefault="00EF2BDE">
            <w:pPr>
              <w:rPr>
                <w:rFonts w:eastAsia="新細明體"/>
                <w:lang w:val="en-US" w:eastAsia="zh-TW"/>
              </w:rPr>
            </w:pPr>
            <w:r>
              <w:rPr>
                <w:rFonts w:eastAsia="新細明體"/>
                <w:lang w:val="en-US" w:eastAsia="zh-TW"/>
              </w:rPr>
              <w:t>TCL</w:t>
            </w:r>
          </w:p>
        </w:tc>
        <w:tc>
          <w:tcPr>
            <w:tcW w:w="7166" w:type="dxa"/>
            <w:tcBorders>
              <w:top w:val="single" w:sz="4" w:space="0" w:color="auto"/>
              <w:bottom w:val="single" w:sz="4" w:space="0" w:color="auto"/>
            </w:tcBorders>
          </w:tcPr>
          <w:p w14:paraId="537D0B07" w14:textId="77777777" w:rsidR="001C291A" w:rsidRDefault="00EF2BDE">
            <w:pPr>
              <w:rPr>
                <w:rFonts w:eastAsia="新細明體"/>
                <w:lang w:val="en-GB" w:eastAsia="zh-TW"/>
              </w:rPr>
            </w:pPr>
            <w:r>
              <w:rPr>
                <w:rFonts w:ascii="Times New Roman Regular" w:eastAsia="SimSun" w:hAnsi="Times New Roman Regular" w:cs="Times New Roman Regular"/>
                <w:sz w:val="24"/>
                <w:szCs w:val="24"/>
                <w:lang w:val="en-US" w:eastAsia="zh-CN" w:bidi="ar"/>
              </w:rPr>
              <w:t xml:space="preserve">Agree with a concrete set of baseline parameters early (bandwidth, antenna configurations, traffic model such as FTP mode 3, etc.). We also recommends including </w:t>
            </w:r>
            <w:r>
              <w:rPr>
                <w:rStyle w:val="aff7"/>
                <w:rFonts w:ascii="Times New Roman Regular" w:eastAsia="SimSun" w:hAnsi="Times New Roman Regular" w:cs="Times New Roman Regular"/>
                <w:b w:val="0"/>
                <w:sz w:val="24"/>
                <w:szCs w:val="24"/>
                <w:lang w:val="en-US" w:eastAsia="zh-CN" w:bidi="ar"/>
              </w:rPr>
              <w:t>RedCap/eRedCap baseline cases</w:t>
            </w:r>
            <w:r>
              <w:rPr>
                <w:rFonts w:ascii="Times New Roman Regular" w:eastAsia="SimSun" w:hAnsi="Times New Roman Regular" w:cs="Times New Roman Regular"/>
                <w:sz w:val="24"/>
                <w:szCs w:val="24"/>
                <w:lang w:val="en-US" w:eastAsia="zh-CN" w:bidi="ar"/>
              </w:rPr>
              <w:t xml:space="preserve"> for low-complexity devices if relevant, since 6G will serve diverse device types.</w:t>
            </w:r>
          </w:p>
        </w:tc>
      </w:tr>
      <w:tr w:rsidR="001C291A" w:rsidRPr="00E22889" w14:paraId="7A177CC5" w14:textId="77777777" w:rsidTr="00C51317">
        <w:tc>
          <w:tcPr>
            <w:tcW w:w="2462" w:type="dxa"/>
            <w:tcBorders>
              <w:top w:val="single" w:sz="4" w:space="0" w:color="auto"/>
              <w:bottom w:val="single" w:sz="4" w:space="0" w:color="auto"/>
            </w:tcBorders>
          </w:tcPr>
          <w:p w14:paraId="1447DEE1" w14:textId="77777777" w:rsidR="001C291A" w:rsidRDefault="00EF2BDE">
            <w:pPr>
              <w:rPr>
                <w:rFonts w:eastAsia="DengXian"/>
                <w:lang w:val="en-US" w:eastAsia="zh-CN"/>
              </w:rPr>
            </w:pPr>
            <w:r>
              <w:rPr>
                <w:rFonts w:eastAsia="DengXian" w:hint="eastAsia"/>
                <w:lang w:val="en-US" w:eastAsia="zh-CN"/>
              </w:rPr>
              <w:t>CATT</w:t>
            </w:r>
          </w:p>
        </w:tc>
        <w:tc>
          <w:tcPr>
            <w:tcW w:w="7166" w:type="dxa"/>
            <w:tcBorders>
              <w:top w:val="single" w:sz="4" w:space="0" w:color="auto"/>
              <w:bottom w:val="single" w:sz="4" w:space="0" w:color="auto"/>
            </w:tcBorders>
          </w:tcPr>
          <w:p w14:paraId="243E0C6C" w14:textId="77777777" w:rsidR="001C291A" w:rsidRDefault="00EF2BDE">
            <w:pPr>
              <w:rPr>
                <w:rFonts w:eastAsia="DengXian"/>
                <w:bCs/>
                <w:lang w:val="en-GB" w:eastAsia="zh-CN"/>
              </w:rPr>
            </w:pPr>
            <w:r>
              <w:rPr>
                <w:rFonts w:eastAsia="DengXian"/>
                <w:bCs/>
                <w:lang w:val="en-GB" w:eastAsia="zh-CN"/>
              </w:rPr>
              <w:t>Support the FL’s proposal.</w:t>
            </w:r>
          </w:p>
          <w:p w14:paraId="7B6F44ED" w14:textId="77777777" w:rsidR="001C291A" w:rsidRDefault="00EF2BDE">
            <w:pPr>
              <w:rPr>
                <w:rFonts w:eastAsia="DengXian"/>
                <w:bCs/>
                <w:lang w:val="en-GB" w:eastAsia="zh-CN"/>
              </w:rPr>
            </w:pPr>
            <w:r>
              <w:rPr>
                <w:rFonts w:eastAsia="DengXian"/>
                <w:bCs/>
                <w:lang w:val="en-GB" w:eastAsia="zh-CN"/>
              </w:rPr>
              <w:t>The specific parameter values for traffic models could report by company, which needs to aligne with traffic load, i.e. from 0%~50%.</w:t>
            </w:r>
          </w:p>
          <w:p w14:paraId="76B4330D" w14:textId="77777777" w:rsidR="001C291A" w:rsidRDefault="00EF2BDE">
            <w:pPr>
              <w:rPr>
                <w:rFonts w:ascii="Times New Roman Regular" w:eastAsia="SimSun" w:hAnsi="Times New Roman Regular" w:cs="Times New Roman Regular"/>
                <w:sz w:val="24"/>
                <w:szCs w:val="24"/>
                <w:lang w:val="en-US" w:eastAsia="zh-CN" w:bidi="ar"/>
              </w:rPr>
            </w:pPr>
            <w:r>
              <w:rPr>
                <w:rFonts w:eastAsia="DengXian"/>
                <w:bCs/>
                <w:lang w:val="en-GB" w:eastAsia="zh-CN"/>
              </w:rPr>
              <w:t>No additianl traffic models is needed.</w:t>
            </w:r>
          </w:p>
        </w:tc>
      </w:tr>
      <w:tr w:rsidR="001C291A" w:rsidRPr="00E22889" w14:paraId="1922C640" w14:textId="77777777" w:rsidTr="00C51317">
        <w:tc>
          <w:tcPr>
            <w:tcW w:w="2462" w:type="dxa"/>
            <w:tcBorders>
              <w:top w:val="single" w:sz="4" w:space="0" w:color="auto"/>
            </w:tcBorders>
          </w:tcPr>
          <w:p w14:paraId="721A85ED" w14:textId="77777777" w:rsidR="001C291A" w:rsidRDefault="00EF2BDE">
            <w:pPr>
              <w:rPr>
                <w:rFonts w:eastAsia="DengXian"/>
                <w:lang w:val="en-US" w:eastAsia="zh-CN"/>
              </w:rPr>
            </w:pPr>
            <w:r>
              <w:rPr>
                <w:rFonts w:ascii="Times New Roman" w:hAnsi="Times New Roman" w:cs="Times New Roman" w:hint="eastAsia"/>
                <w:color w:val="000000" w:themeColor="text1"/>
                <w:sz w:val="21"/>
                <w:szCs w:val="21"/>
              </w:rPr>
              <w:t>X</w:t>
            </w:r>
            <w:r>
              <w:rPr>
                <w:rFonts w:ascii="Times New Roman" w:hAnsi="Times New Roman" w:cs="Times New Roman"/>
                <w:color w:val="000000" w:themeColor="text1"/>
                <w:sz w:val="21"/>
                <w:szCs w:val="21"/>
              </w:rPr>
              <w:t>iaomi</w:t>
            </w:r>
          </w:p>
        </w:tc>
        <w:tc>
          <w:tcPr>
            <w:tcW w:w="7166" w:type="dxa"/>
            <w:tcBorders>
              <w:top w:val="single" w:sz="4" w:space="0" w:color="auto"/>
            </w:tcBorders>
          </w:tcPr>
          <w:p w14:paraId="7E90D8BE" w14:textId="77777777" w:rsidR="001C291A" w:rsidRDefault="00EF2BDE">
            <w:pPr>
              <w:rPr>
                <w:rFonts w:ascii="Times New Roman" w:hAnsi="Times New Roman" w:cs="Times New Roman"/>
                <w:sz w:val="21"/>
                <w:szCs w:val="21"/>
                <w:lang w:val="en-US"/>
              </w:rPr>
            </w:pPr>
            <w:r w:rsidRPr="00772A50">
              <w:rPr>
                <w:rFonts w:ascii="Times New Roman" w:hAnsi="Times New Roman" w:cs="Times New Roman"/>
                <w:color w:val="000000" w:themeColor="text1"/>
                <w:sz w:val="21"/>
                <w:szCs w:val="21"/>
                <w:lang w:val="en-US"/>
              </w:rPr>
              <w:t xml:space="preserve">The following views mentioned in our contribution but not been captured </w:t>
            </w:r>
            <w:r w:rsidRPr="00772A50">
              <w:rPr>
                <w:rFonts w:ascii="Times New Roman" w:hAnsi="Times New Roman" w:cs="Times New Roman" w:hint="eastAsia"/>
                <w:color w:val="000000" w:themeColor="text1"/>
                <w:sz w:val="21"/>
                <w:szCs w:val="21"/>
                <w:lang w:val="en-US"/>
              </w:rPr>
              <w:t>here</w:t>
            </w:r>
            <w:r w:rsidRPr="00772A50">
              <w:rPr>
                <w:rFonts w:ascii="Times New Roman" w:hAnsi="Times New Roman" w:cs="Times New Roman"/>
                <w:color w:val="000000" w:themeColor="text1"/>
                <w:sz w:val="21"/>
                <w:szCs w:val="21"/>
                <w:lang w:val="en-US"/>
              </w:rPr>
              <w:t>, u.g., different evaluation and comparison purposes will have different baselines, and we understand that there are at least two purposes: 1)</w:t>
            </w:r>
            <w:r>
              <w:rPr>
                <w:rFonts w:ascii="Times New Roman" w:hAnsi="Times New Roman" w:cs="Times New Roman"/>
                <w:sz w:val="21"/>
                <w:szCs w:val="21"/>
                <w:lang w:val="en-US"/>
              </w:rPr>
              <w:t xml:space="preserve">Purpose 1: Screen out the Day 1 energy-efficiency features for 6G; 2)Purpose 2: Prove that the first version of 6G has better energy efficiency than 5G. </w:t>
            </w:r>
          </w:p>
          <w:p w14:paraId="15D7F6C6" w14:textId="77777777" w:rsidR="001C291A" w:rsidRDefault="00EF2BDE">
            <w:pPr>
              <w:rPr>
                <w:rFonts w:eastAsia="DengXian"/>
                <w:bCs/>
                <w:lang w:val="en-GB" w:eastAsia="zh-CN"/>
              </w:rPr>
            </w:pPr>
            <w:r w:rsidRPr="00772A50">
              <w:rPr>
                <w:rFonts w:ascii="Times New Roman" w:hAnsi="Times New Roman" w:cs="Times New Roman"/>
                <w:color w:val="000000" w:themeColor="text1"/>
                <w:sz w:val="21"/>
                <w:szCs w:val="21"/>
                <w:lang w:val="en-US"/>
              </w:rPr>
              <w:t>For the first purpose, the comparison is a kind of vertical comparison. When setting the baseline, we may not need to consider NR features. Therefore, we think RAN1 needs to first clarify the purpose of the evaluation and achieve a common understanding for it before determining the evaluation baseline.</w:t>
            </w:r>
          </w:p>
        </w:tc>
      </w:tr>
      <w:tr w:rsidR="001C291A" w14:paraId="79B9268E" w14:textId="77777777" w:rsidTr="00C51317">
        <w:tc>
          <w:tcPr>
            <w:tcW w:w="2462" w:type="dxa"/>
          </w:tcPr>
          <w:p w14:paraId="661C4131" w14:textId="77777777" w:rsidR="001C291A" w:rsidRDefault="00EF2BDE">
            <w:pPr>
              <w:rPr>
                <w:rFonts w:eastAsia="新細明體"/>
                <w:b/>
                <w:bCs/>
                <w:lang w:eastAsia="zh-TW"/>
              </w:rPr>
            </w:pPr>
            <w:r>
              <w:rPr>
                <w:rFonts w:eastAsia="DengXian" w:hint="eastAsia"/>
                <w:b/>
                <w:bCs/>
                <w:lang w:eastAsia="zh-CN"/>
              </w:rPr>
              <w:t>O</w:t>
            </w:r>
            <w:r>
              <w:rPr>
                <w:rFonts w:eastAsia="DengXian"/>
                <w:b/>
                <w:bCs/>
                <w:lang w:eastAsia="zh-CN"/>
              </w:rPr>
              <w:t>PPO</w:t>
            </w:r>
          </w:p>
        </w:tc>
        <w:tc>
          <w:tcPr>
            <w:tcW w:w="7166" w:type="dxa"/>
          </w:tcPr>
          <w:p w14:paraId="64FDDAA0" w14:textId="77777777" w:rsidR="001C291A" w:rsidRDefault="00EF2BDE">
            <w:pPr>
              <w:rPr>
                <w:rFonts w:eastAsia="DengXian"/>
                <w:b/>
                <w:bCs/>
                <w:lang w:eastAsia="zh-CN"/>
              </w:rPr>
            </w:pPr>
            <w:r>
              <w:rPr>
                <w:rFonts w:eastAsia="DengXian" w:hint="eastAsia"/>
                <w:b/>
                <w:bCs/>
                <w:lang w:eastAsia="zh-CN"/>
              </w:rPr>
              <w:t>O</w:t>
            </w:r>
            <w:r>
              <w:rPr>
                <w:rFonts w:eastAsia="DengXian"/>
                <w:b/>
                <w:bCs/>
                <w:lang w:eastAsia="zh-CN"/>
              </w:rPr>
              <w:t>K</w:t>
            </w:r>
          </w:p>
        </w:tc>
      </w:tr>
      <w:tr w:rsidR="001C291A" w:rsidRPr="00E22889" w14:paraId="05BCEDC2" w14:textId="77777777" w:rsidTr="00C51317">
        <w:tc>
          <w:tcPr>
            <w:tcW w:w="2462" w:type="dxa"/>
          </w:tcPr>
          <w:p w14:paraId="4F090E25" w14:textId="77777777" w:rsidR="001C291A" w:rsidRDefault="00EF2BDE">
            <w:pPr>
              <w:rPr>
                <w:rFonts w:eastAsia="DengXian"/>
                <w:lang w:eastAsia="zh-CN"/>
              </w:rPr>
            </w:pPr>
            <w:r>
              <w:rPr>
                <w:rFonts w:eastAsia="新細明體"/>
                <w:lang w:eastAsia="zh-TW"/>
              </w:rPr>
              <w:t>Qualcomm</w:t>
            </w:r>
          </w:p>
        </w:tc>
        <w:tc>
          <w:tcPr>
            <w:tcW w:w="7166" w:type="dxa"/>
          </w:tcPr>
          <w:p w14:paraId="29708553" w14:textId="77777777" w:rsidR="001C291A" w:rsidRPr="00772A50" w:rsidRDefault="00EF2BDE">
            <w:pPr>
              <w:rPr>
                <w:rFonts w:eastAsia="新細明體"/>
                <w:lang w:val="en-US" w:eastAsia="zh-TW"/>
              </w:rPr>
            </w:pPr>
            <w:r w:rsidRPr="00772A50">
              <w:rPr>
                <w:rFonts w:eastAsia="新細明體"/>
                <w:lang w:val="en-US" w:eastAsia="zh-TW"/>
              </w:rPr>
              <w:t>NR has developed many UE energy saving features throughout the releases, some of which should included in the baseline: sparse PDCCH, SSSG switching, PDCCH skipping, BWP swtiching, in addition to .I-DRX and C-DRX mentioned in the FL proposal.</w:t>
            </w:r>
          </w:p>
          <w:p w14:paraId="5CB7797F" w14:textId="77777777" w:rsidR="001C291A" w:rsidRPr="00772A50" w:rsidRDefault="00EF2BDE">
            <w:pPr>
              <w:rPr>
                <w:rFonts w:eastAsia="DengXian"/>
                <w:lang w:val="en-US" w:eastAsia="zh-CN"/>
              </w:rPr>
            </w:pPr>
            <w:r w:rsidRPr="00772A50">
              <w:rPr>
                <w:rFonts w:eastAsia="新細明體"/>
                <w:lang w:val="en-US" w:eastAsia="zh-TW"/>
              </w:rPr>
              <w:t>For traffic model, in addition to FTP, a pattern with variable packet is needed.</w:t>
            </w:r>
          </w:p>
        </w:tc>
      </w:tr>
      <w:tr w:rsidR="001C291A" w:rsidRPr="00E22889" w14:paraId="753E26F9" w14:textId="77777777" w:rsidTr="00C51317">
        <w:tc>
          <w:tcPr>
            <w:tcW w:w="2462" w:type="dxa"/>
          </w:tcPr>
          <w:p w14:paraId="3BF9DF2D" w14:textId="77777777" w:rsidR="001C291A" w:rsidRDefault="00EF2BDE">
            <w:pPr>
              <w:rPr>
                <w:rFonts w:eastAsiaTheme="minorEastAsia"/>
              </w:rPr>
            </w:pPr>
            <w:r>
              <w:rPr>
                <w:rFonts w:eastAsiaTheme="minorEastAsia" w:hint="eastAsia"/>
              </w:rPr>
              <w:t>Sony</w:t>
            </w:r>
          </w:p>
        </w:tc>
        <w:tc>
          <w:tcPr>
            <w:tcW w:w="7166" w:type="dxa"/>
          </w:tcPr>
          <w:p w14:paraId="7BF3A7EC" w14:textId="77777777" w:rsidR="001C291A" w:rsidRPr="00772A50" w:rsidRDefault="00EF2BDE">
            <w:pPr>
              <w:rPr>
                <w:rFonts w:eastAsia="新細明體"/>
                <w:lang w:val="en-US" w:eastAsia="zh-TW"/>
              </w:rPr>
            </w:pPr>
            <w:r w:rsidRPr="00772A50">
              <w:rPr>
                <w:rFonts w:eastAsia="新細明體"/>
                <w:lang w:val="en-US" w:eastAsia="zh-TW"/>
              </w:rPr>
              <w:t>We support this proposal in general.</w:t>
            </w:r>
          </w:p>
          <w:p w14:paraId="4D7DFC20" w14:textId="77777777" w:rsidR="001C291A" w:rsidRPr="00772A50" w:rsidRDefault="00EF2BDE">
            <w:pPr>
              <w:rPr>
                <w:rFonts w:eastAsia="新細明體"/>
                <w:lang w:val="en-US" w:eastAsia="zh-TW"/>
              </w:rPr>
            </w:pPr>
            <w:r w:rsidRPr="00772A50">
              <w:rPr>
                <w:rFonts w:eastAsia="新細明體"/>
                <w:lang w:val="en-US" w:eastAsia="zh-TW"/>
              </w:rPr>
              <w:t>Same reason as CMCC and NEC, we should wait for the progress of AI 11.2.</w:t>
            </w:r>
          </w:p>
        </w:tc>
      </w:tr>
      <w:tr w:rsidR="001C291A" w:rsidRPr="00E22889" w14:paraId="42680E5A" w14:textId="77777777" w:rsidTr="00C51317">
        <w:tc>
          <w:tcPr>
            <w:tcW w:w="2462" w:type="dxa"/>
          </w:tcPr>
          <w:p w14:paraId="6C6A0601" w14:textId="77777777" w:rsidR="001C291A" w:rsidRDefault="00EF2BDE">
            <w:pPr>
              <w:rPr>
                <w:rFonts w:eastAsiaTheme="minorEastAsia"/>
              </w:rPr>
            </w:pPr>
            <w:r>
              <w:rPr>
                <w:rFonts w:eastAsia="Malgun Gothic" w:hint="eastAsia"/>
                <w:b/>
                <w:bCs/>
                <w:lang w:eastAsia="ko-KR"/>
              </w:rPr>
              <w:t>LG Electronics1</w:t>
            </w:r>
          </w:p>
        </w:tc>
        <w:tc>
          <w:tcPr>
            <w:tcW w:w="7166" w:type="dxa"/>
          </w:tcPr>
          <w:p w14:paraId="3A7555C4" w14:textId="77777777" w:rsidR="001C291A" w:rsidRPr="00772A50" w:rsidRDefault="00EF2BDE">
            <w:pPr>
              <w:rPr>
                <w:rFonts w:eastAsia="新細明體"/>
                <w:lang w:val="en-US" w:eastAsia="zh-TW"/>
              </w:rPr>
            </w:pPr>
            <w:r>
              <w:rPr>
                <w:rFonts w:eastAsia="新細明體" w:hint="eastAsia"/>
                <w:sz w:val="20"/>
                <w:lang w:val="en-US" w:eastAsia="zh-TW"/>
              </w:rPr>
              <w:t>Our</w:t>
            </w:r>
            <w:r>
              <w:rPr>
                <w:rFonts w:eastAsia="Malgun Gothic" w:hint="eastAsia"/>
                <w:sz w:val="20"/>
                <w:lang w:val="en-US" w:eastAsia="ko-KR"/>
              </w:rPr>
              <w:t xml:space="preserve"> preference is to remove </w:t>
            </w:r>
            <w:r>
              <w:rPr>
                <w:rFonts w:eastAsia="Malgun Gothic"/>
                <w:sz w:val="20"/>
                <w:lang w:val="en-US" w:eastAsia="ko-KR"/>
              </w:rPr>
              <w:t>“</w:t>
            </w:r>
            <w:r>
              <w:rPr>
                <w:rFonts w:eastAsia="Malgun Gothic" w:hint="eastAsia"/>
                <w:sz w:val="20"/>
                <w:lang w:val="en-US" w:eastAsia="ko-KR"/>
              </w:rPr>
              <w:t>Rel-15</w:t>
            </w:r>
            <w:r>
              <w:rPr>
                <w:rFonts w:eastAsia="Malgun Gothic"/>
                <w:sz w:val="20"/>
                <w:lang w:val="en-US" w:eastAsia="ko-KR"/>
              </w:rPr>
              <w:t>”</w:t>
            </w:r>
            <w:r>
              <w:rPr>
                <w:rFonts w:eastAsia="Malgun Gothic" w:hint="eastAsia"/>
                <w:sz w:val="20"/>
                <w:lang w:val="en-US" w:eastAsia="ko-KR"/>
              </w:rPr>
              <w:t xml:space="preserve"> for the first sub-bullet, considering 5G NES was introduced after Rel-15. In addition, could you clarify which 5G NES features have been deployed?</w:t>
            </w:r>
          </w:p>
        </w:tc>
      </w:tr>
      <w:tr w:rsidR="001C291A" w:rsidRPr="00E22889" w14:paraId="6F1E762E" w14:textId="77777777" w:rsidTr="00C51317">
        <w:tc>
          <w:tcPr>
            <w:tcW w:w="2462" w:type="dxa"/>
          </w:tcPr>
          <w:p w14:paraId="2CFB7DD8" w14:textId="77777777" w:rsidR="001C291A" w:rsidRDefault="00EF2BDE">
            <w:pPr>
              <w:rPr>
                <w:rFonts w:eastAsia="Malgun Gothic"/>
                <w:b/>
                <w:bCs/>
                <w:lang w:eastAsia="ko-KR"/>
              </w:rPr>
            </w:pPr>
            <w:r>
              <w:rPr>
                <w:rFonts w:eastAsia="DengXian"/>
                <w:bCs/>
                <w:lang w:eastAsia="zh-CN"/>
              </w:rPr>
              <w:t>Spreadtrum</w:t>
            </w:r>
          </w:p>
        </w:tc>
        <w:tc>
          <w:tcPr>
            <w:tcW w:w="7166" w:type="dxa"/>
          </w:tcPr>
          <w:p w14:paraId="47179791" w14:textId="77777777" w:rsidR="001C291A" w:rsidRDefault="00EF2BDE">
            <w:pPr>
              <w:rPr>
                <w:rFonts w:eastAsia="新細明體"/>
                <w:lang w:val="en-US" w:eastAsia="zh-TW"/>
              </w:rPr>
            </w:pPr>
            <w:r w:rsidRPr="00772A50">
              <w:rPr>
                <w:rFonts w:eastAsia="DengXian"/>
                <w:bCs/>
                <w:lang w:val="en-US" w:eastAsia="zh-CN"/>
              </w:rPr>
              <w:t>Clarification is needed for “only deployed 5G NES feature</w:t>
            </w:r>
            <w:r w:rsidRPr="00772A50">
              <w:rPr>
                <w:rFonts w:eastAsia="DengXian" w:hint="eastAsia"/>
                <w:bCs/>
                <w:lang w:val="en-US" w:eastAsia="zh-CN"/>
              </w:rPr>
              <w:t>”</w:t>
            </w:r>
          </w:p>
        </w:tc>
      </w:tr>
      <w:tr w:rsidR="001C291A" w:rsidRPr="00E22889" w14:paraId="083B4B2C" w14:textId="77777777" w:rsidTr="00C51317">
        <w:tc>
          <w:tcPr>
            <w:tcW w:w="2462" w:type="dxa"/>
          </w:tcPr>
          <w:p w14:paraId="7EA8C11D" w14:textId="77777777" w:rsidR="001C291A" w:rsidRDefault="00EF2BDE">
            <w:pPr>
              <w:rPr>
                <w:rFonts w:eastAsia="DengXian"/>
                <w:bCs/>
                <w:lang w:eastAsia="zh-CN"/>
              </w:rPr>
            </w:pPr>
            <w:r>
              <w:rPr>
                <w:rFonts w:eastAsia="新細明體"/>
                <w:lang w:eastAsia="zh-TW"/>
              </w:rPr>
              <w:t>Nokia</w:t>
            </w:r>
          </w:p>
        </w:tc>
        <w:tc>
          <w:tcPr>
            <w:tcW w:w="7166" w:type="dxa"/>
          </w:tcPr>
          <w:p w14:paraId="2B055FDC" w14:textId="77777777" w:rsidR="001C291A" w:rsidRPr="00772A50" w:rsidRDefault="00EF2BDE">
            <w:pPr>
              <w:rPr>
                <w:rFonts w:eastAsia="DengXian"/>
                <w:bCs/>
                <w:lang w:val="en-US" w:eastAsia="zh-CN"/>
              </w:rPr>
            </w:pPr>
            <w:r w:rsidRPr="00772A50">
              <w:rPr>
                <w:lang w:val="en-US"/>
              </w:rPr>
              <w:t>For evaluating 6G BS EE improvement/impact, it is fair to consider the deployed 5G NR as that reflects the actual 5G performance, whereas NES features introduced in later 5G releases (Rel-18 and 19) that are not deployed should be neglected.</w:t>
            </w:r>
          </w:p>
        </w:tc>
      </w:tr>
      <w:tr w:rsidR="001C291A" w:rsidRPr="00E22889" w14:paraId="295347AB" w14:textId="77777777" w:rsidTr="00C51317">
        <w:tc>
          <w:tcPr>
            <w:tcW w:w="2462" w:type="dxa"/>
          </w:tcPr>
          <w:p w14:paraId="65BF9F10" w14:textId="77777777" w:rsidR="001C291A" w:rsidRDefault="00EF2BDE">
            <w:pPr>
              <w:rPr>
                <w:rFonts w:eastAsia="新細明體"/>
                <w:lang w:eastAsia="zh-TW"/>
              </w:rPr>
            </w:pPr>
            <w:r>
              <w:rPr>
                <w:rFonts w:eastAsia="DengXian" w:hint="eastAsia"/>
                <w:b/>
                <w:bCs/>
                <w:lang w:eastAsia="zh-CN"/>
              </w:rPr>
              <w:lastRenderedPageBreak/>
              <w:t>H</w:t>
            </w:r>
            <w:r>
              <w:rPr>
                <w:rFonts w:eastAsia="DengXian"/>
                <w:b/>
                <w:bCs/>
                <w:lang w:eastAsia="zh-CN"/>
              </w:rPr>
              <w:t>uawei, HiSilicon</w:t>
            </w:r>
          </w:p>
        </w:tc>
        <w:tc>
          <w:tcPr>
            <w:tcW w:w="7166" w:type="dxa"/>
          </w:tcPr>
          <w:p w14:paraId="03461EFA" w14:textId="77777777" w:rsidR="001C291A" w:rsidRPr="00772A50" w:rsidRDefault="00EF2BDE">
            <w:pPr>
              <w:rPr>
                <w:rFonts w:eastAsia="DengXian"/>
                <w:b/>
                <w:bCs/>
                <w:lang w:val="en-US" w:eastAsia="zh-CN"/>
              </w:rPr>
            </w:pPr>
            <w:r w:rsidRPr="00772A50">
              <w:rPr>
                <w:rFonts w:eastAsia="DengXian"/>
                <w:b/>
                <w:bCs/>
                <w:lang w:val="en-US" w:eastAsia="zh-CN"/>
              </w:rPr>
              <w:t>OK in general.</w:t>
            </w:r>
          </w:p>
          <w:p w14:paraId="341F2175" w14:textId="77777777" w:rsidR="001C291A" w:rsidRPr="00772A50" w:rsidRDefault="00EF2BDE">
            <w:pPr>
              <w:rPr>
                <w:lang w:val="en-US"/>
              </w:rPr>
            </w:pPr>
            <w:r w:rsidRPr="00772A50">
              <w:rPr>
                <w:rFonts w:eastAsia="DengXian"/>
                <w:b/>
                <w:bCs/>
                <w:lang w:val="en-US" w:eastAsia="zh-CN"/>
              </w:rPr>
              <w:t>For the 1st sub-bullet, the details of Rel-15 basic functionalities should be listed, e.g., always-on signals (e.g., SSB, SIB1, RO and etc) with 20ms periodicity</w:t>
            </w:r>
          </w:p>
        </w:tc>
      </w:tr>
      <w:tr w:rsidR="001C291A" w:rsidRPr="00E22889" w14:paraId="2910D4AE" w14:textId="77777777" w:rsidTr="00C51317">
        <w:tc>
          <w:tcPr>
            <w:tcW w:w="2462" w:type="dxa"/>
            <w:tcBorders>
              <w:top w:val="single" w:sz="4" w:space="0" w:color="auto"/>
              <w:left w:val="single" w:sz="4" w:space="0" w:color="auto"/>
              <w:bottom w:val="single" w:sz="4" w:space="0" w:color="auto"/>
              <w:right w:val="single" w:sz="4" w:space="0" w:color="auto"/>
            </w:tcBorders>
          </w:tcPr>
          <w:p w14:paraId="7AF14482" w14:textId="77777777" w:rsidR="001C291A" w:rsidRDefault="00EF2BDE">
            <w:pPr>
              <w:rPr>
                <w:rFonts w:eastAsia="DengXian"/>
                <w:bCs/>
                <w:lang w:val="en-US" w:eastAsia="zh-CN"/>
              </w:rPr>
            </w:pPr>
            <w:r>
              <w:rPr>
                <w:rFonts w:eastAsia="DengXian"/>
                <w:bCs/>
                <w:lang w:val="en-US" w:eastAsia="zh-CN"/>
              </w:rPr>
              <w:t>Apple</w:t>
            </w:r>
          </w:p>
        </w:tc>
        <w:tc>
          <w:tcPr>
            <w:tcW w:w="7166" w:type="dxa"/>
            <w:tcBorders>
              <w:top w:val="single" w:sz="4" w:space="0" w:color="auto"/>
              <w:left w:val="single" w:sz="4" w:space="0" w:color="auto"/>
              <w:bottom w:val="single" w:sz="4" w:space="0" w:color="auto"/>
              <w:right w:val="single" w:sz="4" w:space="0" w:color="auto"/>
            </w:tcBorders>
          </w:tcPr>
          <w:p w14:paraId="14DE23D1" w14:textId="77777777" w:rsidR="001C291A" w:rsidRDefault="00EF2BDE">
            <w:pPr>
              <w:rPr>
                <w:rFonts w:eastAsia="DengXian"/>
                <w:bCs/>
                <w:lang w:val="en-US" w:eastAsia="zh-CN"/>
              </w:rPr>
            </w:pPr>
            <w:r>
              <w:rPr>
                <w:rFonts w:eastAsia="DengXian"/>
                <w:bCs/>
                <w:lang w:val="en-US" w:eastAsia="zh-CN"/>
              </w:rPr>
              <w:t>In general, we think this is more related to the baseline scheme. With th</w:t>
            </w:r>
            <w:r>
              <w:rPr>
                <w:rFonts w:eastAsia="DengXian" w:hint="eastAsia"/>
                <w:bCs/>
                <w:lang w:val="en-US" w:eastAsia="zh-CN"/>
              </w:rPr>
              <w:t>is</w:t>
            </w:r>
            <w:r>
              <w:rPr>
                <w:rFonts w:eastAsia="DengXian"/>
                <w:bCs/>
                <w:lang w:val="en-US" w:eastAsia="zh-CN"/>
              </w:rPr>
              <w:t xml:space="preserve"> proposal, it is still not clear which features/parameters in Rel-15 are used as the NW baseline.  We think it is better to discuss case by case on the baseline, e.g. for evaluating SSB periodicity and for evaluating OD-SIB1, different baseline parameters may be used. </w:t>
            </w:r>
          </w:p>
        </w:tc>
      </w:tr>
      <w:tr w:rsidR="001C291A" w:rsidRPr="00111B49" w14:paraId="002BE350" w14:textId="77777777" w:rsidTr="00C51317">
        <w:tc>
          <w:tcPr>
            <w:tcW w:w="2462" w:type="dxa"/>
          </w:tcPr>
          <w:p w14:paraId="05BBE331" w14:textId="3F0DCE1B" w:rsidR="001C291A" w:rsidRDefault="00971CB6">
            <w:pPr>
              <w:rPr>
                <w:rFonts w:eastAsia="DengXian"/>
                <w:b/>
                <w:bCs/>
                <w:lang w:eastAsia="zh-CN"/>
              </w:rPr>
            </w:pPr>
            <w:r>
              <w:rPr>
                <w:rFonts w:eastAsia="DengXian"/>
                <w:b/>
                <w:bCs/>
                <w:lang w:eastAsia="zh-CN"/>
              </w:rPr>
              <w:t>Futurewei</w:t>
            </w:r>
          </w:p>
        </w:tc>
        <w:tc>
          <w:tcPr>
            <w:tcW w:w="7166" w:type="dxa"/>
          </w:tcPr>
          <w:p w14:paraId="14078953" w14:textId="273FE650" w:rsidR="001C291A" w:rsidRPr="00772A50" w:rsidRDefault="00971CB6">
            <w:pPr>
              <w:rPr>
                <w:rFonts w:eastAsia="DengXian"/>
                <w:b/>
                <w:bCs/>
                <w:lang w:val="en-US" w:eastAsia="zh-CN"/>
              </w:rPr>
            </w:pPr>
            <w:r w:rsidRPr="00772A50">
              <w:rPr>
                <w:rFonts w:eastAsia="DengXian"/>
                <w:b/>
                <w:bCs/>
                <w:lang w:val="en-US" w:eastAsia="zh-CN"/>
              </w:rPr>
              <w:t>OK in principle, the actual parameters should be coordinated with the evaluation AI (11.2), for the first bullet would help to enumerate  which NES features are considered.</w:t>
            </w:r>
          </w:p>
        </w:tc>
      </w:tr>
      <w:tr w:rsidR="005D7D1C" w:rsidRPr="00E22889" w14:paraId="7EAA8DE6" w14:textId="77777777" w:rsidTr="00C51317">
        <w:tc>
          <w:tcPr>
            <w:tcW w:w="2462" w:type="dxa"/>
          </w:tcPr>
          <w:p w14:paraId="1B9618EC" w14:textId="5BCC6E57" w:rsidR="005D7D1C" w:rsidRDefault="005D7D1C" w:rsidP="005D7D1C">
            <w:pPr>
              <w:rPr>
                <w:rFonts w:eastAsia="DengXian"/>
                <w:b/>
                <w:bCs/>
                <w:lang w:eastAsia="zh-CN"/>
              </w:rPr>
            </w:pPr>
            <w:r>
              <w:rPr>
                <w:rFonts w:ascii="Times New Roman" w:hAnsi="Times New Roman" w:cs="Times New Roman"/>
                <w:bCs/>
              </w:rPr>
              <w:t>ZTE, Sanechips</w:t>
            </w:r>
          </w:p>
        </w:tc>
        <w:tc>
          <w:tcPr>
            <w:tcW w:w="7166" w:type="dxa"/>
          </w:tcPr>
          <w:p w14:paraId="4CB1E356" w14:textId="77777777" w:rsidR="005D7D1C" w:rsidRDefault="005D7D1C" w:rsidP="005D7D1C">
            <w:pPr>
              <w:rPr>
                <w:rFonts w:ascii="Times New Roman" w:eastAsia="SimSun" w:hAnsi="Times New Roman" w:cs="Times New Roman"/>
                <w:lang w:val="en-US" w:eastAsia="zh-CN"/>
              </w:rPr>
            </w:pPr>
            <w:r>
              <w:rPr>
                <w:rFonts w:ascii="Times New Roman" w:eastAsia="SimSun" w:hAnsi="Times New Roman" w:cs="Times New Roman"/>
                <w:lang w:val="en-US" w:eastAsia="zh-CN"/>
              </w:rPr>
              <w:t>For the first bullet, we think that 5G Advanced NES technologies should not be considered as baseline technologies for 5G. Instead, they should be treated as candidate technologies for 6G and evaluated alongside other potential technologies.</w:t>
            </w:r>
          </w:p>
          <w:p w14:paraId="6846C96F" w14:textId="5F6B2B03" w:rsidR="005D7D1C" w:rsidRPr="00772A50" w:rsidRDefault="005D7D1C" w:rsidP="005D7D1C">
            <w:pPr>
              <w:rPr>
                <w:rFonts w:eastAsia="DengXian"/>
                <w:b/>
                <w:bCs/>
                <w:lang w:val="en-US" w:eastAsia="zh-CN"/>
              </w:rPr>
            </w:pPr>
            <w:r>
              <w:rPr>
                <w:rFonts w:ascii="Times New Roman" w:eastAsia="SimSun" w:hAnsi="Times New Roman" w:cs="Times New Roman"/>
                <w:lang w:val="en-US" w:eastAsia="zh-CN"/>
              </w:rPr>
              <w:t>For the third bullet, traffic model discussed in 11.2 can be a starting point.</w:t>
            </w:r>
          </w:p>
        </w:tc>
      </w:tr>
      <w:tr w:rsidR="005620F6" w:rsidRPr="00E22889" w14:paraId="22B5D3F8" w14:textId="77777777" w:rsidTr="00C51317">
        <w:tc>
          <w:tcPr>
            <w:tcW w:w="2462" w:type="dxa"/>
          </w:tcPr>
          <w:p w14:paraId="7012A3F1" w14:textId="5FB2A869" w:rsidR="005620F6" w:rsidRPr="005D7D1C" w:rsidRDefault="005620F6" w:rsidP="005620F6">
            <w:pPr>
              <w:rPr>
                <w:rFonts w:eastAsia="DengXian"/>
                <w:b/>
                <w:bCs/>
                <w:lang w:val="en-US" w:eastAsia="zh-CN"/>
              </w:rPr>
            </w:pPr>
            <w:r>
              <w:rPr>
                <w:rFonts w:eastAsia="Malgun Gothic" w:hint="eastAsia"/>
                <w:bCs/>
                <w:lang w:eastAsia="ko-KR"/>
              </w:rPr>
              <w:t>S</w:t>
            </w:r>
            <w:r>
              <w:rPr>
                <w:rFonts w:eastAsia="Malgun Gothic"/>
                <w:bCs/>
                <w:lang w:eastAsia="ko-KR"/>
              </w:rPr>
              <w:t xml:space="preserve">amsung </w:t>
            </w:r>
          </w:p>
        </w:tc>
        <w:tc>
          <w:tcPr>
            <w:tcW w:w="7166" w:type="dxa"/>
          </w:tcPr>
          <w:p w14:paraId="16284A44" w14:textId="63F39EE1" w:rsidR="005620F6" w:rsidRPr="00772A50" w:rsidRDefault="005620F6" w:rsidP="005620F6">
            <w:pPr>
              <w:rPr>
                <w:rFonts w:eastAsia="DengXian"/>
                <w:b/>
                <w:bCs/>
                <w:lang w:val="en-US" w:eastAsia="zh-CN"/>
              </w:rPr>
            </w:pPr>
            <w:r w:rsidRPr="00557918">
              <w:rPr>
                <w:rFonts w:eastAsia="Malgun Gothic"/>
                <w:lang w:val="en-US" w:eastAsia="ko-KR"/>
              </w:rPr>
              <w:t>The discussion for traffic model overlaps with AI 11.2 (evaluation). Traffic model should be generic enough not to be specific for energy efficiency.</w:t>
            </w:r>
          </w:p>
        </w:tc>
      </w:tr>
      <w:tr w:rsidR="00DC22D1" w:rsidRPr="00E22889" w14:paraId="67F24C60" w14:textId="77777777" w:rsidTr="00C51317">
        <w:tc>
          <w:tcPr>
            <w:tcW w:w="2462" w:type="dxa"/>
          </w:tcPr>
          <w:p w14:paraId="6551AFCE" w14:textId="405B6BDF" w:rsidR="00DC22D1" w:rsidRPr="005D7D1C" w:rsidRDefault="00DC22D1" w:rsidP="00DC22D1">
            <w:pPr>
              <w:rPr>
                <w:rFonts w:eastAsia="DengXian"/>
                <w:b/>
                <w:bCs/>
                <w:lang w:val="en-US" w:eastAsia="zh-CN"/>
              </w:rPr>
            </w:pPr>
            <w:r>
              <w:rPr>
                <w:rStyle w:val="normaltextrun"/>
                <w:rFonts w:eastAsia="Meiryo UI" w:cs="Arial"/>
              </w:rPr>
              <w:t>DCM</w:t>
            </w:r>
            <w:r>
              <w:rPr>
                <w:rStyle w:val="eop"/>
                <w:rFonts w:eastAsia="Meiryo UI" w:cs="Arial"/>
              </w:rPr>
              <w:t> </w:t>
            </w:r>
          </w:p>
        </w:tc>
        <w:tc>
          <w:tcPr>
            <w:tcW w:w="7166" w:type="dxa"/>
          </w:tcPr>
          <w:p w14:paraId="09D26827" w14:textId="0E462547" w:rsidR="00DC22D1" w:rsidRPr="00772A50" w:rsidRDefault="00DC22D1" w:rsidP="00DC22D1">
            <w:pPr>
              <w:rPr>
                <w:rFonts w:eastAsia="DengXian"/>
                <w:b/>
                <w:bCs/>
                <w:lang w:val="en-US" w:eastAsia="zh-CN"/>
              </w:rPr>
            </w:pPr>
            <w:r w:rsidRPr="00557918">
              <w:rPr>
                <w:rStyle w:val="normaltextrun"/>
                <w:rFonts w:eastAsia="Meiryo UI" w:cs="Arial"/>
                <w:lang w:val="en-US"/>
              </w:rPr>
              <w:t>For NW baseline, we would like to further clarify what is only deployed 5G NES features? In our understanding, NR mandatory supported feature is the one that is deployed.</w:t>
            </w:r>
            <w:r w:rsidRPr="00557918">
              <w:rPr>
                <w:rStyle w:val="eop"/>
                <w:rFonts w:eastAsia="Meiryo UI" w:cs="Arial"/>
                <w:lang w:val="en-US"/>
              </w:rPr>
              <w:t> </w:t>
            </w:r>
          </w:p>
        </w:tc>
      </w:tr>
      <w:tr w:rsidR="00C51317" w:rsidRPr="00A4543D" w14:paraId="1C566228" w14:textId="77777777" w:rsidTr="00C51317">
        <w:tc>
          <w:tcPr>
            <w:tcW w:w="2462" w:type="dxa"/>
          </w:tcPr>
          <w:p w14:paraId="5568DF28" w14:textId="72EAA098" w:rsidR="00C51317" w:rsidRPr="005D7D1C" w:rsidRDefault="00C51317" w:rsidP="00C51317">
            <w:pPr>
              <w:rPr>
                <w:rFonts w:eastAsia="DengXian"/>
                <w:b/>
                <w:bCs/>
                <w:lang w:val="en-US" w:eastAsia="zh-CN"/>
              </w:rPr>
            </w:pPr>
            <w:r>
              <w:rPr>
                <w:rFonts w:eastAsia="DengXian"/>
                <w:lang w:val="en-GB" w:eastAsia="zh-CN"/>
              </w:rPr>
              <w:t>Fraunhofer</w:t>
            </w:r>
          </w:p>
        </w:tc>
        <w:tc>
          <w:tcPr>
            <w:tcW w:w="7166" w:type="dxa"/>
          </w:tcPr>
          <w:p w14:paraId="3345EB08" w14:textId="2E1FDF1B" w:rsidR="00C51317" w:rsidRPr="00772A50" w:rsidRDefault="00C51317" w:rsidP="00C51317">
            <w:pPr>
              <w:rPr>
                <w:rFonts w:eastAsia="DengXian"/>
                <w:b/>
                <w:bCs/>
                <w:lang w:val="en-US" w:eastAsia="zh-CN"/>
              </w:rPr>
            </w:pPr>
            <w:r>
              <w:rPr>
                <w:rFonts w:eastAsia="DengXian"/>
                <w:lang w:val="en-GB" w:eastAsia="zh-CN"/>
              </w:rPr>
              <w:t>Agree with Nokia</w:t>
            </w:r>
          </w:p>
        </w:tc>
      </w:tr>
      <w:tr w:rsidR="00C51317" w:rsidRPr="00A4543D" w14:paraId="7F84EE4D" w14:textId="77777777" w:rsidTr="00C51317">
        <w:tc>
          <w:tcPr>
            <w:tcW w:w="2462" w:type="dxa"/>
          </w:tcPr>
          <w:p w14:paraId="4EE93D59" w14:textId="77777777" w:rsidR="00C51317" w:rsidRPr="005D7D1C" w:rsidRDefault="00C51317" w:rsidP="005620F6">
            <w:pPr>
              <w:rPr>
                <w:rFonts w:eastAsia="DengXian"/>
                <w:b/>
                <w:bCs/>
                <w:lang w:val="en-US" w:eastAsia="zh-CN"/>
              </w:rPr>
            </w:pPr>
          </w:p>
        </w:tc>
        <w:tc>
          <w:tcPr>
            <w:tcW w:w="7166" w:type="dxa"/>
          </w:tcPr>
          <w:p w14:paraId="64E3501A" w14:textId="77777777" w:rsidR="00C51317" w:rsidRPr="00772A50" w:rsidRDefault="00C51317" w:rsidP="005620F6">
            <w:pPr>
              <w:rPr>
                <w:rFonts w:eastAsia="DengXian"/>
                <w:b/>
                <w:bCs/>
                <w:lang w:val="en-US" w:eastAsia="zh-CN"/>
              </w:rPr>
            </w:pPr>
          </w:p>
        </w:tc>
      </w:tr>
    </w:tbl>
    <w:p w14:paraId="2EBC2358" w14:textId="77777777" w:rsidR="001C291A" w:rsidRDefault="001C291A">
      <w:pPr>
        <w:rPr>
          <w:rFonts w:eastAsia="新細明體"/>
          <w:b/>
          <w:bCs/>
          <w:lang w:val="en-US" w:eastAsia="zh-TW"/>
        </w:rPr>
      </w:pPr>
    </w:p>
    <w:p w14:paraId="02A4B20D" w14:textId="77777777" w:rsidR="001C291A" w:rsidRDefault="00EF2BDE">
      <w:pPr>
        <w:rPr>
          <w:rFonts w:eastAsia="新細明體"/>
          <w:lang w:val="en-US" w:eastAsia="zh-TW"/>
        </w:rPr>
      </w:pPr>
      <w:r>
        <w:rPr>
          <w:rFonts w:eastAsia="新細明體"/>
          <w:lang w:val="en-US" w:eastAsia="zh-TW"/>
        </w:rPr>
        <w:t>Companies present fundamentally different perspectives on the appropriate energy efficiency metric definition [Huawei vs TCL, MediaTek, Tejas Network Limited, Samsung, IIT Kanpur]. One view argues that UPT-based metrics are unsuitable because UPT does not reflect user experience and minimizing UPT loss may conflict with energy-saving goals, while EE-based metrics (rate/power ratio) favor schemes that consume more power for higher rates rather than minimizing power consumption [Huawei]. The alternative view supports defining energy efficiency as average data rate per power consumption (bits/J or Mbps/W), which aligns with IMT-2020/2030 definitions and provides a quantifiable sustainability metric [TCL, MediaTek, Tejas Network Limited, Samsung, IIT Kanpur, AT&amp;T]. A third perspective emphasizes QoS-based metrics that evaluate power consumption at given user QoS satisfaction rates, ensuring fair comparison at the same QoS requirement [Huawei].</w:t>
      </w:r>
    </w:p>
    <w:p w14:paraId="034F5EBD" w14:textId="77777777" w:rsidR="001C291A" w:rsidRDefault="00EF2BDE">
      <w:pPr>
        <w:rPr>
          <w:rFonts w:eastAsia="新細明體"/>
          <w:b/>
          <w:bCs/>
          <w:lang w:val="en-US" w:eastAsia="zh-TW"/>
        </w:rPr>
      </w:pPr>
      <w:r>
        <w:rPr>
          <w:rFonts w:eastAsia="新細明體"/>
          <w:b/>
          <w:bCs/>
          <w:lang w:val="en-US" w:eastAsia="zh-TW"/>
        </w:rPr>
        <w:t>Proposal 3.1.2.4 (1st round): Down-select among the following candidate energy efficiency metric definitions:</w:t>
      </w:r>
    </w:p>
    <w:p w14:paraId="16F22D1D" w14:textId="77777777" w:rsidR="001C291A" w:rsidRDefault="00EF2BDE">
      <w:pPr>
        <w:numPr>
          <w:ilvl w:val="0"/>
          <w:numId w:val="31"/>
        </w:numPr>
        <w:rPr>
          <w:rFonts w:eastAsia="新細明體"/>
          <w:b/>
          <w:bCs/>
          <w:lang w:val="en-US" w:eastAsia="zh-TW"/>
        </w:rPr>
      </w:pPr>
      <w:r>
        <w:rPr>
          <w:rFonts w:eastAsia="新細明體"/>
          <w:b/>
          <w:bCs/>
          <w:lang w:val="en-US" w:eastAsia="zh-TW"/>
        </w:rPr>
        <w:t>Option 1 (QoS-constrained power consumption): For loaded cases, use power consumption at given user QoS satisfaction rate as the primary metric; for unloaded cases, use absolute power consumption</w:t>
      </w:r>
    </w:p>
    <w:p w14:paraId="63B981B4" w14:textId="77777777" w:rsidR="001C291A" w:rsidRDefault="00EF2BDE">
      <w:pPr>
        <w:numPr>
          <w:ilvl w:val="1"/>
          <w:numId w:val="31"/>
        </w:numPr>
        <w:rPr>
          <w:rFonts w:eastAsia="新細明體"/>
          <w:b/>
          <w:bCs/>
          <w:lang w:val="en-US" w:eastAsia="zh-TW"/>
        </w:rPr>
      </w:pPr>
      <w:r>
        <w:rPr>
          <w:rFonts w:eastAsia="新細明體"/>
          <w:b/>
          <w:bCs/>
          <w:lang w:val="en-US" w:eastAsia="zh-TW"/>
        </w:rPr>
        <w:t>Rationale: Favors technologies using least power to meet QoS requirements; enables fair comparison at same QoS level</w:t>
      </w:r>
    </w:p>
    <w:p w14:paraId="5EB1B63E" w14:textId="77777777" w:rsidR="001C291A" w:rsidRDefault="00EF2BDE">
      <w:pPr>
        <w:numPr>
          <w:ilvl w:val="1"/>
          <w:numId w:val="31"/>
        </w:numPr>
        <w:rPr>
          <w:rFonts w:eastAsia="新細明體"/>
          <w:b/>
          <w:bCs/>
          <w:lang w:val="en-US" w:eastAsia="zh-TW"/>
        </w:rPr>
      </w:pPr>
      <w:r>
        <w:rPr>
          <w:rFonts w:eastAsia="新細明體"/>
          <w:b/>
          <w:bCs/>
          <w:lang w:val="en-US" w:eastAsia="zh-TW"/>
        </w:rPr>
        <w:t>Supported by: [Huawei]</w:t>
      </w:r>
    </w:p>
    <w:p w14:paraId="62A946B5" w14:textId="77777777" w:rsidR="001C291A" w:rsidRDefault="00EF2BDE">
      <w:pPr>
        <w:numPr>
          <w:ilvl w:val="0"/>
          <w:numId w:val="31"/>
        </w:numPr>
        <w:rPr>
          <w:rFonts w:eastAsia="新細明體"/>
          <w:b/>
          <w:bCs/>
          <w:lang w:val="en-US" w:eastAsia="zh-TW"/>
        </w:rPr>
      </w:pPr>
      <w:r>
        <w:rPr>
          <w:rFonts w:eastAsia="新細明體"/>
          <w:b/>
          <w:bCs/>
          <w:lang w:val="en-US" w:eastAsia="zh-TW"/>
        </w:rPr>
        <w:lastRenderedPageBreak/>
        <w:t>Option 2 (Bits per Joule with performance constraints): Define EE = Average data rate (bits/s) / Average power consumption (J/s), evaluated alongside performance metrics (UPT, latency, QoS) as constraints</w:t>
      </w:r>
    </w:p>
    <w:p w14:paraId="130A73F6" w14:textId="77777777" w:rsidR="001C291A" w:rsidRDefault="00EF2BDE">
      <w:pPr>
        <w:numPr>
          <w:ilvl w:val="1"/>
          <w:numId w:val="31"/>
        </w:numPr>
        <w:rPr>
          <w:rFonts w:eastAsia="新細明體"/>
          <w:b/>
          <w:bCs/>
          <w:lang w:val="en-US" w:eastAsia="zh-TW"/>
        </w:rPr>
      </w:pPr>
      <w:r>
        <w:rPr>
          <w:rFonts w:eastAsia="新細明體"/>
          <w:b/>
          <w:bCs/>
          <w:lang w:val="en-US" w:eastAsia="zh-TW"/>
        </w:rPr>
        <w:t>Rationale: Aligns with IMT-2020/2030 definitions; provides quantifiable sustainability metric; comprehensive evaluation when combined with performance constraints</w:t>
      </w:r>
    </w:p>
    <w:p w14:paraId="130F4E8E" w14:textId="77777777" w:rsidR="001C291A" w:rsidRDefault="00EF2BDE">
      <w:pPr>
        <w:numPr>
          <w:ilvl w:val="1"/>
          <w:numId w:val="31"/>
        </w:numPr>
        <w:rPr>
          <w:rFonts w:eastAsia="新細明體"/>
          <w:b/>
          <w:bCs/>
          <w:lang w:val="en-US" w:eastAsia="zh-TW"/>
        </w:rPr>
      </w:pPr>
      <w:r>
        <w:rPr>
          <w:rFonts w:eastAsia="新細明體"/>
          <w:b/>
          <w:bCs/>
          <w:lang w:val="en-US" w:eastAsia="zh-TW"/>
        </w:rPr>
        <w:t>Supported by: [TCL, MediaTek, Tejas Network Limited, Samsung, IIT Kanpur, AT&amp;T]</w:t>
      </w:r>
    </w:p>
    <w:p w14:paraId="4D455B2D" w14:textId="77777777" w:rsidR="001C291A" w:rsidRDefault="00EF2BDE">
      <w:pPr>
        <w:numPr>
          <w:ilvl w:val="0"/>
          <w:numId w:val="31"/>
        </w:numPr>
        <w:rPr>
          <w:rFonts w:eastAsia="新細明體"/>
          <w:b/>
          <w:bCs/>
          <w:lang w:val="en-US" w:eastAsia="zh-TW"/>
        </w:rPr>
      </w:pPr>
      <w:r>
        <w:rPr>
          <w:rFonts w:eastAsia="新細明體"/>
          <w:b/>
          <w:bCs/>
          <w:lang w:val="en-US" w:eastAsia="zh-TW"/>
        </w:rPr>
        <w:t>Option 3 (Hybrid approach): Use power consumption/saving gain for empty load; use EE (bits/J) with performance constraints for loaded cases</w:t>
      </w:r>
    </w:p>
    <w:p w14:paraId="78C7B306" w14:textId="77777777" w:rsidR="001C291A" w:rsidRDefault="00EF2BDE">
      <w:pPr>
        <w:numPr>
          <w:ilvl w:val="1"/>
          <w:numId w:val="31"/>
        </w:numPr>
        <w:rPr>
          <w:rFonts w:eastAsia="新細明體"/>
          <w:b/>
          <w:bCs/>
          <w:lang w:val="en-US" w:eastAsia="zh-TW"/>
        </w:rPr>
      </w:pPr>
      <w:r>
        <w:rPr>
          <w:rFonts w:eastAsia="新細明體"/>
          <w:b/>
          <w:bCs/>
          <w:lang w:val="en-US" w:eastAsia="zh-TW"/>
        </w:rPr>
        <w:t>Rationale: Adapts metric to scenario characteristics; empty load focuses on minimizing waste, loaded cases balance efficiency and performance</w:t>
      </w:r>
    </w:p>
    <w:p w14:paraId="202BD9AE" w14:textId="77777777" w:rsidR="001C291A" w:rsidRDefault="00EF2BDE">
      <w:pPr>
        <w:numPr>
          <w:ilvl w:val="1"/>
          <w:numId w:val="31"/>
        </w:numPr>
        <w:rPr>
          <w:rFonts w:eastAsia="新細明體"/>
          <w:b/>
          <w:bCs/>
          <w:lang w:val="en-US" w:eastAsia="zh-TW"/>
        </w:rPr>
      </w:pPr>
      <w:r>
        <w:rPr>
          <w:rFonts w:eastAsia="新細明體"/>
          <w:b/>
          <w:bCs/>
          <w:lang w:val="en-US" w:eastAsia="zh-TW"/>
        </w:rPr>
        <w:t>Supported by: [OPPO, Fujitsu, NTT DOCOMO, MediaTek]</w:t>
      </w:r>
    </w:p>
    <w:p w14:paraId="4D4A9C49" w14:textId="77777777" w:rsidR="001C291A" w:rsidRDefault="00EF2BDE">
      <w:pPr>
        <w:numPr>
          <w:ilvl w:val="0"/>
          <w:numId w:val="31"/>
        </w:numPr>
        <w:rPr>
          <w:rFonts w:eastAsia="新細明體"/>
          <w:b/>
          <w:bCs/>
          <w:lang w:val="en-US" w:eastAsia="zh-TW"/>
        </w:rPr>
      </w:pPr>
      <w:r>
        <w:rPr>
          <w:rFonts w:eastAsia="新細明體"/>
          <w:b/>
          <w:bCs/>
          <w:lang w:val="en-US" w:eastAsia="zh-TW"/>
        </w:rPr>
        <w:t>Note: Other Option(s) including merged one is not precluded</w:t>
      </w:r>
    </w:p>
    <w:p w14:paraId="425A7F93" w14:textId="77777777" w:rsidR="001C291A" w:rsidRDefault="00EF2BDE">
      <w:pPr>
        <w:numPr>
          <w:ilvl w:val="0"/>
          <w:numId w:val="31"/>
        </w:numPr>
        <w:rPr>
          <w:rFonts w:eastAsia="新細明體"/>
          <w:b/>
          <w:bCs/>
          <w:lang w:val="en-US" w:eastAsia="zh-TW"/>
        </w:rPr>
      </w:pPr>
      <w:r>
        <w:rPr>
          <w:rFonts w:eastAsia="新細明體"/>
          <w:b/>
          <w:bCs/>
          <w:lang w:val="en-US" w:eastAsia="zh-TW"/>
        </w:rPr>
        <w:t>FFS: Whether to report EE alongside legacy metrics (ESG, UPT) or replace them</w:t>
      </w:r>
    </w:p>
    <w:p w14:paraId="24DD0930" w14:textId="77777777" w:rsidR="001C291A" w:rsidRDefault="00EF2BDE">
      <w:pPr>
        <w:numPr>
          <w:ilvl w:val="0"/>
          <w:numId w:val="31"/>
        </w:numPr>
        <w:rPr>
          <w:rFonts w:eastAsia="新細明體"/>
          <w:b/>
          <w:bCs/>
          <w:lang w:val="en-US" w:eastAsia="zh-TW"/>
        </w:rPr>
      </w:pPr>
      <w:r>
        <w:rPr>
          <w:rFonts w:eastAsia="新細明體"/>
          <w:b/>
          <w:bCs/>
          <w:lang w:val="en-US" w:eastAsia="zh-TW"/>
        </w:rPr>
        <w:t>FFS: How to ensure energy optimization does not compromise service quality objectives</w:t>
      </w:r>
    </w:p>
    <w:p w14:paraId="4EB647A9" w14:textId="77777777" w:rsidR="001C291A" w:rsidRDefault="001C291A">
      <w:pPr>
        <w:rPr>
          <w:rFonts w:eastAsia="新細明體"/>
          <w:b/>
          <w:bCs/>
          <w:lang w:val="en-US" w:eastAsia="zh-TW"/>
        </w:rPr>
      </w:pPr>
    </w:p>
    <w:p w14:paraId="08E3CBFE" w14:textId="5F6A63EA" w:rsidR="00411090" w:rsidRPr="00411090" w:rsidRDefault="00411090" w:rsidP="00411090">
      <w:pPr>
        <w:pStyle w:val="code-line"/>
        <w:spacing w:before="0" w:beforeAutospacing="0" w:after="240" w:afterAutospacing="0"/>
        <w:rPr>
          <w:rFonts w:ascii="Segoe UI" w:hAnsi="Segoe UI" w:cs="Segoe UI"/>
          <w:color w:val="0066FF"/>
          <w:sz w:val="21"/>
          <w:szCs w:val="21"/>
        </w:rPr>
      </w:pPr>
      <w:r w:rsidRPr="00411090">
        <w:rPr>
          <w:rFonts w:ascii="Segoe UI" w:hAnsi="Segoe UI" w:cs="Segoe UI"/>
          <w:color w:val="0066FF"/>
          <w:sz w:val="21"/>
          <w:szCs w:val="21"/>
        </w:rPr>
        <w:t>Suggested way forward</w:t>
      </w:r>
      <w:r w:rsidRPr="00411090">
        <w:rPr>
          <w:rFonts w:ascii="Segoe UI" w:hAnsi="Segoe UI" w:cs="Segoe UI"/>
          <w:color w:val="0066FF"/>
          <w:sz w:val="21"/>
          <w:szCs w:val="21"/>
        </w:rPr>
        <w:t xml:space="preserve"> is to use </w:t>
      </w:r>
      <w:r w:rsidRPr="00411090">
        <w:rPr>
          <w:rStyle w:val="aff7"/>
          <w:rFonts w:ascii="Segoe UI" w:hAnsi="Segoe UI" w:cs="Segoe UI"/>
          <w:color w:val="0066FF"/>
          <w:sz w:val="21"/>
          <w:szCs w:val="21"/>
        </w:rPr>
        <w:t>relative energy saving gain</w:t>
      </w:r>
      <w:r w:rsidRPr="00411090">
        <w:rPr>
          <w:rFonts w:ascii="Segoe UI" w:hAnsi="Segoe UI" w:cs="Segoe UI"/>
          <w:color w:val="0066FF"/>
          <w:sz w:val="21"/>
          <w:szCs w:val="21"/>
        </w:rPr>
        <w:t> as primary metric with </w:t>
      </w:r>
      <w:r w:rsidRPr="00411090">
        <w:rPr>
          <w:rStyle w:val="aff7"/>
          <w:rFonts w:ascii="Segoe UI" w:hAnsi="Segoe UI" w:cs="Segoe UI"/>
          <w:color w:val="0066FF"/>
          <w:sz w:val="21"/>
          <w:szCs w:val="21"/>
        </w:rPr>
        <w:t>QoS satisfaction as constraint</w:t>
      </w:r>
      <w:r w:rsidRPr="00411090">
        <w:rPr>
          <w:rFonts w:ascii="Segoe UI" w:hAnsi="Segoe UI" w:cs="Segoe UI"/>
          <w:color w:val="0066FF"/>
          <w:sz w:val="21"/>
          <w:szCs w:val="21"/>
        </w:rPr>
        <w:t>, avoiding the bits/J absolute power problem while maintaining compatibility with existing power models</w:t>
      </w:r>
      <w:r w:rsidRPr="00411090">
        <w:rPr>
          <w:rFonts w:ascii="Segoe UI" w:hAnsi="Segoe UI" w:cs="Segoe UI"/>
          <w:color w:val="0066FF"/>
          <w:sz w:val="21"/>
          <w:szCs w:val="21"/>
        </w:rPr>
        <w:t>. Further merge the framework of previous proposal, we can have:</w:t>
      </w:r>
    </w:p>
    <w:p w14:paraId="35184E29" w14:textId="77777777" w:rsidR="00411090" w:rsidRDefault="00411090">
      <w:pPr>
        <w:rPr>
          <w:rFonts w:eastAsia="新細明體"/>
          <w:b/>
          <w:bCs/>
          <w:lang w:val="en-US" w:eastAsia="zh-TW"/>
        </w:rPr>
      </w:pPr>
    </w:p>
    <w:p w14:paraId="3DA62813" w14:textId="7E99EEC9" w:rsidR="00411090" w:rsidRPr="00411090" w:rsidRDefault="00411090" w:rsidP="00411090">
      <w:pPr>
        <w:rPr>
          <w:rFonts w:eastAsia="新細明體"/>
          <w:b/>
          <w:bCs/>
          <w:lang w:val="en-US" w:eastAsia="zh-TW"/>
        </w:rPr>
      </w:pPr>
      <w:r w:rsidRPr="00411090">
        <w:rPr>
          <w:rFonts w:eastAsia="新細明體"/>
          <w:b/>
          <w:bCs/>
          <w:lang w:val="en-US" w:eastAsia="zh-TW"/>
        </w:rPr>
        <w:t>Proposal 3.1.2.4</w:t>
      </w:r>
      <w:r>
        <w:rPr>
          <w:rFonts w:eastAsia="新細明體"/>
          <w:b/>
          <w:bCs/>
          <w:lang w:val="en-US" w:eastAsia="zh-TW"/>
        </w:rPr>
        <w:t>a</w:t>
      </w:r>
      <w:r w:rsidRPr="00411090">
        <w:rPr>
          <w:rFonts w:eastAsia="新細明體"/>
          <w:b/>
          <w:bCs/>
          <w:lang w:val="en-US" w:eastAsia="zh-TW"/>
        </w:rPr>
        <w:t>:</w:t>
      </w:r>
    </w:p>
    <w:p w14:paraId="2A5C2AEF" w14:textId="77777777" w:rsidR="00411090" w:rsidRPr="00411090" w:rsidRDefault="00411090" w:rsidP="00411090">
      <w:pPr>
        <w:rPr>
          <w:rFonts w:eastAsia="新細明體"/>
          <w:b/>
          <w:bCs/>
          <w:lang w:val="en-US" w:eastAsia="zh-TW"/>
        </w:rPr>
      </w:pPr>
      <w:r w:rsidRPr="00411090">
        <w:rPr>
          <w:rFonts w:eastAsia="新細明體"/>
          <w:b/>
          <w:bCs/>
          <w:lang w:val="en-US" w:eastAsia="zh-TW"/>
        </w:rPr>
        <w:t>For energy efficiency metric definition, adopt the following approach:</w:t>
      </w:r>
    </w:p>
    <w:p w14:paraId="2CE7D7FC" w14:textId="77777777" w:rsidR="00411090" w:rsidRPr="00411090" w:rsidRDefault="00411090" w:rsidP="00411090">
      <w:pPr>
        <w:rPr>
          <w:rFonts w:eastAsia="新細明體"/>
          <w:b/>
          <w:bCs/>
          <w:lang w:val="en-US" w:eastAsia="zh-TW"/>
        </w:rPr>
      </w:pPr>
      <w:r w:rsidRPr="00411090">
        <w:rPr>
          <w:rFonts w:eastAsia="新細明體"/>
          <w:b/>
          <w:bCs/>
          <w:lang w:val="en-US" w:eastAsia="zh-TW"/>
        </w:rPr>
        <w:t>For empty/unloaded cases (L=0):</w:t>
      </w:r>
    </w:p>
    <w:p w14:paraId="5555AB1F" w14:textId="42BF2AE7" w:rsidR="00411090" w:rsidRPr="00411090" w:rsidRDefault="00411090" w:rsidP="00411090">
      <w:pPr>
        <w:numPr>
          <w:ilvl w:val="0"/>
          <w:numId w:val="113"/>
        </w:numPr>
        <w:rPr>
          <w:rFonts w:eastAsia="新細明體"/>
          <w:b/>
          <w:bCs/>
          <w:lang w:val="en-US" w:eastAsia="zh-TW"/>
        </w:rPr>
      </w:pPr>
      <w:r w:rsidRPr="00411090">
        <w:rPr>
          <w:rFonts w:eastAsia="新細明體"/>
          <w:b/>
          <w:bCs/>
          <w:lang w:val="en-US" w:eastAsia="zh-TW"/>
        </w:rPr>
        <w:t xml:space="preserve">Primary metric: </w:t>
      </w:r>
      <w:r>
        <w:rPr>
          <w:rFonts w:eastAsia="新細明體"/>
          <w:b/>
          <w:bCs/>
          <w:lang w:val="en-US" w:eastAsia="zh-TW"/>
        </w:rPr>
        <w:t>Power/E</w:t>
      </w:r>
      <w:r w:rsidRPr="00411090">
        <w:rPr>
          <w:rFonts w:eastAsia="新細明體"/>
          <w:b/>
          <w:bCs/>
          <w:lang w:val="en-US" w:eastAsia="zh-TW"/>
        </w:rPr>
        <w:t>nergy saving gain (relative to baseline)</w:t>
      </w:r>
    </w:p>
    <w:p w14:paraId="5292B687" w14:textId="77777777" w:rsidR="00411090" w:rsidRPr="00411090" w:rsidRDefault="00411090" w:rsidP="00411090">
      <w:pPr>
        <w:rPr>
          <w:rFonts w:eastAsia="新細明體"/>
          <w:b/>
          <w:bCs/>
          <w:lang w:val="en-US" w:eastAsia="zh-TW"/>
        </w:rPr>
      </w:pPr>
      <w:r w:rsidRPr="00411090">
        <w:rPr>
          <w:rFonts w:eastAsia="新細明體"/>
          <w:b/>
          <w:bCs/>
          <w:lang w:val="en-US" w:eastAsia="zh-TW"/>
        </w:rPr>
        <w:t>For loaded cases (L&gt;0):</w:t>
      </w:r>
    </w:p>
    <w:p w14:paraId="617132F5" w14:textId="7949179E" w:rsidR="00411090" w:rsidRPr="00411090" w:rsidRDefault="00411090" w:rsidP="00411090">
      <w:pPr>
        <w:numPr>
          <w:ilvl w:val="0"/>
          <w:numId w:val="114"/>
        </w:numPr>
        <w:rPr>
          <w:rFonts w:eastAsia="新細明體"/>
          <w:b/>
          <w:bCs/>
          <w:lang w:val="en-US" w:eastAsia="zh-TW"/>
        </w:rPr>
      </w:pPr>
      <w:r w:rsidRPr="00411090">
        <w:rPr>
          <w:rFonts w:eastAsia="新細明體"/>
          <w:b/>
          <w:bCs/>
          <w:lang w:val="en-US" w:eastAsia="zh-TW"/>
        </w:rPr>
        <w:t xml:space="preserve">Primary metric: </w:t>
      </w:r>
      <w:r>
        <w:rPr>
          <w:rFonts w:eastAsia="新細明體"/>
          <w:b/>
          <w:bCs/>
          <w:lang w:val="en-US" w:eastAsia="zh-TW"/>
        </w:rPr>
        <w:t>Power/E</w:t>
      </w:r>
      <w:r w:rsidRPr="00411090">
        <w:rPr>
          <w:rFonts w:eastAsia="新細明體"/>
          <w:b/>
          <w:bCs/>
          <w:lang w:val="en-US" w:eastAsia="zh-TW"/>
        </w:rPr>
        <w:t>nergy saving gain (relative to baseline)</w:t>
      </w:r>
    </w:p>
    <w:p w14:paraId="4EBCB9A5" w14:textId="65A24ADD" w:rsidR="00411090" w:rsidRPr="00411090" w:rsidRDefault="00411090" w:rsidP="00411090">
      <w:pPr>
        <w:numPr>
          <w:ilvl w:val="0"/>
          <w:numId w:val="114"/>
        </w:numPr>
        <w:rPr>
          <w:rFonts w:eastAsia="新細明體"/>
          <w:b/>
          <w:bCs/>
          <w:lang w:val="en-US" w:eastAsia="zh-TW"/>
        </w:rPr>
      </w:pPr>
      <w:r w:rsidRPr="00411090">
        <w:rPr>
          <w:rFonts w:eastAsia="新細明體"/>
          <w:b/>
          <w:bCs/>
          <w:lang w:val="en-US" w:eastAsia="zh-TW"/>
        </w:rPr>
        <w:t>Constraint metric: QoS/delay budget satisfaction rate</w:t>
      </w:r>
    </w:p>
    <w:p w14:paraId="392AC436" w14:textId="77777777" w:rsidR="00411090" w:rsidRPr="00411090" w:rsidRDefault="00411090" w:rsidP="00411090">
      <w:pPr>
        <w:numPr>
          <w:ilvl w:val="0"/>
          <w:numId w:val="114"/>
        </w:numPr>
        <w:rPr>
          <w:rFonts w:eastAsia="新細明體"/>
          <w:b/>
          <w:bCs/>
          <w:lang w:val="en-US" w:eastAsia="zh-TW"/>
        </w:rPr>
      </w:pPr>
      <w:r w:rsidRPr="00411090">
        <w:rPr>
          <w:rFonts w:eastAsia="新細明體"/>
          <w:b/>
          <w:bCs/>
          <w:lang w:val="en-US" w:eastAsia="zh-TW"/>
        </w:rPr>
        <w:t>Supplementary metrics: UPT, latency, capacity, overhead</w:t>
      </w:r>
    </w:p>
    <w:p w14:paraId="38B61A38" w14:textId="77777777" w:rsidR="00411090" w:rsidRPr="00411090" w:rsidRDefault="00411090" w:rsidP="00411090">
      <w:pPr>
        <w:rPr>
          <w:rFonts w:eastAsia="新細明體"/>
          <w:b/>
          <w:bCs/>
          <w:lang w:val="en-US" w:eastAsia="zh-TW"/>
        </w:rPr>
      </w:pPr>
      <w:r w:rsidRPr="00411090">
        <w:rPr>
          <w:rFonts w:eastAsia="新細明體"/>
          <w:b/>
          <w:bCs/>
          <w:lang w:val="en-US" w:eastAsia="zh-TW"/>
        </w:rPr>
        <w:t>FFS: Whether to define additional energy efficiency metric (e.g., bits per 3GPP power unit) for specific evaluation purposes such as IMT-2030 alignment</w:t>
      </w:r>
    </w:p>
    <w:p w14:paraId="51F90021" w14:textId="19A4AD26" w:rsidR="00411090" w:rsidRDefault="00411090">
      <w:pPr>
        <w:rPr>
          <w:rFonts w:eastAsia="新細明體"/>
          <w:b/>
          <w:bCs/>
          <w:lang w:val="en-US" w:eastAsia="zh-TW"/>
        </w:rPr>
      </w:pPr>
      <w:r w:rsidRPr="00411090">
        <w:rPr>
          <w:rFonts w:eastAsia="新細明體"/>
          <w:b/>
          <w:bCs/>
          <w:lang w:val="en-US" w:eastAsia="zh-TW"/>
        </w:rPr>
        <w:t xml:space="preserve">FFS: </w:t>
      </w:r>
      <w:r>
        <w:rPr>
          <w:rFonts w:eastAsia="新細明體"/>
          <w:b/>
          <w:bCs/>
          <w:lang w:val="en-US" w:eastAsia="zh-TW"/>
        </w:rPr>
        <w:t>Service-s</w:t>
      </w:r>
      <w:r w:rsidRPr="00411090">
        <w:rPr>
          <w:rFonts w:eastAsia="新細明體"/>
          <w:b/>
          <w:bCs/>
          <w:lang w:val="en-US" w:eastAsia="zh-TW"/>
        </w:rPr>
        <w:t>pecific QoS satisfaction rate threshold values</w:t>
      </w:r>
    </w:p>
    <w:p w14:paraId="17C77274" w14:textId="77777777" w:rsidR="00411090" w:rsidRDefault="00411090">
      <w:pPr>
        <w:rPr>
          <w:rFonts w:eastAsia="新細明體"/>
          <w:b/>
          <w:bCs/>
          <w:lang w:val="en-US" w:eastAsia="zh-TW"/>
        </w:rPr>
      </w:pPr>
    </w:p>
    <w:p w14:paraId="41E7F456" w14:textId="77777777"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4884" w:type="pct"/>
        <w:tblLayout w:type="fixed"/>
        <w:tblLook w:val="04A0" w:firstRow="1" w:lastRow="0" w:firstColumn="1" w:lastColumn="0" w:noHBand="0" w:noVBand="1"/>
      </w:tblPr>
      <w:tblGrid>
        <w:gridCol w:w="2405"/>
        <w:gridCol w:w="7000"/>
      </w:tblGrid>
      <w:tr w:rsidR="001C291A" w14:paraId="1797AA4E" w14:textId="77777777" w:rsidTr="00C51317">
        <w:tc>
          <w:tcPr>
            <w:tcW w:w="2405" w:type="dxa"/>
            <w:shd w:val="clear" w:color="auto" w:fill="FFC000" w:themeFill="accent4"/>
          </w:tcPr>
          <w:p w14:paraId="7A956E31" w14:textId="77777777" w:rsidR="001C291A" w:rsidRDefault="00EF2BDE">
            <w:pPr>
              <w:rPr>
                <w:rFonts w:eastAsia="新細明體"/>
                <w:b/>
                <w:bCs/>
                <w:lang w:eastAsia="zh-TW"/>
              </w:rPr>
            </w:pPr>
            <w:r>
              <w:rPr>
                <w:rFonts w:eastAsia="新細明體"/>
                <w:b/>
                <w:bCs/>
                <w:lang w:eastAsia="zh-TW"/>
              </w:rPr>
              <w:t>Company</w:t>
            </w:r>
          </w:p>
        </w:tc>
        <w:tc>
          <w:tcPr>
            <w:tcW w:w="7000" w:type="dxa"/>
            <w:shd w:val="clear" w:color="auto" w:fill="FFC000" w:themeFill="accent4"/>
          </w:tcPr>
          <w:p w14:paraId="51B13DAB" w14:textId="77777777" w:rsidR="001C291A" w:rsidRDefault="00EF2BDE">
            <w:pPr>
              <w:rPr>
                <w:rFonts w:eastAsia="新細明體"/>
                <w:b/>
                <w:bCs/>
                <w:lang w:eastAsia="zh-TW"/>
              </w:rPr>
            </w:pPr>
            <w:r>
              <w:rPr>
                <w:rFonts w:eastAsia="新細明體"/>
                <w:b/>
                <w:bCs/>
                <w:lang w:eastAsia="zh-TW"/>
              </w:rPr>
              <w:t>View</w:t>
            </w:r>
          </w:p>
        </w:tc>
      </w:tr>
      <w:tr w:rsidR="001C291A" w:rsidRPr="00E22889" w14:paraId="5903C5B2" w14:textId="77777777" w:rsidTr="00C51317">
        <w:tc>
          <w:tcPr>
            <w:tcW w:w="2405" w:type="dxa"/>
          </w:tcPr>
          <w:p w14:paraId="306D3C5E" w14:textId="77777777" w:rsidR="001C291A" w:rsidRDefault="00EF2BDE">
            <w:pPr>
              <w:rPr>
                <w:rFonts w:eastAsia="DengXian"/>
                <w:bCs/>
                <w:lang w:eastAsia="zh-CN"/>
              </w:rPr>
            </w:pPr>
            <w:r>
              <w:rPr>
                <w:rFonts w:eastAsia="DengXian"/>
                <w:bCs/>
                <w:lang w:eastAsia="zh-CN"/>
              </w:rPr>
              <w:t>CMCC</w:t>
            </w:r>
          </w:p>
        </w:tc>
        <w:tc>
          <w:tcPr>
            <w:tcW w:w="7000" w:type="dxa"/>
          </w:tcPr>
          <w:p w14:paraId="69B1A74E" w14:textId="77777777" w:rsidR="001C291A" w:rsidRDefault="00EF2BDE">
            <w:pPr>
              <w:rPr>
                <w:rFonts w:eastAsia="DengXian"/>
                <w:bCs/>
                <w:lang w:val="en-GB" w:eastAsia="zh-CN"/>
              </w:rPr>
            </w:pPr>
            <w:r>
              <w:rPr>
                <w:rFonts w:eastAsia="DengXian"/>
                <w:bCs/>
                <w:lang w:val="en-GB" w:eastAsia="zh-CN"/>
              </w:rPr>
              <w:t>We generally support the sturcture in Option 1.</w:t>
            </w:r>
          </w:p>
          <w:p w14:paraId="5F6C4E46" w14:textId="77777777" w:rsidR="001C291A" w:rsidRDefault="00EF2BDE">
            <w:pPr>
              <w:rPr>
                <w:rFonts w:eastAsia="DengXian"/>
                <w:bCs/>
                <w:lang w:val="en-GB" w:eastAsia="zh-CN"/>
              </w:rPr>
            </w:pPr>
            <w:r>
              <w:rPr>
                <w:rFonts w:eastAsia="DengXian"/>
                <w:bCs/>
                <w:lang w:val="en-GB" w:eastAsia="zh-CN"/>
              </w:rPr>
              <w:t xml:space="preserve">Further, for impacted metric, we are open for further discussion. </w:t>
            </w:r>
          </w:p>
        </w:tc>
      </w:tr>
      <w:tr w:rsidR="001C291A" w14:paraId="31AAA80D" w14:textId="77777777" w:rsidTr="00C51317">
        <w:tc>
          <w:tcPr>
            <w:tcW w:w="2405" w:type="dxa"/>
          </w:tcPr>
          <w:p w14:paraId="00C41795" w14:textId="77777777" w:rsidR="001C291A" w:rsidRDefault="00EF2BDE">
            <w:pPr>
              <w:rPr>
                <w:rFonts w:eastAsia="DengXian"/>
                <w:bCs/>
                <w:lang w:eastAsia="zh-CN"/>
              </w:rPr>
            </w:pPr>
            <w:r>
              <w:rPr>
                <w:rFonts w:eastAsia="DengXian"/>
                <w:bCs/>
                <w:lang w:eastAsia="zh-CN"/>
              </w:rPr>
              <w:t>Tejas</w:t>
            </w:r>
          </w:p>
        </w:tc>
        <w:tc>
          <w:tcPr>
            <w:tcW w:w="7000" w:type="dxa"/>
          </w:tcPr>
          <w:p w14:paraId="7DC96167" w14:textId="77777777" w:rsidR="001C291A" w:rsidRDefault="00EF2BDE">
            <w:pPr>
              <w:rPr>
                <w:rFonts w:eastAsia="DengXian"/>
                <w:bCs/>
                <w:lang w:val="en-GB" w:eastAsia="zh-CN"/>
              </w:rPr>
            </w:pPr>
            <w:r>
              <w:rPr>
                <w:rFonts w:eastAsia="DengXian"/>
                <w:bCs/>
                <w:lang w:val="en-GB" w:eastAsia="zh-CN"/>
              </w:rPr>
              <w:t>Support</w:t>
            </w:r>
          </w:p>
        </w:tc>
      </w:tr>
      <w:tr w:rsidR="001C291A" w:rsidRPr="00E22889" w14:paraId="42CE741C" w14:textId="77777777" w:rsidTr="00C51317">
        <w:tc>
          <w:tcPr>
            <w:tcW w:w="2405" w:type="dxa"/>
          </w:tcPr>
          <w:p w14:paraId="7AFDD4DC" w14:textId="77777777" w:rsidR="001C291A" w:rsidRDefault="00EF2BDE">
            <w:pPr>
              <w:rPr>
                <w:rFonts w:eastAsia="DengXian"/>
                <w:bCs/>
                <w:lang w:val="en-US" w:eastAsia="zh-CN"/>
              </w:rPr>
            </w:pPr>
            <w:r>
              <w:rPr>
                <w:rFonts w:eastAsia="DengXian"/>
                <w:bCs/>
                <w:lang w:val="en-US" w:eastAsia="zh-CN"/>
              </w:rPr>
              <w:lastRenderedPageBreak/>
              <w:t>TCL</w:t>
            </w:r>
          </w:p>
        </w:tc>
        <w:tc>
          <w:tcPr>
            <w:tcW w:w="7000" w:type="dxa"/>
          </w:tcPr>
          <w:p w14:paraId="76DBE977" w14:textId="77777777" w:rsidR="001C291A" w:rsidRDefault="00EF2BDE">
            <w:pPr>
              <w:rPr>
                <w:rFonts w:ascii="Times New Roman Regular" w:eastAsia="新細明體" w:hAnsi="Times New Roman Regular" w:cs="Times New Roman Regular"/>
                <w:sz w:val="20"/>
                <w:szCs w:val="20"/>
                <w:lang w:val="en-US" w:eastAsia="zh-TW"/>
              </w:rPr>
            </w:pPr>
            <w:r>
              <w:rPr>
                <w:rFonts w:ascii="Times New Roman Regular" w:eastAsia="新細明體" w:hAnsi="Times New Roman Regular" w:cs="Times New Roman Regular"/>
                <w:sz w:val="20"/>
                <w:szCs w:val="20"/>
                <w:lang w:val="en-US" w:eastAsia="zh-TW"/>
              </w:rPr>
              <w:t>Support option 2 or option 3.</w:t>
            </w:r>
          </w:p>
          <w:p w14:paraId="6D9869A5" w14:textId="77777777" w:rsidR="001C291A" w:rsidRPr="00772A50" w:rsidRDefault="00EF2BDE">
            <w:pPr>
              <w:jc w:val="left"/>
              <w:rPr>
                <w:rFonts w:ascii="Times New Roman Regular" w:hAnsi="Times New Roman Regular" w:cs="Times New Roman Regular"/>
                <w:sz w:val="20"/>
                <w:szCs w:val="20"/>
                <w:lang w:val="en-US"/>
              </w:rPr>
            </w:pPr>
            <w:r>
              <w:rPr>
                <w:rFonts w:ascii="Times New Roman Regular" w:eastAsia="新細明體" w:hAnsi="Times New Roman Regular" w:cs="Times New Roman Regular"/>
                <w:sz w:val="20"/>
                <w:szCs w:val="20"/>
                <w:lang w:val="en-US" w:eastAsia="zh-TW"/>
              </w:rPr>
              <w:t xml:space="preserve">For option 1: </w:t>
            </w:r>
            <w:r>
              <w:rPr>
                <w:rFonts w:ascii="Times New Roman Regular" w:eastAsia="SimSun" w:hAnsi="Times New Roman Regular" w:cs="Times New Roman Regular"/>
                <w:sz w:val="20"/>
                <w:szCs w:val="20"/>
                <w:lang w:val="en-US" w:eastAsia="zh-CN" w:bidi="ar"/>
              </w:rPr>
              <w:t>Focusing on power consumption at a given QoS is important, but if used alone it might undervalue solutions that improve capacity. This approach could also be complex to benchmark across proposals, since QoS satisfaction can vary.</w:t>
            </w:r>
          </w:p>
          <w:p w14:paraId="0B19E30B" w14:textId="77777777" w:rsidR="001C291A" w:rsidRPr="00772A50" w:rsidRDefault="00EF2BDE">
            <w:pPr>
              <w:jc w:val="left"/>
              <w:rPr>
                <w:rFonts w:ascii="Times New Roman Regular" w:hAnsi="Times New Roman Regular" w:cs="Times New Roman Regular"/>
                <w:sz w:val="20"/>
                <w:szCs w:val="20"/>
                <w:lang w:val="en-US"/>
              </w:rPr>
            </w:pPr>
            <w:r>
              <w:rPr>
                <w:rFonts w:ascii="Times New Roman Regular" w:eastAsia="新細明體" w:hAnsi="Times New Roman Regular" w:cs="Times New Roman Regular"/>
                <w:sz w:val="20"/>
                <w:szCs w:val="20"/>
                <w:lang w:val="en-US" w:eastAsia="zh-TW"/>
              </w:rPr>
              <w:t xml:space="preserve">For option 2/3: </w:t>
            </w:r>
            <w:r>
              <w:rPr>
                <w:rFonts w:ascii="Times New Roman Regular" w:eastAsia="SimSun" w:hAnsi="Times New Roman Regular" w:cs="Times New Roman Regular"/>
                <w:sz w:val="20"/>
                <w:szCs w:val="20"/>
                <w:lang w:val="en-US" w:eastAsia="zh-CN" w:bidi="ar"/>
              </w:rPr>
              <w:t>It provides a tangible metric (throughput per Watt) that incentivizes overall efficiency improvements</w:t>
            </w:r>
          </w:p>
          <w:p w14:paraId="7B27D976" w14:textId="77777777" w:rsidR="001C291A" w:rsidRDefault="00EF2BDE">
            <w:pPr>
              <w:rPr>
                <w:rFonts w:eastAsia="DengXian"/>
                <w:bCs/>
                <w:lang w:val="en-GB" w:eastAsia="zh-CN"/>
              </w:rPr>
            </w:pPr>
            <w:r>
              <w:rPr>
                <w:rFonts w:ascii="Times New Roman Regular" w:eastAsia="SimSun" w:hAnsi="Times New Roman Regular" w:cs="Times New Roman Regular"/>
                <w:sz w:val="20"/>
                <w:szCs w:val="20"/>
                <w:lang w:val="en-US" w:eastAsia="zh-CN" w:bidi="ar"/>
              </w:rPr>
              <w:t>In our perspective, option 1 alone should be avoided, as it risks fragmenting the evaluation by focusing too narrowly on power at a given QoS (and could conflict with maximizing bits/J)</w:t>
            </w:r>
          </w:p>
        </w:tc>
      </w:tr>
      <w:tr w:rsidR="001C291A" w:rsidRPr="00E22889" w14:paraId="05F17557" w14:textId="77777777" w:rsidTr="00C51317">
        <w:tc>
          <w:tcPr>
            <w:tcW w:w="2405" w:type="dxa"/>
          </w:tcPr>
          <w:p w14:paraId="054933E9" w14:textId="77777777" w:rsidR="001C291A" w:rsidRDefault="00EF2BDE">
            <w:pPr>
              <w:rPr>
                <w:rFonts w:eastAsia="DengXian"/>
                <w:bCs/>
                <w:lang w:val="en-US" w:eastAsia="zh-CN"/>
              </w:rPr>
            </w:pPr>
            <w:r>
              <w:rPr>
                <w:rFonts w:eastAsia="DengXian" w:hint="eastAsia"/>
                <w:bCs/>
                <w:lang w:val="en-US" w:eastAsia="zh-CN"/>
              </w:rPr>
              <w:t>CATT</w:t>
            </w:r>
          </w:p>
        </w:tc>
        <w:tc>
          <w:tcPr>
            <w:tcW w:w="7000" w:type="dxa"/>
          </w:tcPr>
          <w:p w14:paraId="64592E09" w14:textId="77777777" w:rsidR="001C291A" w:rsidRDefault="00EF2BDE">
            <w:pPr>
              <w:rPr>
                <w:rFonts w:eastAsia="DengXian"/>
                <w:bCs/>
                <w:lang w:val="en-GB" w:eastAsia="zh-CN"/>
              </w:rPr>
            </w:pPr>
            <w:r>
              <w:rPr>
                <w:rFonts w:eastAsia="DengXian"/>
                <w:bCs/>
                <w:lang w:val="en-GB" w:eastAsia="zh-CN"/>
              </w:rPr>
              <w:t>Based on the discussion from Proposal 3.1.2.1 to Proposal 3.1.2.3, the network and UE power saving gain reusing 5G could be included:</w:t>
            </w:r>
          </w:p>
          <w:p w14:paraId="4C47F88B" w14:textId="77777777" w:rsidR="001C291A" w:rsidRDefault="00EF2BDE">
            <w:pPr>
              <w:rPr>
                <w:rFonts w:eastAsia="DengXian"/>
                <w:bCs/>
                <w:lang w:val="en-GB" w:eastAsia="zh-CN"/>
              </w:rPr>
            </w:pPr>
            <w:r>
              <w:rPr>
                <w:rFonts w:eastAsia="DengXian"/>
                <w:bCs/>
                <w:lang w:val="en-GB" w:eastAsia="zh-CN"/>
              </w:rPr>
              <w:t>Option4: Use power saving gain for different traffic load.</w:t>
            </w:r>
          </w:p>
          <w:p w14:paraId="0016CE35" w14:textId="77777777" w:rsidR="001C291A" w:rsidRDefault="00EF2BDE">
            <w:pPr>
              <w:rPr>
                <w:rFonts w:ascii="Times New Roman Regular" w:eastAsia="新細明體" w:hAnsi="Times New Roman Regular" w:cs="Times New Roman Regular"/>
                <w:szCs w:val="20"/>
                <w:lang w:val="en-US" w:eastAsia="zh-TW"/>
              </w:rPr>
            </w:pPr>
            <w:r>
              <w:rPr>
                <w:rFonts w:eastAsia="DengXian"/>
                <w:bCs/>
                <w:lang w:val="en-GB" w:eastAsia="zh-CN"/>
              </w:rPr>
              <w:t>For legacy metrics, compan</w:t>
            </w:r>
            <w:r>
              <w:rPr>
                <w:rFonts w:eastAsia="DengXian" w:hint="eastAsia"/>
                <w:bCs/>
                <w:lang w:val="en-GB" w:eastAsia="zh-CN"/>
              </w:rPr>
              <w:t>ies</w:t>
            </w:r>
            <w:r>
              <w:rPr>
                <w:rFonts w:eastAsia="DengXian"/>
                <w:bCs/>
                <w:lang w:val="en-GB" w:eastAsia="zh-CN"/>
              </w:rPr>
              <w:t xml:space="preserve"> could report their results.</w:t>
            </w:r>
          </w:p>
        </w:tc>
      </w:tr>
      <w:tr w:rsidR="001C291A" w:rsidRPr="00111B49" w14:paraId="1C7D0B11" w14:textId="77777777" w:rsidTr="00C51317">
        <w:tc>
          <w:tcPr>
            <w:tcW w:w="2405" w:type="dxa"/>
          </w:tcPr>
          <w:p w14:paraId="1B2F32EC" w14:textId="77777777" w:rsidR="001C291A" w:rsidRDefault="00EF2BDE">
            <w:pPr>
              <w:rPr>
                <w:rFonts w:eastAsia="DengXian"/>
                <w:bCs/>
                <w:lang w:val="en-US" w:eastAsia="zh-CN"/>
              </w:rPr>
            </w:pPr>
            <w:r>
              <w:rPr>
                <w:rFonts w:ascii="Times New Roman" w:eastAsia="DengXian" w:hAnsi="Times New Roman" w:cs="Times New Roman"/>
                <w:lang w:eastAsia="zh-CN"/>
              </w:rPr>
              <w:t>Xiaomi</w:t>
            </w:r>
          </w:p>
        </w:tc>
        <w:tc>
          <w:tcPr>
            <w:tcW w:w="7000" w:type="dxa"/>
          </w:tcPr>
          <w:p w14:paraId="7CC13E39" w14:textId="77777777" w:rsidR="001C291A" w:rsidRDefault="00EF2BDE">
            <w:pPr>
              <w:rPr>
                <w:rFonts w:eastAsia="DengXian"/>
                <w:bCs/>
                <w:lang w:val="en-GB" w:eastAsia="zh-CN"/>
              </w:rPr>
            </w:pPr>
            <w:r w:rsidRPr="00772A50">
              <w:rPr>
                <w:rFonts w:ascii="Times New Roman" w:eastAsia="DengXian" w:hAnsi="Times New Roman" w:cs="Times New Roman"/>
                <w:lang w:val="en-US" w:eastAsia="zh-CN"/>
              </w:rPr>
              <w:t>What’s the relationship between the option 3 here and Proposal 3.1.2.2? they read the same..</w:t>
            </w:r>
          </w:p>
        </w:tc>
      </w:tr>
      <w:tr w:rsidR="001C291A" w:rsidRPr="00E22889" w14:paraId="34662D61" w14:textId="77777777" w:rsidTr="00C51317">
        <w:tc>
          <w:tcPr>
            <w:tcW w:w="2405" w:type="dxa"/>
          </w:tcPr>
          <w:p w14:paraId="041E567C" w14:textId="77777777" w:rsidR="001C291A" w:rsidRDefault="00EF2BDE">
            <w:pPr>
              <w:rPr>
                <w:rFonts w:ascii="Times New Roman" w:eastAsia="DengXian" w:hAnsi="Times New Roman" w:cs="Times New Roman"/>
                <w:lang w:eastAsia="zh-CN"/>
              </w:rPr>
            </w:pPr>
            <w:r>
              <w:rPr>
                <w:rFonts w:ascii="Times New Roman" w:eastAsia="DengXian" w:hAnsi="Times New Roman" w:cs="Times New Roman"/>
                <w:lang w:eastAsia="zh-CN"/>
              </w:rPr>
              <w:t>OPPO</w:t>
            </w:r>
            <w:r>
              <w:rPr>
                <w:rFonts w:ascii="Times New Roman" w:eastAsia="DengXian" w:hAnsi="Times New Roman" w:cs="Times New Roman"/>
                <w:lang w:eastAsia="zh-CN"/>
              </w:rPr>
              <w:tab/>
            </w:r>
          </w:p>
          <w:p w14:paraId="1AE87537" w14:textId="77777777" w:rsidR="001C291A" w:rsidRDefault="001C291A">
            <w:pPr>
              <w:rPr>
                <w:rFonts w:ascii="Times New Roman" w:eastAsia="DengXian" w:hAnsi="Times New Roman" w:cs="Times New Roman"/>
                <w:lang w:eastAsia="zh-CN"/>
              </w:rPr>
            </w:pPr>
          </w:p>
        </w:tc>
        <w:tc>
          <w:tcPr>
            <w:tcW w:w="7000" w:type="dxa"/>
          </w:tcPr>
          <w:p w14:paraId="62E59239" w14:textId="77777777" w:rsidR="001C291A" w:rsidRPr="00772A50" w:rsidRDefault="00EF2BDE">
            <w:pPr>
              <w:rPr>
                <w:rFonts w:ascii="Times New Roman" w:eastAsia="DengXian" w:hAnsi="Times New Roman" w:cs="Times New Roman"/>
                <w:lang w:val="en-US" w:eastAsia="zh-CN"/>
              </w:rPr>
            </w:pPr>
            <w:r w:rsidRPr="00772A50">
              <w:rPr>
                <w:rFonts w:ascii="Times New Roman" w:eastAsia="DengXian" w:hAnsi="Times New Roman" w:cs="Times New Roman"/>
                <w:lang w:val="en-US" w:eastAsia="zh-CN"/>
              </w:rPr>
              <w:t xml:space="preserve">To clarify our company view. </w:t>
            </w:r>
          </w:p>
          <w:p w14:paraId="1C278D58" w14:textId="77777777" w:rsidR="001C291A" w:rsidRPr="00772A50" w:rsidRDefault="00EF2BDE">
            <w:pPr>
              <w:rPr>
                <w:rFonts w:ascii="Times New Roman" w:eastAsia="DengXian" w:hAnsi="Times New Roman" w:cs="Times New Roman"/>
                <w:lang w:val="en-US" w:eastAsia="zh-CN"/>
              </w:rPr>
            </w:pPr>
            <w:r w:rsidRPr="00772A50">
              <w:rPr>
                <w:rFonts w:ascii="Times New Roman" w:eastAsia="DengXian" w:hAnsi="Times New Roman" w:cs="Times New Roman"/>
                <w:lang w:val="en-US" w:eastAsia="zh-CN"/>
              </w:rPr>
              <w:t>We propose to consider joint NW and UE power saving eluation, which does not differentiate different load cases.</w:t>
            </w:r>
          </w:p>
        </w:tc>
      </w:tr>
      <w:tr w:rsidR="001C291A" w:rsidRPr="00E22889" w14:paraId="4E618729" w14:textId="77777777" w:rsidTr="00C51317">
        <w:tc>
          <w:tcPr>
            <w:tcW w:w="2405" w:type="dxa"/>
          </w:tcPr>
          <w:p w14:paraId="4EE7B5DC" w14:textId="77777777" w:rsidR="001C291A" w:rsidRDefault="00EF2BDE">
            <w:pPr>
              <w:rPr>
                <w:rFonts w:ascii="Times New Roman" w:eastAsia="DengXian" w:hAnsi="Times New Roman" w:cs="Times New Roman"/>
                <w:lang w:eastAsia="zh-CN"/>
              </w:rPr>
            </w:pPr>
            <w:r>
              <w:rPr>
                <w:rFonts w:eastAsia="新細明體"/>
                <w:lang w:eastAsia="zh-TW"/>
              </w:rPr>
              <w:t>Qualcomm</w:t>
            </w:r>
          </w:p>
        </w:tc>
        <w:tc>
          <w:tcPr>
            <w:tcW w:w="7000" w:type="dxa"/>
          </w:tcPr>
          <w:p w14:paraId="2A3887AC" w14:textId="77777777" w:rsidR="001C291A" w:rsidRDefault="00EF2BDE">
            <w:pPr>
              <w:rPr>
                <w:rFonts w:eastAsia="新細明體"/>
                <w:lang w:val="en-US" w:eastAsia="zh-TW"/>
              </w:rPr>
            </w:pPr>
            <w:r>
              <w:rPr>
                <w:rFonts w:eastAsia="新細明體"/>
                <w:lang w:val="en-US" w:eastAsia="zh-TW"/>
              </w:rPr>
              <w:t>We do not support the proposal</w:t>
            </w:r>
          </w:p>
          <w:p w14:paraId="55B9A7A7" w14:textId="77777777" w:rsidR="001C291A" w:rsidRPr="00772A50" w:rsidRDefault="00EF2BDE">
            <w:pPr>
              <w:rPr>
                <w:rFonts w:ascii="Times New Roman" w:eastAsia="DengXian" w:hAnsi="Times New Roman" w:cs="Times New Roman"/>
                <w:lang w:val="en-US" w:eastAsia="zh-CN"/>
              </w:rPr>
            </w:pPr>
            <w:r>
              <w:rPr>
                <w:rFonts w:eastAsia="新細明體"/>
                <w:lang w:val="en-US" w:eastAsia="zh-TW"/>
              </w:rPr>
              <w:t>The metric used in NR energy studies (relative energy) is not included in the list. We propose to use that metric and would be ok with further discussing the QoS approach in Option 1.</w:t>
            </w:r>
          </w:p>
        </w:tc>
      </w:tr>
      <w:tr w:rsidR="001C291A" w:rsidRPr="00E22889" w14:paraId="67EE5960" w14:textId="77777777" w:rsidTr="00C51317">
        <w:tc>
          <w:tcPr>
            <w:tcW w:w="2405" w:type="dxa"/>
          </w:tcPr>
          <w:p w14:paraId="0E8B1367" w14:textId="77777777" w:rsidR="001C291A" w:rsidRDefault="00EF2BDE">
            <w:pPr>
              <w:rPr>
                <w:rFonts w:eastAsia="新細明體"/>
                <w:lang w:eastAsia="zh-TW"/>
              </w:rPr>
            </w:pPr>
            <w:r>
              <w:rPr>
                <w:rFonts w:eastAsia="Malgun Gothic" w:hint="eastAsia"/>
                <w:b/>
                <w:bCs/>
                <w:lang w:eastAsia="ko-KR"/>
              </w:rPr>
              <w:t>LG Electronics1</w:t>
            </w:r>
          </w:p>
        </w:tc>
        <w:tc>
          <w:tcPr>
            <w:tcW w:w="7000" w:type="dxa"/>
          </w:tcPr>
          <w:p w14:paraId="0874124A" w14:textId="77777777" w:rsidR="001C291A" w:rsidRDefault="00EF2BDE">
            <w:pPr>
              <w:rPr>
                <w:rFonts w:eastAsia="新細明體"/>
                <w:lang w:val="en-US" w:eastAsia="zh-TW"/>
              </w:rPr>
            </w:pPr>
            <w:r>
              <w:rPr>
                <w:rFonts w:eastAsia="新細明體" w:hint="eastAsia"/>
                <w:sz w:val="20"/>
                <w:lang w:val="en-US" w:eastAsia="zh-TW"/>
              </w:rPr>
              <w:t>As</w:t>
            </w:r>
            <w:r>
              <w:rPr>
                <w:rFonts w:eastAsia="Malgun Gothic" w:hint="eastAsia"/>
                <w:sz w:val="20"/>
                <w:lang w:val="en-US" w:eastAsia="ko-KR"/>
              </w:rPr>
              <w:t xml:space="preserve"> we </w:t>
            </w:r>
            <w:r>
              <w:rPr>
                <w:rFonts w:eastAsia="Malgun Gothic"/>
                <w:sz w:val="20"/>
                <w:lang w:val="en-US" w:eastAsia="ko-KR"/>
              </w:rPr>
              <w:t>commented</w:t>
            </w:r>
            <w:r>
              <w:rPr>
                <w:rFonts w:eastAsia="Malgun Gothic" w:hint="eastAsia"/>
                <w:sz w:val="20"/>
                <w:lang w:val="en-US" w:eastAsia="ko-KR"/>
              </w:rPr>
              <w:t xml:space="preserve"> for Proposal </w:t>
            </w:r>
            <w:r>
              <w:rPr>
                <w:rFonts w:eastAsia="Malgun Gothic"/>
                <w:sz w:val="20"/>
                <w:lang w:val="en-US" w:eastAsia="ko-KR"/>
              </w:rPr>
              <w:t>3.1.2.2</w:t>
            </w:r>
            <w:r>
              <w:rPr>
                <w:rFonts w:eastAsia="Malgun Gothic" w:hint="eastAsia"/>
                <w:sz w:val="20"/>
                <w:lang w:val="en-US" w:eastAsia="ko-KR"/>
              </w:rPr>
              <w:t>, our first preference is NOT to define EE, rather to report energy/power saving gain with UPT and latency. If this is not a majority view, we are open to discuss Options in this proposal.</w:t>
            </w:r>
          </w:p>
        </w:tc>
      </w:tr>
      <w:tr w:rsidR="001C291A" w:rsidRPr="00E22889" w14:paraId="73708F9A" w14:textId="77777777" w:rsidTr="00C51317">
        <w:tc>
          <w:tcPr>
            <w:tcW w:w="2405" w:type="dxa"/>
          </w:tcPr>
          <w:p w14:paraId="3DE7B66E" w14:textId="77777777" w:rsidR="001C291A" w:rsidRDefault="00EF2BDE">
            <w:pPr>
              <w:rPr>
                <w:rFonts w:eastAsia="Malgun Gothic"/>
                <w:b/>
                <w:bCs/>
                <w:lang w:eastAsia="ko-KR"/>
              </w:rPr>
            </w:pPr>
            <w:r>
              <w:rPr>
                <w:rFonts w:eastAsia="DengXian"/>
                <w:bCs/>
                <w:lang w:eastAsia="zh-CN"/>
              </w:rPr>
              <w:t>Spreadtrum</w:t>
            </w:r>
          </w:p>
        </w:tc>
        <w:tc>
          <w:tcPr>
            <w:tcW w:w="7000" w:type="dxa"/>
          </w:tcPr>
          <w:p w14:paraId="7D4E6BC7" w14:textId="77777777" w:rsidR="001C291A" w:rsidRPr="00772A50" w:rsidRDefault="00EF2BDE">
            <w:pPr>
              <w:rPr>
                <w:rFonts w:eastAsia="DengXian"/>
                <w:bCs/>
                <w:lang w:val="en-US" w:eastAsia="zh-CN"/>
              </w:rPr>
            </w:pPr>
            <w:r w:rsidRPr="00772A50">
              <w:rPr>
                <w:rFonts w:eastAsia="DengXian"/>
                <w:bCs/>
                <w:lang w:val="en-US" w:eastAsia="zh-CN"/>
              </w:rPr>
              <w:t xml:space="preserve">We support option 3. </w:t>
            </w:r>
          </w:p>
          <w:p w14:paraId="4489BEFB" w14:textId="77777777" w:rsidR="001C291A" w:rsidRDefault="00EF2BDE">
            <w:pPr>
              <w:rPr>
                <w:rFonts w:eastAsia="新細明體"/>
                <w:lang w:val="en-US" w:eastAsia="zh-TW"/>
              </w:rPr>
            </w:pPr>
            <w:r w:rsidRPr="00772A50">
              <w:rPr>
                <w:rFonts w:eastAsia="DengXian"/>
                <w:bCs/>
                <w:lang w:val="en-US" w:eastAsia="zh-CN"/>
              </w:rPr>
              <w:t>Clarification is needed for whether this proposal is for NW only or for NW and UE.</w:t>
            </w:r>
          </w:p>
        </w:tc>
      </w:tr>
      <w:tr w:rsidR="001C291A" w:rsidRPr="00E22889" w14:paraId="7EF1CEBE" w14:textId="77777777" w:rsidTr="00C51317">
        <w:tc>
          <w:tcPr>
            <w:tcW w:w="2405" w:type="dxa"/>
          </w:tcPr>
          <w:p w14:paraId="404200C7" w14:textId="77777777" w:rsidR="001C291A" w:rsidRDefault="00EF2BDE">
            <w:pPr>
              <w:rPr>
                <w:rFonts w:eastAsia="DengXian"/>
                <w:bCs/>
                <w:lang w:eastAsia="zh-CN"/>
              </w:rPr>
            </w:pPr>
            <w:r>
              <w:t>Nokia</w:t>
            </w:r>
          </w:p>
        </w:tc>
        <w:tc>
          <w:tcPr>
            <w:tcW w:w="7000" w:type="dxa"/>
          </w:tcPr>
          <w:p w14:paraId="3F24B99F" w14:textId="77777777" w:rsidR="001C291A" w:rsidRPr="00772A50" w:rsidRDefault="00EF2BDE">
            <w:pPr>
              <w:rPr>
                <w:rFonts w:eastAsia="DengXian"/>
                <w:bCs/>
                <w:lang w:val="en-US" w:eastAsia="zh-CN"/>
              </w:rPr>
            </w:pPr>
            <w:r w:rsidRPr="00772A50">
              <w:rPr>
                <w:lang w:val="en-US"/>
              </w:rPr>
              <w:t>The current BS power models do not support defining a metric based on absolute power consumption levels like bits/J, and hence it should be replaced by bits/unit, for example. With that update in the definitions, we prefer to have further discussions on Option 2 and Option 3. In any case the added value compared to existing metrics needs to be clarified further.</w:t>
            </w:r>
          </w:p>
        </w:tc>
      </w:tr>
      <w:tr w:rsidR="001C291A" w:rsidRPr="00E22889" w14:paraId="00554542" w14:textId="77777777" w:rsidTr="00C51317">
        <w:tc>
          <w:tcPr>
            <w:tcW w:w="2405" w:type="dxa"/>
          </w:tcPr>
          <w:p w14:paraId="1D9541E4" w14:textId="77777777" w:rsidR="001C291A" w:rsidRDefault="00EF2BDE">
            <w:r>
              <w:rPr>
                <w:rFonts w:eastAsia="DengXian" w:hint="eastAsia"/>
                <w:b/>
                <w:bCs/>
                <w:lang w:eastAsia="zh-CN"/>
              </w:rPr>
              <w:t>H</w:t>
            </w:r>
            <w:r>
              <w:rPr>
                <w:rFonts w:eastAsia="DengXian"/>
                <w:b/>
                <w:bCs/>
                <w:lang w:eastAsia="zh-CN"/>
              </w:rPr>
              <w:t>uawei, HiSilicon</w:t>
            </w:r>
          </w:p>
        </w:tc>
        <w:tc>
          <w:tcPr>
            <w:tcW w:w="7000" w:type="dxa"/>
          </w:tcPr>
          <w:p w14:paraId="020D8CD7" w14:textId="77777777" w:rsidR="001C291A" w:rsidRPr="00772A50" w:rsidRDefault="00EF2BDE">
            <w:pPr>
              <w:rPr>
                <w:rFonts w:eastAsia="DengXian" w:cs="Arial"/>
                <w:lang w:val="en-US" w:eastAsia="zh-CN"/>
              </w:rPr>
            </w:pPr>
            <w:r w:rsidRPr="00772A50">
              <w:rPr>
                <w:rFonts w:eastAsia="DengXian" w:cs="Arial"/>
                <w:lang w:val="en-US" w:eastAsia="zh-CN"/>
              </w:rPr>
              <w:t>We support Option 1.</w:t>
            </w:r>
          </w:p>
          <w:p w14:paraId="5CE0D2BE" w14:textId="77777777" w:rsidR="001C291A" w:rsidRPr="00772A50" w:rsidRDefault="00EF2BDE">
            <w:pPr>
              <w:rPr>
                <w:rFonts w:cs="Arial"/>
                <w:lang w:val="en-US"/>
              </w:rPr>
            </w:pPr>
            <w:r w:rsidRPr="00772A50">
              <w:rPr>
                <w:rFonts w:cs="Arial"/>
                <w:b/>
                <w:color w:val="FF0000"/>
                <w:kern w:val="2"/>
                <w:lang w:val="en-US"/>
              </w:rPr>
              <w:t>UPT does not exactly correlate to UE’s experience</w:t>
            </w:r>
            <w:r w:rsidRPr="00772A50">
              <w:rPr>
                <w:rFonts w:cs="Arial"/>
                <w:color w:val="FF0000"/>
                <w:kern w:val="2"/>
                <w:lang w:val="en-US"/>
              </w:rPr>
              <w:t>,</w:t>
            </w:r>
            <w:r w:rsidRPr="00772A50">
              <w:rPr>
                <w:rFonts w:cs="Arial"/>
                <w:color w:val="C00000"/>
                <w:kern w:val="2"/>
                <w:lang w:val="en-US"/>
              </w:rPr>
              <w:t xml:space="preserve"> </w:t>
            </w:r>
            <w:r w:rsidRPr="00772A50">
              <w:rPr>
                <w:rFonts w:cs="Arial"/>
                <w:kern w:val="2"/>
                <w:lang w:val="en-US"/>
              </w:rPr>
              <w:t>and UPT loss does not necessarily cause user’s experience degradation</w:t>
            </w:r>
            <w:r w:rsidRPr="00772A50">
              <w:rPr>
                <w:rFonts w:cs="Arial"/>
                <w:lang w:val="en-US"/>
              </w:rPr>
              <w:t xml:space="preserve">. </w:t>
            </w:r>
            <w:r w:rsidRPr="00772A50">
              <w:rPr>
                <w:rFonts w:cs="Arial"/>
                <w:kern w:val="2"/>
                <w:lang w:val="en-US"/>
              </w:rPr>
              <w:t>The consequence of using UPT loss to measure system performance impact from energy saving is that, the network vendors and operators tend to be conservative in applying the energy saving features to avoid potential UPT degradation</w:t>
            </w:r>
          </w:p>
          <w:p w14:paraId="3801BD89" w14:textId="77777777" w:rsidR="001C291A" w:rsidRPr="00772A50" w:rsidRDefault="00EF2BDE">
            <w:pPr>
              <w:rPr>
                <w:rFonts w:cs="Arial"/>
                <w:lang w:val="en-US"/>
              </w:rPr>
            </w:pPr>
            <w:r w:rsidRPr="00772A50">
              <w:rPr>
                <w:rFonts w:cs="Arial"/>
                <w:lang w:val="en-US"/>
              </w:rPr>
              <w:lastRenderedPageBreak/>
              <w:t xml:space="preserve">the EE formulation, i.e., </w:t>
            </w:r>
            <w:r>
              <w:rPr>
                <w:rFonts w:eastAsia="新細明體" w:cs="Arial"/>
                <w:lang w:val="en-US" w:eastAsia="zh-TW"/>
              </w:rPr>
              <w:t>Average data rate (bits/s) / Average power consumption (J/s),</w:t>
            </w:r>
            <w:r>
              <w:rPr>
                <w:rFonts w:eastAsia="新細明體" w:cs="Arial"/>
                <w:b/>
                <w:bCs/>
                <w:lang w:val="en-US" w:eastAsia="zh-TW"/>
              </w:rPr>
              <w:t xml:space="preserve"> </w:t>
            </w:r>
            <w:r w:rsidRPr="00772A50">
              <w:rPr>
                <w:rFonts w:cs="Arial"/>
                <w:lang w:val="en-US"/>
              </w:rPr>
              <w:t xml:space="preserve">seeks to </w:t>
            </w:r>
            <w:r w:rsidRPr="00772A50">
              <w:rPr>
                <w:rFonts w:cs="Arial"/>
                <w:b/>
                <w:color w:val="FF0000"/>
                <w:lang w:val="en-US"/>
              </w:rPr>
              <w:t>maximize the ratio rather than minimiz</w:t>
            </w:r>
            <w:r w:rsidRPr="00772A50">
              <w:rPr>
                <w:rFonts w:cs="Arial"/>
                <w:b/>
                <w:bCs/>
                <w:color w:val="FF0000"/>
                <w:lang w:val="en-US"/>
              </w:rPr>
              <w:t>ing</w:t>
            </w:r>
            <w:r w:rsidRPr="00772A50">
              <w:rPr>
                <w:rFonts w:cs="Arial"/>
                <w:b/>
                <w:color w:val="FF0000"/>
                <w:lang w:val="en-US"/>
              </w:rPr>
              <w:t xml:space="preserve"> the energy consumption</w:t>
            </w:r>
            <w:r w:rsidRPr="00772A50">
              <w:rPr>
                <w:rFonts w:cs="Arial"/>
                <w:b/>
                <w:lang w:val="en-US"/>
              </w:rPr>
              <w:t xml:space="preserve">. </w:t>
            </w:r>
            <w:r w:rsidRPr="00772A50">
              <w:rPr>
                <w:rFonts w:cs="Arial"/>
                <w:lang w:val="en-US"/>
              </w:rPr>
              <w:t>Thus,</w:t>
            </w:r>
            <w:r w:rsidRPr="00772A50">
              <w:rPr>
                <w:rFonts w:cs="Arial"/>
                <w:b/>
                <w:lang w:val="en-US"/>
              </w:rPr>
              <w:t xml:space="preserve"> </w:t>
            </w:r>
            <w:r w:rsidRPr="00772A50">
              <w:rPr>
                <w:rFonts w:cs="Arial"/>
                <w:lang w:val="en-US"/>
              </w:rPr>
              <w:t xml:space="preserve">this metric may reward faster transmission with higher energy consumption, as long as the data rate gain exceeds the energy consumption increase. For example, 1.3× rate with 1.1× </w:t>
            </w:r>
            <w:r w:rsidRPr="00772A50">
              <w:rPr>
                <w:rFonts w:eastAsiaTheme="minorEastAsia" w:cs="Arial"/>
                <w:lang w:val="en-US"/>
              </w:rPr>
              <w:t>power</w:t>
            </w:r>
            <w:r w:rsidRPr="00772A50">
              <w:rPr>
                <w:rFonts w:cs="Arial"/>
                <w:lang w:val="en-US"/>
              </w:rPr>
              <w:t xml:space="preserve"> consumption, is preferred than 0.9× rate with 0.8 × power consumption since the EE of the former is higher. However, user experience may not improve even though higher data rate is achieved, hence extra power consumption to boost transmission rate or shorten delay is wasteful, even though EE appears higher.</w:t>
            </w:r>
          </w:p>
          <w:p w14:paraId="35D0FA93" w14:textId="77777777" w:rsidR="001C291A" w:rsidRPr="00772A50" w:rsidRDefault="00EF2BDE">
            <w:pPr>
              <w:rPr>
                <w:rFonts w:cs="Arial"/>
                <w:lang w:val="en-US"/>
              </w:rPr>
            </w:pPr>
            <w:r w:rsidRPr="00772A50">
              <w:rPr>
                <w:rFonts w:cs="Arial"/>
                <w:lang w:val="en-US"/>
              </w:rPr>
              <w:t>That is why we propose to power consumption at given user QoS satisfaction rate as the primary metric, with such performance</w:t>
            </w:r>
            <w:r>
              <w:rPr>
                <w:rFonts w:eastAsia="新細明體" w:cs="Arial"/>
                <w:lang w:val="en-US" w:eastAsia="zh-TW"/>
              </w:rPr>
              <w:t xml:space="preserve"> metrics,</w:t>
            </w:r>
            <w:r>
              <w:rPr>
                <w:rFonts w:eastAsia="新細明體" w:cs="Arial"/>
                <w:b/>
                <w:bCs/>
                <w:lang w:val="en-US" w:eastAsia="zh-TW"/>
              </w:rPr>
              <w:t xml:space="preserve"> </w:t>
            </w:r>
            <w:r w:rsidRPr="00772A50">
              <w:rPr>
                <w:rFonts w:eastAsia="SimSun" w:cs="Arial"/>
                <w:b/>
                <w:color w:val="FF0000"/>
                <w:lang w:val="en-US"/>
              </w:rPr>
              <w:t>with this metric, the enery saving technilogies with the less energy consumption to meet user’s QoS requirement</w:t>
            </w:r>
            <w:r w:rsidRPr="00772A50">
              <w:rPr>
                <w:rFonts w:eastAsia="SimSun" w:cs="Arial"/>
                <w:color w:val="FF0000"/>
                <w:lang w:val="en-US"/>
              </w:rPr>
              <w:t xml:space="preserve"> </w:t>
            </w:r>
            <w:r w:rsidRPr="00772A50">
              <w:rPr>
                <w:rFonts w:eastAsia="SimSun" w:cs="Arial"/>
                <w:lang w:val="en-US"/>
              </w:rPr>
              <w:t xml:space="preserve">will be favored and </w:t>
            </w:r>
            <w:r w:rsidRPr="00772A50">
              <w:rPr>
                <w:rFonts w:cs="Arial"/>
                <w:lang w:val="en-US"/>
              </w:rPr>
              <w:t>it is easy and fair to compare different energy saving techniques. If all evaluated NES techniques can meet a given user’s QoS requirement, obviously the technique with the least energy consumption is the best.</w:t>
            </w:r>
          </w:p>
          <w:p w14:paraId="2D29B005" w14:textId="77777777" w:rsidR="001C291A" w:rsidRPr="00772A50" w:rsidRDefault="001C291A">
            <w:pPr>
              <w:rPr>
                <w:rFonts w:eastAsiaTheme="minorEastAsia" w:cs="Arial"/>
                <w:lang w:val="en-US"/>
              </w:rPr>
            </w:pPr>
          </w:p>
          <w:p w14:paraId="335288C2" w14:textId="77777777" w:rsidR="001C291A" w:rsidRPr="00772A50" w:rsidRDefault="00EF2BDE">
            <w:pPr>
              <w:rPr>
                <w:lang w:val="en-US"/>
              </w:rPr>
            </w:pPr>
            <w:r w:rsidRPr="00772A50">
              <w:rPr>
                <w:rFonts w:eastAsia="DengXian" w:cs="Arial" w:hint="eastAsia"/>
                <w:lang w:val="en-US" w:eastAsia="zh-CN"/>
              </w:rPr>
              <w:t>F</w:t>
            </w:r>
            <w:r w:rsidRPr="00772A50">
              <w:rPr>
                <w:rFonts w:eastAsia="DengXian" w:cs="Arial"/>
                <w:lang w:val="en-US" w:eastAsia="zh-CN"/>
              </w:rPr>
              <w:t>or Option 2, a question is how can it be used for the empty load case?</w:t>
            </w:r>
          </w:p>
        </w:tc>
      </w:tr>
      <w:tr w:rsidR="001C291A" w:rsidRPr="00E22889" w14:paraId="12D97132" w14:textId="77777777" w:rsidTr="00C51317">
        <w:tc>
          <w:tcPr>
            <w:tcW w:w="2405" w:type="dxa"/>
          </w:tcPr>
          <w:p w14:paraId="624EB317" w14:textId="77777777" w:rsidR="001C291A" w:rsidRDefault="00EF2BDE">
            <w:pPr>
              <w:rPr>
                <w:rFonts w:ascii="Times New Roman" w:eastAsia="DengXian" w:hAnsi="Times New Roman" w:cs="Times New Roman"/>
                <w:lang w:val="en-US" w:eastAsia="zh-CN"/>
              </w:rPr>
            </w:pPr>
            <w:r>
              <w:rPr>
                <w:rFonts w:ascii="Times New Roman" w:eastAsia="DengXian" w:hAnsi="Times New Roman" w:cs="Times New Roman"/>
                <w:lang w:val="en-US" w:eastAsia="zh-CN"/>
              </w:rPr>
              <w:lastRenderedPageBreak/>
              <w:t>Apple</w:t>
            </w:r>
          </w:p>
        </w:tc>
        <w:tc>
          <w:tcPr>
            <w:tcW w:w="7000" w:type="dxa"/>
          </w:tcPr>
          <w:p w14:paraId="00396974" w14:textId="77777777" w:rsidR="001C291A" w:rsidRDefault="00EF2BDE">
            <w:pPr>
              <w:rPr>
                <w:rFonts w:ascii="Times New Roman" w:eastAsia="DengXian" w:hAnsi="Times New Roman" w:cs="Times New Roman"/>
                <w:lang w:val="en-US" w:eastAsia="zh-CN"/>
              </w:rPr>
            </w:pPr>
            <w:r>
              <w:rPr>
                <w:rFonts w:ascii="Times New Roman" w:eastAsia="DengXian" w:hAnsi="Times New Roman" w:cs="Times New Roman"/>
                <w:lang w:val="en-US" w:eastAsia="zh-CN"/>
              </w:rPr>
              <w:t>We are also wondering what is the difference from Proposal 3.1.2.2.</w:t>
            </w:r>
          </w:p>
          <w:p w14:paraId="358F3ED0" w14:textId="77777777" w:rsidR="001C291A" w:rsidRDefault="00EF2BDE">
            <w:pPr>
              <w:rPr>
                <w:rFonts w:ascii="Times New Roman" w:eastAsia="DengXian" w:hAnsi="Times New Roman" w:cs="Times New Roman"/>
                <w:lang w:val="en-US" w:eastAsia="zh-CN"/>
              </w:rPr>
            </w:pPr>
            <w:r>
              <w:rPr>
                <w:rFonts w:ascii="Times New Roman" w:eastAsia="DengXian" w:hAnsi="Times New Roman" w:cs="Times New Roman"/>
                <w:lang w:val="en-US" w:eastAsia="zh-CN"/>
              </w:rPr>
              <w:t xml:space="preserve">We think the following option 4 is at least supported. Whether to introduce additional EE metric in loaded case needs further discussion. </w:t>
            </w:r>
          </w:p>
          <w:p w14:paraId="536989D4" w14:textId="77777777" w:rsidR="001C291A" w:rsidRDefault="00EF2BDE">
            <w:pPr>
              <w:rPr>
                <w:rFonts w:ascii="Times New Roman" w:eastAsia="DengXian" w:hAnsi="Times New Roman" w:cs="Times New Roman"/>
                <w:lang w:val="en-US" w:eastAsia="zh-CN"/>
              </w:rPr>
            </w:pPr>
            <w:r>
              <w:rPr>
                <w:rFonts w:ascii="Times New Roman Bold" w:eastAsia="DengXian" w:hAnsi="Times New Roman Bold" w:cs="Times New Roman Bold"/>
                <w:b/>
                <w:bCs/>
                <w:lang w:val="en-US" w:eastAsia="zh-CN"/>
              </w:rPr>
              <w:t>Option 4: Use power consumption/saving gain for empty load; use NES gain or UE power saving gain for loaded cases, with performance metrics (UPT, latency, QoS satisfaction) as constraints.</w:t>
            </w:r>
          </w:p>
        </w:tc>
      </w:tr>
      <w:tr w:rsidR="001C291A" w:rsidRPr="00E22889" w14:paraId="67000AF8" w14:textId="77777777" w:rsidTr="00C51317">
        <w:tc>
          <w:tcPr>
            <w:tcW w:w="2405" w:type="dxa"/>
          </w:tcPr>
          <w:p w14:paraId="3AD84336" w14:textId="7D0751DF" w:rsidR="001C291A" w:rsidRDefault="00971CB6">
            <w:pPr>
              <w:rPr>
                <w:rFonts w:eastAsia="DengXian"/>
                <w:b/>
                <w:bCs/>
                <w:lang w:eastAsia="zh-CN"/>
              </w:rPr>
            </w:pPr>
            <w:r>
              <w:rPr>
                <w:rFonts w:eastAsia="DengXian"/>
                <w:b/>
                <w:bCs/>
                <w:lang w:eastAsia="zh-CN"/>
              </w:rPr>
              <w:t>Futurewei</w:t>
            </w:r>
          </w:p>
        </w:tc>
        <w:tc>
          <w:tcPr>
            <w:tcW w:w="7000" w:type="dxa"/>
          </w:tcPr>
          <w:p w14:paraId="1597435D" w14:textId="01B61A54" w:rsidR="001C291A" w:rsidRPr="00772A50" w:rsidRDefault="00971CB6">
            <w:pPr>
              <w:rPr>
                <w:rFonts w:eastAsia="DengXian" w:cs="Arial"/>
                <w:lang w:val="en-US" w:eastAsia="zh-CN"/>
              </w:rPr>
            </w:pPr>
            <w:r w:rsidRPr="00772A50">
              <w:rPr>
                <w:rFonts w:eastAsia="DengXian" w:cs="Arial"/>
                <w:lang w:val="en-US" w:eastAsia="zh-CN"/>
              </w:rPr>
              <w:t>It is not clear to us whether the energyu consumption refers to both UE and gNB</w:t>
            </w:r>
            <w:r w:rsidR="00D47ACA" w:rsidRPr="00772A50">
              <w:rPr>
                <w:rFonts w:eastAsia="DengXian" w:cs="Arial"/>
                <w:lang w:val="en-US" w:eastAsia="zh-CN"/>
              </w:rPr>
              <w:t>. Please clarify. We are OK to discuss, however as Apple noticed the difference from Proposal 3.1.2.2 should be clarified.</w:t>
            </w:r>
          </w:p>
        </w:tc>
      </w:tr>
      <w:tr w:rsidR="005D7D1C" w:rsidRPr="00E22889" w14:paraId="540F9672" w14:textId="77777777" w:rsidTr="00C51317">
        <w:tc>
          <w:tcPr>
            <w:tcW w:w="2405" w:type="dxa"/>
          </w:tcPr>
          <w:p w14:paraId="7170C9A4" w14:textId="3BE572E6" w:rsidR="005D7D1C" w:rsidRDefault="005D7D1C" w:rsidP="005D7D1C">
            <w:pPr>
              <w:rPr>
                <w:rFonts w:eastAsia="DengXian"/>
                <w:b/>
                <w:bCs/>
                <w:lang w:eastAsia="zh-CN"/>
              </w:rPr>
            </w:pPr>
            <w:r>
              <w:rPr>
                <w:rFonts w:ascii="Times New Roman" w:hAnsi="Times New Roman" w:cs="Times New Roman"/>
                <w:bCs/>
              </w:rPr>
              <w:t>ZTE, Sanechips</w:t>
            </w:r>
          </w:p>
        </w:tc>
        <w:tc>
          <w:tcPr>
            <w:tcW w:w="7000" w:type="dxa"/>
          </w:tcPr>
          <w:p w14:paraId="6C75ACEE" w14:textId="77777777" w:rsidR="005D7D1C" w:rsidRDefault="005D7D1C" w:rsidP="005D7D1C">
            <w:pPr>
              <w:rPr>
                <w:rFonts w:ascii="Times New Roman" w:hAnsi="Times New Roman" w:cs="Times New Roman"/>
                <w:bCs/>
                <w:lang w:val="en-US" w:eastAsia="zh-CN"/>
              </w:rPr>
            </w:pPr>
            <w:r>
              <w:rPr>
                <w:rFonts w:ascii="Times New Roman" w:hAnsi="Times New Roman" w:cs="Times New Roman"/>
                <w:bCs/>
                <w:lang w:val="en-US" w:eastAsia="zh-CN"/>
              </w:rPr>
              <w:t xml:space="preserve">For option 2 and option3, as discussed in </w:t>
            </w:r>
            <w:r>
              <w:rPr>
                <w:rFonts w:ascii="Times New Roman" w:hAnsi="Times New Roman" w:cs="Times New Roman"/>
                <w:bCs/>
                <w:lang w:val="en-US" w:eastAsia="zh-TW"/>
              </w:rPr>
              <w:t>Proposal 3.1.2.2</w:t>
            </w:r>
            <w:r>
              <w:rPr>
                <w:rFonts w:ascii="Times New Roman" w:hAnsi="Times New Roman" w:cs="Times New Roman"/>
                <w:bCs/>
                <w:lang w:val="en-US" w:eastAsia="zh-CN"/>
              </w:rPr>
              <w:t>, we think reusing the metrics in R15 is enough. If additional metric, e.g., EE is necessary, the justification should be clear clarified. For example, which energy saving technique can apply the EE and observe meaningful improvement.</w:t>
            </w:r>
          </w:p>
          <w:p w14:paraId="79781C52" w14:textId="77777777" w:rsidR="005D7D1C" w:rsidRDefault="005D7D1C" w:rsidP="005D7D1C">
            <w:pPr>
              <w:rPr>
                <w:rFonts w:ascii="Times New Roman" w:hAnsi="Times New Roman" w:cs="Times New Roman"/>
                <w:bCs/>
                <w:lang w:val="en-US" w:eastAsia="zh-CN"/>
              </w:rPr>
            </w:pPr>
            <w:r>
              <w:rPr>
                <w:rFonts w:ascii="Times New Roman" w:hAnsi="Times New Roman" w:cs="Times New Roman"/>
                <w:bCs/>
                <w:lang w:val="en-US" w:eastAsia="zh-CN"/>
              </w:rPr>
              <w:t>For option 1, we need to clarify</w:t>
            </w:r>
          </w:p>
          <w:p w14:paraId="36B6F651" w14:textId="77777777" w:rsidR="000A15FE" w:rsidRPr="000A15FE" w:rsidRDefault="005D7D1C" w:rsidP="005D7D1C">
            <w:pPr>
              <w:numPr>
                <w:ilvl w:val="0"/>
                <w:numId w:val="82"/>
              </w:numPr>
              <w:spacing w:line="256" w:lineRule="auto"/>
              <w:rPr>
                <w:rFonts w:ascii="Times New Roman" w:hAnsi="Times New Roman" w:cs="Times New Roman"/>
                <w:bCs/>
                <w:lang w:val="en-US" w:eastAsia="zh-CN"/>
              </w:rPr>
            </w:pPr>
            <w:r>
              <w:rPr>
                <w:rFonts w:ascii="Times New Roman" w:hAnsi="Times New Roman" w:cs="Times New Roman"/>
                <w:bCs/>
                <w:lang w:val="en-US" w:eastAsia="zh-CN"/>
              </w:rPr>
              <w:t>What is absolute power consumption?</w:t>
            </w:r>
          </w:p>
          <w:p w14:paraId="0EF47A96" w14:textId="000764E9" w:rsidR="005D7D1C" w:rsidRPr="000A15FE" w:rsidRDefault="005D7D1C" w:rsidP="005D7D1C">
            <w:pPr>
              <w:numPr>
                <w:ilvl w:val="0"/>
                <w:numId w:val="82"/>
              </w:numPr>
              <w:spacing w:line="256" w:lineRule="auto"/>
              <w:rPr>
                <w:rFonts w:ascii="Times New Roman" w:hAnsi="Times New Roman" w:cs="Times New Roman"/>
                <w:bCs/>
                <w:lang w:val="en-US" w:eastAsia="zh-CN"/>
              </w:rPr>
            </w:pPr>
            <w:r w:rsidRPr="000A15FE">
              <w:rPr>
                <w:rFonts w:ascii="Times New Roman" w:hAnsi="Times New Roman" w:cs="Times New Roman"/>
                <w:bCs/>
                <w:lang w:val="en-US" w:eastAsia="zh-CN"/>
              </w:rPr>
              <w:t>What is QoS satisfaction rate, same QoS level, QoS requirements?</w:t>
            </w:r>
          </w:p>
        </w:tc>
      </w:tr>
      <w:tr w:rsidR="005620F6" w:rsidRPr="00E22889" w14:paraId="0D4A785A" w14:textId="77777777" w:rsidTr="00C51317">
        <w:tc>
          <w:tcPr>
            <w:tcW w:w="2405" w:type="dxa"/>
          </w:tcPr>
          <w:p w14:paraId="750B77F7" w14:textId="1665E848" w:rsidR="005620F6" w:rsidRPr="005D7D1C" w:rsidRDefault="005620F6" w:rsidP="005620F6">
            <w:pPr>
              <w:rPr>
                <w:rFonts w:eastAsia="DengXian"/>
                <w:b/>
                <w:bCs/>
                <w:lang w:val="en-US" w:eastAsia="zh-CN"/>
              </w:rPr>
            </w:pPr>
            <w:r>
              <w:rPr>
                <w:rFonts w:eastAsia="Malgun Gothic" w:hint="eastAsia"/>
                <w:bCs/>
                <w:lang w:eastAsia="ko-KR"/>
              </w:rPr>
              <w:t>S</w:t>
            </w:r>
            <w:r>
              <w:rPr>
                <w:rFonts w:eastAsia="Malgun Gothic"/>
                <w:bCs/>
                <w:lang w:eastAsia="ko-KR"/>
              </w:rPr>
              <w:t xml:space="preserve">amsung </w:t>
            </w:r>
          </w:p>
        </w:tc>
        <w:tc>
          <w:tcPr>
            <w:tcW w:w="7000" w:type="dxa"/>
          </w:tcPr>
          <w:p w14:paraId="5E8CD48B" w14:textId="77777777" w:rsidR="005620F6" w:rsidRPr="00557918" w:rsidRDefault="005620F6" w:rsidP="005620F6">
            <w:pPr>
              <w:rPr>
                <w:rFonts w:eastAsia="新細明體"/>
                <w:bCs/>
                <w:lang w:val="en-US" w:eastAsia="zh-TW"/>
              </w:rPr>
            </w:pPr>
            <w:r w:rsidRPr="00557918">
              <w:rPr>
                <w:rFonts w:eastAsia="新細明體"/>
                <w:bCs/>
                <w:lang w:val="en-US" w:eastAsia="zh-TW"/>
              </w:rPr>
              <w:t xml:space="preserve">Our preference is option 3, not option 2 (corrected above in red text). </w:t>
            </w:r>
          </w:p>
          <w:p w14:paraId="5BC2AFC9" w14:textId="77777777" w:rsidR="005620F6" w:rsidRPr="00557918" w:rsidRDefault="005620F6" w:rsidP="005620F6">
            <w:pPr>
              <w:rPr>
                <w:rFonts w:eastAsia="新細明體"/>
                <w:bCs/>
                <w:lang w:val="en-US" w:eastAsia="zh-TW"/>
              </w:rPr>
            </w:pPr>
            <w:r w:rsidRPr="00557918">
              <w:rPr>
                <w:rFonts w:eastAsia="新細明體"/>
                <w:bCs/>
                <w:lang w:val="en-US" w:eastAsia="zh-TW"/>
              </w:rPr>
              <w:t xml:space="preserve">Since EE will be 0 with unloaded case (average data rate = 0), hybrid approach is more clear. </w:t>
            </w:r>
          </w:p>
          <w:p w14:paraId="56DEA34F" w14:textId="77777777" w:rsidR="005620F6" w:rsidRPr="00557918" w:rsidRDefault="005620F6" w:rsidP="005620F6">
            <w:pPr>
              <w:rPr>
                <w:lang w:val="en-US"/>
              </w:rPr>
            </w:pPr>
            <w:r w:rsidRPr="00557918">
              <w:rPr>
                <w:rFonts w:eastAsia="新細明體"/>
                <w:bCs/>
                <w:lang w:val="en-US" w:eastAsia="zh-TW"/>
              </w:rPr>
              <w:t xml:space="preserve">Plus, sugget to revise </w:t>
            </w:r>
            <w:r w:rsidRPr="00557918">
              <w:rPr>
                <w:rFonts w:eastAsia="Malgun Gothic"/>
                <w:lang w:val="en-US" w:eastAsia="ko-KR"/>
              </w:rPr>
              <w:t xml:space="preserve">‘bits/J‘ to ‘3GPP power unit‘. </w:t>
            </w:r>
            <w:r w:rsidRPr="00557918">
              <w:rPr>
                <w:lang w:val="en-US"/>
              </w:rPr>
              <w:t>TR38.914 already captured the reletive energy savings/consumption bsed on ITU-R WP5D:</w:t>
            </w:r>
          </w:p>
          <w:p w14:paraId="362C001E" w14:textId="77777777" w:rsidR="005620F6" w:rsidRPr="00557918" w:rsidRDefault="005620F6" w:rsidP="005620F6">
            <w:pPr>
              <w:tabs>
                <w:tab w:val="left" w:pos="1134"/>
                <w:tab w:val="left" w:pos="1871"/>
                <w:tab w:val="left" w:pos="2268"/>
              </w:tabs>
              <w:overflowPunct w:val="0"/>
              <w:autoSpaceDE w:val="0"/>
              <w:autoSpaceDN w:val="0"/>
              <w:adjustRightInd w:val="0"/>
              <w:spacing w:before="120" w:after="0"/>
              <w:textAlignment w:val="baseline"/>
              <w:rPr>
                <w:i/>
                <w:iCs/>
                <w:lang w:val="en-US"/>
              </w:rPr>
            </w:pPr>
            <w:r w:rsidRPr="00557918">
              <w:rPr>
                <w:i/>
                <w:iCs/>
                <w:lang w:val="en-US"/>
              </w:rPr>
              <w:lastRenderedPageBreak/>
              <w:t xml:space="preserve">“The requirement is defined as the </w:t>
            </w:r>
            <w:r w:rsidRPr="00557918">
              <w:rPr>
                <w:i/>
                <w:iCs/>
                <w:u w:val="single"/>
                <w:lang w:val="en-US" w:eastAsia="zh-CN"/>
              </w:rPr>
              <w:t>relative</w:t>
            </w:r>
            <w:r w:rsidRPr="00557918">
              <w:rPr>
                <w:i/>
                <w:iCs/>
                <w:u w:val="single"/>
                <w:lang w:val="en-US"/>
              </w:rPr>
              <w:t xml:space="preserve"> energy [savings</w:t>
            </w:r>
            <w:r w:rsidRPr="00557918">
              <w:rPr>
                <w:i/>
                <w:iCs/>
                <w:u w:val="single"/>
                <w:lang w:val="en-US" w:eastAsia="zh-CN"/>
              </w:rPr>
              <w:t>/consumption]</w:t>
            </w:r>
            <w:r w:rsidRPr="00557918">
              <w:rPr>
                <w:i/>
                <w:iCs/>
                <w:u w:val="single"/>
                <w:lang w:val="en-US"/>
              </w:rPr>
              <w:t xml:space="preserve"> (in terms of percentage)</w:t>
            </w:r>
            <w:r w:rsidRPr="00557918">
              <w:rPr>
                <w:i/>
                <w:iCs/>
                <w:lang w:val="en-US"/>
              </w:rPr>
              <w:t xml:space="preserve"> for the selected load case(s) relative to a fully loaded reference case.“</w:t>
            </w:r>
          </w:p>
          <w:p w14:paraId="510D4063" w14:textId="77777777" w:rsidR="005620F6" w:rsidRPr="00557918" w:rsidRDefault="005620F6" w:rsidP="005620F6">
            <w:pPr>
              <w:rPr>
                <w:rFonts w:eastAsia="新細明體"/>
                <w:bCs/>
                <w:lang w:val="en-US" w:eastAsia="zh-TW"/>
              </w:rPr>
            </w:pPr>
          </w:p>
          <w:p w14:paraId="540635CA" w14:textId="046BE65E" w:rsidR="005620F6" w:rsidRPr="00772A50" w:rsidRDefault="005620F6" w:rsidP="005620F6">
            <w:pPr>
              <w:rPr>
                <w:rFonts w:eastAsia="DengXian" w:cs="Arial"/>
                <w:lang w:val="en-US" w:eastAsia="zh-CN"/>
              </w:rPr>
            </w:pPr>
            <w:r w:rsidRPr="00557918">
              <w:rPr>
                <w:rFonts w:eastAsia="新細明體"/>
                <w:bCs/>
                <w:lang w:val="en-US" w:eastAsia="zh-TW"/>
              </w:rPr>
              <w:t xml:space="preserve">BTW, option 3, </w:t>
            </w:r>
            <w:r w:rsidRPr="00557918">
              <w:rPr>
                <w:rFonts w:eastAsia="新細明體"/>
                <w:lang w:val="en-US" w:eastAsia="zh-TW"/>
              </w:rPr>
              <w:t xml:space="preserve">proposal 3.1.2.2, and proposal 3.1.2.6 are related with each other where proposal 3.1.2.6 seems more specific. </w:t>
            </w:r>
          </w:p>
        </w:tc>
      </w:tr>
      <w:tr w:rsidR="00DC22D1" w:rsidRPr="00111B49" w14:paraId="2885778A" w14:textId="77777777" w:rsidTr="00C51317">
        <w:tc>
          <w:tcPr>
            <w:tcW w:w="2405" w:type="dxa"/>
          </w:tcPr>
          <w:p w14:paraId="54C58614" w14:textId="23B51A38" w:rsidR="00DC22D1" w:rsidRPr="005D7D1C" w:rsidRDefault="00DC22D1" w:rsidP="00DC22D1">
            <w:pPr>
              <w:rPr>
                <w:rFonts w:eastAsia="DengXian"/>
                <w:b/>
                <w:bCs/>
                <w:lang w:val="en-US" w:eastAsia="zh-CN"/>
              </w:rPr>
            </w:pPr>
            <w:r>
              <w:rPr>
                <w:rStyle w:val="normaltextrun"/>
                <w:rFonts w:eastAsia="Meiryo UI" w:cs="Arial"/>
              </w:rPr>
              <w:lastRenderedPageBreak/>
              <w:t>DCM</w:t>
            </w:r>
            <w:r>
              <w:rPr>
                <w:rStyle w:val="eop"/>
                <w:rFonts w:eastAsia="Meiryo UI" w:cs="Arial"/>
              </w:rPr>
              <w:t> </w:t>
            </w:r>
          </w:p>
        </w:tc>
        <w:tc>
          <w:tcPr>
            <w:tcW w:w="7000" w:type="dxa"/>
          </w:tcPr>
          <w:p w14:paraId="38B590EC" w14:textId="75BBAD08" w:rsidR="00DC22D1" w:rsidRPr="00772A50" w:rsidRDefault="00DC22D1" w:rsidP="00DC22D1">
            <w:pPr>
              <w:rPr>
                <w:rFonts w:eastAsia="DengXian" w:cs="Arial"/>
                <w:lang w:val="en-US" w:eastAsia="zh-CN"/>
              </w:rPr>
            </w:pPr>
            <w:r w:rsidRPr="00557918">
              <w:rPr>
                <w:rStyle w:val="normaltextrun"/>
                <w:rFonts w:eastAsia="Meiryo UI" w:cs="Arial"/>
                <w:lang w:val="en-US"/>
              </w:rPr>
              <w:t>Though we were proposing to go with option 3, we can consider option 1. Energy saving gain should be maximized as long as the required QoS is achieved.</w:t>
            </w:r>
            <w:r w:rsidRPr="00557918">
              <w:rPr>
                <w:rStyle w:val="eop"/>
                <w:rFonts w:eastAsia="Meiryo UI" w:cs="Arial"/>
                <w:lang w:val="en-US"/>
              </w:rPr>
              <w:t> </w:t>
            </w:r>
          </w:p>
        </w:tc>
      </w:tr>
      <w:tr w:rsidR="00C51317" w:rsidRPr="00E22889" w14:paraId="5311AE14" w14:textId="77777777" w:rsidTr="00C51317">
        <w:tc>
          <w:tcPr>
            <w:tcW w:w="2405" w:type="dxa"/>
          </w:tcPr>
          <w:p w14:paraId="2347BFC1" w14:textId="547BA3E8" w:rsidR="00C51317" w:rsidRPr="005D7D1C" w:rsidRDefault="00C51317" w:rsidP="00C51317">
            <w:pPr>
              <w:rPr>
                <w:rFonts w:eastAsia="DengXian"/>
                <w:b/>
                <w:bCs/>
                <w:lang w:val="en-US" w:eastAsia="zh-CN"/>
              </w:rPr>
            </w:pPr>
            <w:r>
              <w:rPr>
                <w:rFonts w:eastAsia="DengXian"/>
                <w:lang w:val="en-GB" w:eastAsia="zh-CN"/>
              </w:rPr>
              <w:t>Fraunhofer</w:t>
            </w:r>
          </w:p>
        </w:tc>
        <w:tc>
          <w:tcPr>
            <w:tcW w:w="7000" w:type="dxa"/>
          </w:tcPr>
          <w:p w14:paraId="129401B1" w14:textId="264BE0D0" w:rsidR="00C51317" w:rsidRPr="00772A50" w:rsidRDefault="00C51317" w:rsidP="00C51317">
            <w:pPr>
              <w:rPr>
                <w:rFonts w:eastAsia="DengXian" w:cs="Arial"/>
                <w:lang w:val="en-US" w:eastAsia="zh-CN"/>
              </w:rPr>
            </w:pPr>
            <w:r>
              <w:rPr>
                <w:rFonts w:eastAsia="DengXian" w:cs="Arial"/>
                <w:lang w:val="en-GB" w:eastAsia="zh-CN"/>
              </w:rPr>
              <w:t>We are open to discuss the QoS approach (Option 1) in more detail.</w:t>
            </w:r>
            <w:r>
              <w:rPr>
                <w:rFonts w:eastAsia="DengXian" w:cs="Arial"/>
                <w:lang w:val="en-GB" w:eastAsia="zh-CN"/>
              </w:rPr>
              <w:br/>
            </w:r>
            <w:r>
              <w:rPr>
                <w:rFonts w:eastAsia="DengXian" w:cs="Arial"/>
                <w:lang w:val="en-GB" w:eastAsia="zh-CN"/>
              </w:rPr>
              <w:br/>
              <w:t xml:space="preserve">Regarding the other to options involving bits/J as the EE metric, as we commented under 3.1.2.2, </w:t>
            </w:r>
            <w:r>
              <w:rPr>
                <w:rFonts w:eastAsia="新細明體"/>
                <w:lang w:val="en-GB" w:eastAsia="zh-TW"/>
              </w:rPr>
              <w:t xml:space="preserve"> the benefits of such a metric should be justified, considering the necessary modifications to the power consumption models to compute the energy consumption in “Joules” and the concern noted by Huawei above that a higher EE need not imply a reduction in energy consumption.</w:t>
            </w:r>
          </w:p>
        </w:tc>
      </w:tr>
      <w:tr w:rsidR="00C51317" w:rsidRPr="00E22889" w14:paraId="13652E9F" w14:textId="77777777" w:rsidTr="00C51317">
        <w:tc>
          <w:tcPr>
            <w:tcW w:w="2405" w:type="dxa"/>
          </w:tcPr>
          <w:p w14:paraId="236D018F" w14:textId="77777777" w:rsidR="00C51317" w:rsidRPr="005D7D1C" w:rsidRDefault="00C51317" w:rsidP="005620F6">
            <w:pPr>
              <w:rPr>
                <w:rFonts w:eastAsia="DengXian"/>
                <w:b/>
                <w:bCs/>
                <w:lang w:val="en-US" w:eastAsia="zh-CN"/>
              </w:rPr>
            </w:pPr>
          </w:p>
        </w:tc>
        <w:tc>
          <w:tcPr>
            <w:tcW w:w="7000" w:type="dxa"/>
          </w:tcPr>
          <w:p w14:paraId="27E1902F" w14:textId="77777777" w:rsidR="00C51317" w:rsidRPr="00772A50" w:rsidRDefault="00C51317" w:rsidP="005620F6">
            <w:pPr>
              <w:rPr>
                <w:rFonts w:eastAsia="DengXian" w:cs="Arial"/>
                <w:lang w:val="en-US" w:eastAsia="zh-CN"/>
              </w:rPr>
            </w:pPr>
          </w:p>
        </w:tc>
      </w:tr>
    </w:tbl>
    <w:p w14:paraId="07B1B12D" w14:textId="77777777" w:rsidR="001C291A" w:rsidRDefault="001C291A">
      <w:pPr>
        <w:rPr>
          <w:rFonts w:eastAsia="新細明體"/>
          <w:b/>
          <w:bCs/>
          <w:lang w:val="en-US" w:eastAsia="zh-TW"/>
        </w:rPr>
      </w:pPr>
    </w:p>
    <w:p w14:paraId="46E6C019" w14:textId="77777777" w:rsidR="001C291A" w:rsidRDefault="00EF2BDE">
      <w:pPr>
        <w:rPr>
          <w:rFonts w:eastAsia="新細明體"/>
          <w:lang w:val="en-US" w:eastAsia="zh-TW"/>
        </w:rPr>
      </w:pPr>
      <w:r>
        <w:rPr>
          <w:rFonts w:eastAsia="新細明體"/>
          <w:lang w:val="en-US" w:eastAsia="zh-TW"/>
        </w:rPr>
        <w:t>Companies recognize joint NW-UE energy efficiency evaluation as a new requirement for 6G, but propose different methodologies [Xiaomi, Tejas Network Limited, MediaTek, IIT Kanpur, OPPO, AT&amp;T]. One approach defines a joint evaluation formula using weighting mechanisms to quantify contributions from different factors, such as α×EE_BS + β×EE_UE [Xiaomi] or geometric mean formulations like √(EE_BS^α × EE_UE^β) with α+β=2 [MediaTek]. An alternative approach conducts quantitative analysis on one side (NW or UE) while assessing the counterpart's impact via qualitative analysis [Xiaomi]. A third option computes joint energy consumption as the sum of UE and BS energy consumption for a specific load, comparing against a joint baseline [Tejas Network Limited]. The challenge lies in balancing the relative importance of network versus UE energy efficiency and ensuring the metric reflects meaningful system-level improvements [MediaTek, IIT Kanpur].</w:t>
      </w:r>
    </w:p>
    <w:p w14:paraId="1D645421" w14:textId="77777777" w:rsidR="001C291A" w:rsidRDefault="00EF2BDE">
      <w:pPr>
        <w:rPr>
          <w:rFonts w:eastAsia="新細明體"/>
          <w:b/>
          <w:bCs/>
          <w:lang w:val="en-US" w:eastAsia="zh-TW"/>
        </w:rPr>
      </w:pPr>
      <w:r>
        <w:rPr>
          <w:rFonts w:eastAsia="新細明體"/>
          <w:b/>
          <w:bCs/>
          <w:lang w:val="en-US" w:eastAsia="zh-TW"/>
        </w:rPr>
        <w:t>Proposal 3.1.2.5 (1st round): Down-select among the following candidate approaches for joint NW-UE energy efficiency evaluation:</w:t>
      </w:r>
    </w:p>
    <w:p w14:paraId="2CFC2FAF" w14:textId="77777777" w:rsidR="001C291A" w:rsidRDefault="00EF2BDE">
      <w:pPr>
        <w:numPr>
          <w:ilvl w:val="0"/>
          <w:numId w:val="32"/>
        </w:numPr>
        <w:rPr>
          <w:rFonts w:eastAsia="新細明體"/>
          <w:b/>
          <w:bCs/>
          <w:lang w:val="en-US" w:eastAsia="zh-TW"/>
        </w:rPr>
      </w:pPr>
      <w:r>
        <w:rPr>
          <w:rFonts w:eastAsia="新細明體"/>
          <w:b/>
          <w:bCs/>
          <w:lang w:val="en-US" w:eastAsia="zh-TW"/>
        </w:rPr>
        <w:t>Option 1 (Weighted linear combination): EE_Joint = λ×EE_NW + (1-λ)×EE_UE</w:t>
      </w:r>
    </w:p>
    <w:p w14:paraId="61BE212B" w14:textId="77777777" w:rsidR="001C291A" w:rsidRDefault="00EF2BDE">
      <w:pPr>
        <w:numPr>
          <w:ilvl w:val="1"/>
          <w:numId w:val="32"/>
        </w:numPr>
        <w:rPr>
          <w:rFonts w:eastAsia="新細明體"/>
          <w:b/>
          <w:bCs/>
          <w:lang w:val="en-US" w:eastAsia="zh-TW"/>
        </w:rPr>
      </w:pPr>
      <w:r>
        <w:rPr>
          <w:rFonts w:eastAsia="新細明體"/>
          <w:b/>
          <w:bCs/>
          <w:lang w:val="en-US" w:eastAsia="zh-TW"/>
        </w:rPr>
        <w:t>Rationale: Simple, intuitive weighting; flexible adjustment of NW vs UE priority</w:t>
      </w:r>
    </w:p>
    <w:p w14:paraId="560B4B3B" w14:textId="77777777" w:rsidR="001C291A" w:rsidRDefault="00EF2BDE">
      <w:pPr>
        <w:numPr>
          <w:ilvl w:val="1"/>
          <w:numId w:val="32"/>
        </w:numPr>
        <w:rPr>
          <w:rFonts w:eastAsia="新細明體"/>
          <w:b/>
          <w:bCs/>
          <w:lang w:val="en-US" w:eastAsia="zh-TW"/>
        </w:rPr>
      </w:pPr>
      <w:r>
        <w:rPr>
          <w:rFonts w:eastAsia="新細明體"/>
          <w:b/>
          <w:bCs/>
          <w:lang w:val="en-US" w:eastAsia="zh-TW"/>
        </w:rPr>
        <w:t>Supported by: [Xiaomi, IIT Kanpur]</w:t>
      </w:r>
    </w:p>
    <w:p w14:paraId="0A5203C2" w14:textId="77777777" w:rsidR="001C291A" w:rsidRDefault="00EF2BDE">
      <w:pPr>
        <w:numPr>
          <w:ilvl w:val="1"/>
          <w:numId w:val="32"/>
        </w:numPr>
        <w:rPr>
          <w:rFonts w:eastAsia="新細明體"/>
          <w:b/>
          <w:bCs/>
          <w:lang w:val="en-US" w:eastAsia="zh-TW"/>
        </w:rPr>
      </w:pPr>
      <w:r>
        <w:rPr>
          <w:rFonts w:eastAsia="新細明體"/>
          <w:b/>
          <w:bCs/>
          <w:lang w:val="en-US" w:eastAsia="zh-TW"/>
        </w:rPr>
        <w:t>FFS: How to determine weighting factor λ</w:t>
      </w:r>
    </w:p>
    <w:p w14:paraId="0766DD7B" w14:textId="77777777" w:rsidR="001C291A" w:rsidRDefault="00EF2BDE">
      <w:pPr>
        <w:numPr>
          <w:ilvl w:val="0"/>
          <w:numId w:val="32"/>
        </w:numPr>
        <w:rPr>
          <w:rFonts w:eastAsia="新細明體"/>
          <w:b/>
          <w:bCs/>
          <w:lang w:val="en-US" w:eastAsia="zh-TW"/>
        </w:rPr>
      </w:pPr>
      <w:r>
        <w:rPr>
          <w:rFonts w:eastAsia="新細明體"/>
          <w:b/>
          <w:bCs/>
          <w:lang w:val="en-US" w:eastAsia="zh-TW"/>
        </w:rPr>
        <w:t>Option 2 (Geometric mean): EE_Joint = √(EE_NW^α × EE_UE^β) with α+β=2</w:t>
      </w:r>
    </w:p>
    <w:p w14:paraId="104B6D69" w14:textId="77777777" w:rsidR="001C291A" w:rsidRDefault="00EF2BDE">
      <w:pPr>
        <w:numPr>
          <w:ilvl w:val="1"/>
          <w:numId w:val="32"/>
        </w:numPr>
        <w:rPr>
          <w:rFonts w:eastAsia="新細明體"/>
          <w:b/>
          <w:bCs/>
          <w:lang w:val="en-US" w:eastAsia="zh-TW"/>
        </w:rPr>
      </w:pPr>
      <w:r>
        <w:rPr>
          <w:rFonts w:eastAsia="新細明體"/>
          <w:b/>
          <w:bCs/>
          <w:lang w:val="en-US" w:eastAsia="zh-TW"/>
        </w:rPr>
        <w:t>Rationale: Balanced improvement on both sides; prevents one-sided optimization; study schemes with (α,β)=(1,1) for equal weighting</w:t>
      </w:r>
    </w:p>
    <w:p w14:paraId="38B111B0" w14:textId="77777777" w:rsidR="001C291A" w:rsidRDefault="00EF2BDE">
      <w:pPr>
        <w:numPr>
          <w:ilvl w:val="1"/>
          <w:numId w:val="32"/>
        </w:numPr>
        <w:rPr>
          <w:rFonts w:eastAsia="新細明體"/>
          <w:b/>
          <w:bCs/>
          <w:lang w:val="en-US" w:eastAsia="zh-TW"/>
        </w:rPr>
      </w:pPr>
      <w:r>
        <w:rPr>
          <w:rFonts w:eastAsia="新細明體"/>
          <w:b/>
          <w:bCs/>
          <w:lang w:val="en-US" w:eastAsia="zh-TW"/>
        </w:rPr>
        <w:t>Supported by: [MediaTek]</w:t>
      </w:r>
    </w:p>
    <w:p w14:paraId="7C005DC8" w14:textId="77777777" w:rsidR="001C291A" w:rsidRDefault="00EF2BDE">
      <w:pPr>
        <w:numPr>
          <w:ilvl w:val="1"/>
          <w:numId w:val="32"/>
        </w:numPr>
        <w:rPr>
          <w:rFonts w:eastAsia="新細明體"/>
          <w:b/>
          <w:bCs/>
          <w:lang w:val="en-US" w:eastAsia="zh-TW"/>
        </w:rPr>
      </w:pPr>
      <w:r>
        <w:rPr>
          <w:rFonts w:eastAsia="新細明體"/>
          <w:b/>
          <w:bCs/>
          <w:lang w:val="en-US" w:eastAsia="zh-TW"/>
        </w:rPr>
        <w:t>FFS: Whether to fix (α,β)=(1,1) or allow flexibility</w:t>
      </w:r>
    </w:p>
    <w:p w14:paraId="351AC17C" w14:textId="77777777" w:rsidR="001C291A" w:rsidRDefault="00EF2BDE">
      <w:pPr>
        <w:numPr>
          <w:ilvl w:val="0"/>
          <w:numId w:val="32"/>
        </w:numPr>
        <w:rPr>
          <w:rFonts w:eastAsia="新細明體"/>
          <w:b/>
          <w:bCs/>
          <w:lang w:val="en-US" w:eastAsia="zh-TW"/>
        </w:rPr>
      </w:pPr>
      <w:r>
        <w:rPr>
          <w:rFonts w:eastAsia="新細明體"/>
          <w:b/>
          <w:bCs/>
          <w:lang w:val="en-US" w:eastAsia="zh-TW"/>
        </w:rPr>
        <w:t>Option 3 (Quantitative-qualitative hybrid): Conduct quantitative analysis on one side (NW or UE), assess impact on counterpart via qualitative analysis</w:t>
      </w:r>
    </w:p>
    <w:p w14:paraId="5E7D8763" w14:textId="77777777" w:rsidR="001C291A" w:rsidRDefault="00EF2BDE">
      <w:pPr>
        <w:numPr>
          <w:ilvl w:val="1"/>
          <w:numId w:val="32"/>
        </w:numPr>
        <w:rPr>
          <w:rFonts w:eastAsia="新細明體"/>
          <w:b/>
          <w:bCs/>
          <w:lang w:val="en-US" w:eastAsia="zh-TW"/>
        </w:rPr>
      </w:pPr>
      <w:r>
        <w:rPr>
          <w:rFonts w:eastAsia="新細明體"/>
          <w:b/>
          <w:bCs/>
          <w:lang w:val="en-US" w:eastAsia="zh-TW"/>
        </w:rPr>
        <w:t>Rationale: Avoids complex joint metric definition; focuses quantitative effort on primary optimization target</w:t>
      </w:r>
    </w:p>
    <w:p w14:paraId="10BFDCE6" w14:textId="77777777" w:rsidR="001C291A" w:rsidRDefault="00EF2BDE">
      <w:pPr>
        <w:numPr>
          <w:ilvl w:val="1"/>
          <w:numId w:val="32"/>
        </w:numPr>
        <w:rPr>
          <w:rFonts w:eastAsia="新細明體"/>
          <w:b/>
          <w:bCs/>
          <w:lang w:val="en-US" w:eastAsia="zh-TW"/>
        </w:rPr>
      </w:pPr>
      <w:r>
        <w:rPr>
          <w:rFonts w:eastAsia="新細明體"/>
          <w:b/>
          <w:bCs/>
          <w:lang w:val="en-US" w:eastAsia="zh-TW"/>
        </w:rPr>
        <w:lastRenderedPageBreak/>
        <w:t>Supported by: [Xiaomi]</w:t>
      </w:r>
    </w:p>
    <w:p w14:paraId="2B8A27AB" w14:textId="77777777" w:rsidR="001C291A" w:rsidRDefault="00EF2BDE">
      <w:pPr>
        <w:numPr>
          <w:ilvl w:val="1"/>
          <w:numId w:val="32"/>
        </w:numPr>
        <w:rPr>
          <w:rFonts w:eastAsia="新細明體"/>
          <w:b/>
          <w:bCs/>
          <w:lang w:val="en-US" w:eastAsia="zh-TW"/>
        </w:rPr>
      </w:pPr>
      <w:r>
        <w:rPr>
          <w:rFonts w:eastAsia="新細明體"/>
          <w:b/>
          <w:bCs/>
          <w:lang w:val="en-US" w:eastAsia="zh-TW"/>
        </w:rPr>
        <w:t>FFS: Criteria for determining which side receives quantitative vs qualitative analysis</w:t>
      </w:r>
    </w:p>
    <w:p w14:paraId="6E2082DE" w14:textId="77777777" w:rsidR="001C291A" w:rsidRDefault="00EF2BDE">
      <w:pPr>
        <w:numPr>
          <w:ilvl w:val="0"/>
          <w:numId w:val="32"/>
        </w:numPr>
        <w:rPr>
          <w:rFonts w:eastAsia="新細明體"/>
          <w:b/>
          <w:bCs/>
          <w:lang w:val="en-US" w:eastAsia="zh-TW"/>
        </w:rPr>
      </w:pPr>
      <w:r>
        <w:rPr>
          <w:rFonts w:eastAsia="新細明體"/>
          <w:b/>
          <w:bCs/>
          <w:lang w:val="en-US" w:eastAsia="zh-TW"/>
        </w:rPr>
        <w:t>Option 4 (Separate evaluation with joint reporting): Evaluate NW and UE energy efficiency separately using respective metrics, report both alongside joint power consumption (sum of NW+UE power)</w:t>
      </w:r>
    </w:p>
    <w:p w14:paraId="70495DE1" w14:textId="77777777" w:rsidR="001C291A" w:rsidRDefault="00EF2BDE">
      <w:pPr>
        <w:numPr>
          <w:ilvl w:val="1"/>
          <w:numId w:val="32"/>
        </w:numPr>
        <w:rPr>
          <w:rFonts w:eastAsia="新細明體"/>
          <w:b/>
          <w:bCs/>
          <w:lang w:val="en-US" w:eastAsia="zh-TW"/>
        </w:rPr>
      </w:pPr>
      <w:r>
        <w:rPr>
          <w:rFonts w:eastAsia="新細明體"/>
          <w:b/>
          <w:bCs/>
          <w:lang w:val="en-US" w:eastAsia="zh-TW"/>
        </w:rPr>
        <w:t>Rationale: Maintains clarity of individual contributions; avoids arbitrary weighting; enables comprehensive assessment</w:t>
      </w:r>
    </w:p>
    <w:p w14:paraId="49A37BD8" w14:textId="77777777" w:rsidR="001C291A" w:rsidRDefault="00EF2BDE">
      <w:pPr>
        <w:numPr>
          <w:ilvl w:val="1"/>
          <w:numId w:val="32"/>
        </w:numPr>
        <w:rPr>
          <w:rFonts w:eastAsia="新細明體"/>
          <w:b/>
          <w:bCs/>
          <w:lang w:val="en-US" w:eastAsia="zh-TW"/>
        </w:rPr>
      </w:pPr>
      <w:r>
        <w:rPr>
          <w:rFonts w:eastAsia="新細明體"/>
          <w:b/>
          <w:bCs/>
          <w:lang w:val="en-US" w:eastAsia="zh-TW"/>
        </w:rPr>
        <w:t>Supported by: [Tejas Network Limited, OPPO, AT&amp;T]</w:t>
      </w:r>
    </w:p>
    <w:p w14:paraId="1FD2F818" w14:textId="77777777" w:rsidR="001C291A" w:rsidRDefault="00EF2BDE">
      <w:pPr>
        <w:numPr>
          <w:ilvl w:val="0"/>
          <w:numId w:val="32"/>
        </w:numPr>
        <w:rPr>
          <w:rFonts w:eastAsia="新細明體"/>
          <w:b/>
          <w:bCs/>
          <w:lang w:val="en-US" w:eastAsia="zh-TW"/>
        </w:rPr>
      </w:pPr>
      <w:r>
        <w:rPr>
          <w:rFonts w:eastAsia="新細明體"/>
          <w:b/>
          <w:bCs/>
          <w:lang w:val="en-US" w:eastAsia="zh-TW"/>
        </w:rPr>
        <w:t>FFS: Whether joint evaluation is mandatory or optional for all energy saving schemes</w:t>
      </w:r>
    </w:p>
    <w:p w14:paraId="7B847666" w14:textId="77777777" w:rsidR="001C291A" w:rsidRDefault="00EF2BDE">
      <w:pPr>
        <w:numPr>
          <w:ilvl w:val="0"/>
          <w:numId w:val="32"/>
        </w:numPr>
        <w:rPr>
          <w:rFonts w:eastAsia="新細明體"/>
          <w:b/>
          <w:bCs/>
          <w:lang w:val="en-US" w:eastAsia="zh-TW"/>
        </w:rPr>
      </w:pPr>
      <w:r>
        <w:rPr>
          <w:rFonts w:eastAsia="新細明體"/>
          <w:b/>
          <w:bCs/>
          <w:lang w:val="en-US" w:eastAsia="zh-TW"/>
        </w:rPr>
        <w:t>FFS: How to handle scenarios where NW and UE optimizations have conflicting requirements</w:t>
      </w:r>
    </w:p>
    <w:p w14:paraId="60D9064E" w14:textId="03E2A804" w:rsidR="001A1666" w:rsidRPr="001A1666" w:rsidRDefault="001A1666" w:rsidP="001A1666">
      <w:pPr>
        <w:pStyle w:val="code-line"/>
        <w:spacing w:before="0" w:beforeAutospacing="0" w:after="240" w:afterAutospacing="0"/>
        <w:rPr>
          <w:rFonts w:ascii="Segoe UI" w:hAnsi="Segoe UI" w:cs="Segoe UI"/>
          <w:color w:val="0066FF"/>
          <w:sz w:val="21"/>
          <w:szCs w:val="21"/>
        </w:rPr>
      </w:pPr>
      <w:r>
        <w:rPr>
          <w:rFonts w:ascii="Segoe UI" w:hAnsi="Segoe UI" w:cs="Segoe UI"/>
          <w:color w:val="0066FF"/>
          <w:sz w:val="21"/>
          <w:szCs w:val="21"/>
        </w:rPr>
        <w:br/>
      </w:r>
      <w:r w:rsidRPr="001A1666">
        <w:rPr>
          <w:rFonts w:ascii="Segoe UI" w:hAnsi="Segoe UI" w:cs="Segoe UI"/>
          <w:color w:val="0066FF"/>
          <w:sz w:val="21"/>
          <w:szCs w:val="21"/>
        </w:rPr>
        <w:t>There's </w:t>
      </w:r>
      <w:r w:rsidRPr="001A1666">
        <w:rPr>
          <w:rStyle w:val="aff7"/>
          <w:rFonts w:ascii="Segoe UI" w:hAnsi="Segoe UI" w:cs="Segoe UI"/>
          <w:color w:val="0066FF"/>
          <w:sz w:val="21"/>
          <w:szCs w:val="21"/>
        </w:rPr>
        <w:t xml:space="preserve">strong </w:t>
      </w:r>
      <w:r w:rsidRPr="001A1666">
        <w:rPr>
          <w:rStyle w:val="aff7"/>
          <w:rFonts w:ascii="Segoe UI" w:hAnsi="Segoe UI" w:cs="Segoe UI"/>
          <w:color w:val="0066FF"/>
          <w:sz w:val="21"/>
          <w:szCs w:val="21"/>
        </w:rPr>
        <w:t>objection</w:t>
      </w:r>
      <w:r w:rsidRPr="001A1666">
        <w:rPr>
          <w:rStyle w:val="aff7"/>
          <w:rFonts w:ascii="Segoe UI" w:hAnsi="Segoe UI" w:cs="Segoe UI"/>
          <w:color w:val="0066FF"/>
          <w:sz w:val="21"/>
          <w:szCs w:val="21"/>
        </w:rPr>
        <w:t xml:space="preserve"> against</w:t>
      </w:r>
      <w:r w:rsidRPr="001A1666">
        <w:rPr>
          <w:rFonts w:ascii="Segoe UI" w:hAnsi="Segoe UI" w:cs="Segoe UI"/>
          <w:color w:val="0066FF"/>
          <w:sz w:val="21"/>
          <w:szCs w:val="21"/>
        </w:rPr>
        <w:t> defining a joint mathematical metric due to:</w:t>
      </w:r>
    </w:p>
    <w:p w14:paraId="00D3C930" w14:textId="77777777" w:rsidR="001A1666" w:rsidRPr="001A1666" w:rsidRDefault="001A1666" w:rsidP="001A1666">
      <w:pPr>
        <w:pStyle w:val="code-line"/>
        <w:numPr>
          <w:ilvl w:val="0"/>
          <w:numId w:val="115"/>
        </w:numPr>
        <w:rPr>
          <w:rFonts w:ascii="Segoe UI" w:hAnsi="Segoe UI" w:cs="Segoe UI"/>
          <w:color w:val="0066FF"/>
          <w:sz w:val="21"/>
          <w:szCs w:val="21"/>
        </w:rPr>
      </w:pPr>
      <w:r w:rsidRPr="001A1666">
        <w:rPr>
          <w:rStyle w:val="aff7"/>
          <w:rFonts w:ascii="Segoe UI" w:hAnsi="Segoe UI" w:cs="Segoe UI"/>
          <w:color w:val="0066FF"/>
          <w:sz w:val="21"/>
          <w:szCs w:val="21"/>
        </w:rPr>
        <w:t>Weighting factor determination</w:t>
      </w:r>
      <w:r w:rsidRPr="001A1666">
        <w:rPr>
          <w:rFonts w:ascii="Segoe UI" w:hAnsi="Segoe UI" w:cs="Segoe UI"/>
          <w:color w:val="0066FF"/>
          <w:sz w:val="21"/>
          <w:szCs w:val="21"/>
        </w:rPr>
        <w:t> is practically impossible</w:t>
      </w:r>
    </w:p>
    <w:p w14:paraId="57D9EAA9" w14:textId="77777777" w:rsidR="001A1666" w:rsidRPr="001A1666" w:rsidRDefault="001A1666" w:rsidP="001A1666">
      <w:pPr>
        <w:pStyle w:val="code-line"/>
        <w:numPr>
          <w:ilvl w:val="0"/>
          <w:numId w:val="115"/>
        </w:numPr>
        <w:rPr>
          <w:rFonts w:ascii="Segoe UI" w:hAnsi="Segoe UI" w:cs="Segoe UI"/>
          <w:color w:val="0066FF"/>
          <w:sz w:val="21"/>
          <w:szCs w:val="21"/>
        </w:rPr>
      </w:pPr>
      <w:r w:rsidRPr="001A1666">
        <w:rPr>
          <w:rStyle w:val="aff7"/>
          <w:rFonts w:ascii="Segoe UI" w:hAnsi="Segoe UI" w:cs="Segoe UI"/>
          <w:color w:val="0066FF"/>
          <w:sz w:val="21"/>
          <w:szCs w:val="21"/>
        </w:rPr>
        <w:t>Unit incompatibility</w:t>
      </w:r>
      <w:r w:rsidRPr="001A1666">
        <w:rPr>
          <w:rFonts w:ascii="Segoe UI" w:hAnsi="Segoe UI" w:cs="Segoe UI"/>
          <w:color w:val="0066FF"/>
          <w:sz w:val="21"/>
          <w:szCs w:val="21"/>
        </w:rPr>
        <w:t> between NW and UE power models</w:t>
      </w:r>
    </w:p>
    <w:p w14:paraId="5E0C4663" w14:textId="77777777" w:rsidR="001A1666" w:rsidRPr="001A1666" w:rsidRDefault="001A1666" w:rsidP="001A1666">
      <w:pPr>
        <w:pStyle w:val="code-line"/>
        <w:numPr>
          <w:ilvl w:val="0"/>
          <w:numId w:val="115"/>
        </w:numPr>
        <w:rPr>
          <w:rFonts w:ascii="Segoe UI" w:hAnsi="Segoe UI" w:cs="Segoe UI"/>
          <w:color w:val="0066FF"/>
          <w:sz w:val="21"/>
          <w:szCs w:val="21"/>
        </w:rPr>
      </w:pPr>
      <w:r w:rsidRPr="001A1666">
        <w:rPr>
          <w:rStyle w:val="aff7"/>
          <w:rFonts w:ascii="Segoe UI" w:hAnsi="Segoe UI" w:cs="Segoe UI"/>
          <w:color w:val="0066FF"/>
          <w:sz w:val="21"/>
          <w:szCs w:val="21"/>
        </w:rPr>
        <w:t>Number of UEs varies</w:t>
      </w:r>
      <w:r w:rsidRPr="001A1666">
        <w:rPr>
          <w:rFonts w:ascii="Segoe UI" w:hAnsi="Segoe UI" w:cs="Segoe UI"/>
          <w:color w:val="0066FF"/>
          <w:sz w:val="21"/>
          <w:szCs w:val="21"/>
        </w:rPr>
        <w:t> per cell making direct comparison meaningless</w:t>
      </w:r>
    </w:p>
    <w:p w14:paraId="17F525F9" w14:textId="77777777" w:rsidR="001A1666" w:rsidRPr="001A1666" w:rsidRDefault="001A1666" w:rsidP="001A1666">
      <w:pPr>
        <w:pStyle w:val="code-line"/>
        <w:spacing w:before="0" w:beforeAutospacing="0" w:after="240" w:afterAutospacing="0"/>
        <w:rPr>
          <w:rFonts w:ascii="Segoe UI" w:hAnsi="Segoe UI" w:cs="Segoe UI"/>
          <w:color w:val="0066FF"/>
          <w:sz w:val="21"/>
          <w:szCs w:val="21"/>
        </w:rPr>
      </w:pPr>
      <w:r w:rsidRPr="001A1666">
        <w:rPr>
          <w:rStyle w:val="aff7"/>
          <w:rFonts w:ascii="Segoe UI" w:hAnsi="Segoe UI" w:cs="Segoe UI"/>
          <w:color w:val="0066FF"/>
          <w:sz w:val="21"/>
          <w:szCs w:val="21"/>
        </w:rPr>
        <w:t>Option 3 (quantitative-qualitative)</w:t>
      </w:r>
      <w:r w:rsidRPr="001A1666">
        <w:rPr>
          <w:rFonts w:ascii="Segoe UI" w:hAnsi="Segoe UI" w:cs="Segoe UI"/>
          <w:color w:val="0066FF"/>
          <w:sz w:val="21"/>
          <w:szCs w:val="21"/>
        </w:rPr>
        <w:t> and </w:t>
      </w:r>
      <w:r w:rsidRPr="001A1666">
        <w:rPr>
          <w:rStyle w:val="aff7"/>
          <w:rFonts w:ascii="Segoe UI" w:hAnsi="Segoe UI" w:cs="Segoe UI"/>
          <w:color w:val="0066FF"/>
          <w:sz w:val="21"/>
          <w:szCs w:val="21"/>
        </w:rPr>
        <w:t>Option 4 (separate evaluation)</w:t>
      </w:r>
      <w:r w:rsidRPr="001A1666">
        <w:rPr>
          <w:rFonts w:ascii="Segoe UI" w:hAnsi="Segoe UI" w:cs="Segoe UI"/>
          <w:color w:val="0066FF"/>
          <w:sz w:val="21"/>
          <w:szCs w:val="21"/>
        </w:rPr>
        <w:t> receive most support. The practical approach is </w:t>
      </w:r>
      <w:r w:rsidRPr="001A1666">
        <w:rPr>
          <w:rStyle w:val="aff7"/>
          <w:rFonts w:ascii="Segoe UI" w:hAnsi="Segoe UI" w:cs="Segoe UI"/>
          <w:color w:val="0066FF"/>
          <w:sz w:val="21"/>
          <w:szCs w:val="21"/>
        </w:rPr>
        <w:t>separate evaluation with joint consideration and qualitative analysis</w:t>
      </w:r>
      <w:r w:rsidRPr="001A1666">
        <w:rPr>
          <w:rFonts w:ascii="Segoe UI" w:hAnsi="Segoe UI" w:cs="Segoe UI"/>
          <w:color w:val="0066FF"/>
          <w:sz w:val="21"/>
          <w:szCs w:val="21"/>
        </w:rPr>
        <w:t> of trade-offs.</w:t>
      </w:r>
    </w:p>
    <w:p w14:paraId="1646F810" w14:textId="06465FAF" w:rsidR="001A1666" w:rsidRPr="001A1666" w:rsidRDefault="001A1666" w:rsidP="001A1666">
      <w:pPr>
        <w:rPr>
          <w:rFonts w:eastAsia="新細明體"/>
          <w:b/>
          <w:bCs/>
          <w:lang w:val="en-US" w:eastAsia="zh-TW"/>
        </w:rPr>
      </w:pPr>
      <w:r w:rsidRPr="001A1666">
        <w:rPr>
          <w:rFonts w:eastAsia="新細明體"/>
          <w:b/>
          <w:bCs/>
          <w:lang w:val="en-US" w:eastAsia="zh-TW"/>
        </w:rPr>
        <w:t>Proposal 3.1.2.5</w:t>
      </w:r>
      <w:r>
        <w:rPr>
          <w:rFonts w:eastAsia="新細明體"/>
          <w:b/>
          <w:bCs/>
          <w:lang w:val="en-US" w:eastAsia="zh-TW"/>
        </w:rPr>
        <w:t>a</w:t>
      </w:r>
      <w:r w:rsidRPr="001A1666">
        <w:rPr>
          <w:rFonts w:eastAsia="新細明體"/>
          <w:b/>
          <w:bCs/>
          <w:lang w:val="en-US" w:eastAsia="zh-TW"/>
        </w:rPr>
        <w:t>:</w:t>
      </w:r>
    </w:p>
    <w:p w14:paraId="3BA74512" w14:textId="77777777" w:rsidR="001A1666" w:rsidRPr="001A1666" w:rsidRDefault="001A1666" w:rsidP="001A1666">
      <w:pPr>
        <w:rPr>
          <w:rFonts w:eastAsia="新細明體"/>
          <w:b/>
          <w:bCs/>
          <w:lang w:val="en-US" w:eastAsia="zh-TW"/>
        </w:rPr>
      </w:pPr>
      <w:r w:rsidRPr="001A1666">
        <w:rPr>
          <w:rFonts w:eastAsia="新細明體"/>
          <w:b/>
          <w:bCs/>
          <w:lang w:val="en-US" w:eastAsia="zh-TW"/>
        </w:rPr>
        <w:t>For joint NW-UE energy efficiency evaluation, adopt the following approach:</w:t>
      </w:r>
    </w:p>
    <w:p w14:paraId="1B11936A" w14:textId="77777777" w:rsidR="001A1666" w:rsidRPr="001A1666" w:rsidRDefault="001A1666" w:rsidP="001A1666">
      <w:pPr>
        <w:rPr>
          <w:rFonts w:eastAsia="新細明體"/>
          <w:b/>
          <w:bCs/>
          <w:lang w:val="en-US" w:eastAsia="zh-TW"/>
        </w:rPr>
      </w:pPr>
      <w:r w:rsidRPr="001A1666">
        <w:rPr>
          <w:rFonts w:eastAsia="新細明體"/>
          <w:b/>
          <w:bCs/>
          <w:lang w:val="en-US" w:eastAsia="zh-TW"/>
        </w:rPr>
        <w:t>Evaluate NW and UE energy efficiency separately using respective metrics:</w:t>
      </w:r>
    </w:p>
    <w:p w14:paraId="0C51151D" w14:textId="77777777" w:rsidR="001A1666" w:rsidRPr="001A1666" w:rsidRDefault="001A1666" w:rsidP="001A1666">
      <w:pPr>
        <w:numPr>
          <w:ilvl w:val="0"/>
          <w:numId w:val="116"/>
        </w:numPr>
        <w:rPr>
          <w:rFonts w:eastAsia="新細明體"/>
          <w:b/>
          <w:bCs/>
          <w:lang w:val="en-US" w:eastAsia="zh-TW"/>
        </w:rPr>
      </w:pPr>
      <w:r w:rsidRPr="001A1666">
        <w:rPr>
          <w:rFonts w:eastAsia="新細明體"/>
          <w:b/>
          <w:bCs/>
          <w:lang w:val="en-US" w:eastAsia="zh-TW"/>
        </w:rPr>
        <w:t>NW energy saving gain (relative to NW baseline)</w:t>
      </w:r>
    </w:p>
    <w:p w14:paraId="1DA3B794" w14:textId="77777777" w:rsidR="001A1666" w:rsidRPr="001A1666" w:rsidRDefault="001A1666" w:rsidP="001A1666">
      <w:pPr>
        <w:numPr>
          <w:ilvl w:val="0"/>
          <w:numId w:val="116"/>
        </w:numPr>
        <w:rPr>
          <w:rFonts w:eastAsia="新細明體"/>
          <w:b/>
          <w:bCs/>
          <w:lang w:val="en-US" w:eastAsia="zh-TW"/>
        </w:rPr>
      </w:pPr>
      <w:r w:rsidRPr="001A1666">
        <w:rPr>
          <w:rFonts w:eastAsia="新細明體"/>
          <w:b/>
          <w:bCs/>
          <w:lang w:val="en-US" w:eastAsia="zh-TW"/>
        </w:rPr>
        <w:t>UE energy saving gain (relative to UE baseline)</w:t>
      </w:r>
    </w:p>
    <w:p w14:paraId="2CC66B87" w14:textId="77777777" w:rsidR="001A1666" w:rsidRPr="001A1666" w:rsidRDefault="001A1666" w:rsidP="001A1666">
      <w:pPr>
        <w:rPr>
          <w:rFonts w:eastAsia="新細明體"/>
          <w:b/>
          <w:bCs/>
          <w:lang w:val="en-US" w:eastAsia="zh-TW"/>
        </w:rPr>
      </w:pPr>
      <w:r w:rsidRPr="001A1666">
        <w:rPr>
          <w:rFonts w:eastAsia="新細明體"/>
          <w:b/>
          <w:bCs/>
          <w:lang w:val="en-US" w:eastAsia="zh-TW"/>
        </w:rPr>
        <w:t>For each energy saving scheme, report:</w:t>
      </w:r>
    </w:p>
    <w:p w14:paraId="5317EDD0" w14:textId="77777777" w:rsidR="001A1666" w:rsidRPr="001A1666" w:rsidRDefault="001A1666" w:rsidP="001A1666">
      <w:pPr>
        <w:numPr>
          <w:ilvl w:val="0"/>
          <w:numId w:val="117"/>
        </w:numPr>
        <w:rPr>
          <w:rFonts w:eastAsia="新細明體"/>
          <w:b/>
          <w:bCs/>
          <w:lang w:val="en-US" w:eastAsia="zh-TW"/>
        </w:rPr>
      </w:pPr>
      <w:r w:rsidRPr="001A1666">
        <w:rPr>
          <w:rFonts w:eastAsia="新細明體"/>
          <w:b/>
          <w:bCs/>
          <w:lang w:val="en-US" w:eastAsia="zh-TW"/>
        </w:rPr>
        <w:t>NW energy saving gain</w:t>
      </w:r>
    </w:p>
    <w:p w14:paraId="580B213F" w14:textId="77777777" w:rsidR="001A1666" w:rsidRPr="001A1666" w:rsidRDefault="001A1666" w:rsidP="001A1666">
      <w:pPr>
        <w:numPr>
          <w:ilvl w:val="0"/>
          <w:numId w:val="117"/>
        </w:numPr>
        <w:rPr>
          <w:rFonts w:eastAsia="新細明體"/>
          <w:b/>
          <w:bCs/>
          <w:lang w:val="en-US" w:eastAsia="zh-TW"/>
        </w:rPr>
      </w:pPr>
      <w:r w:rsidRPr="001A1666">
        <w:rPr>
          <w:rFonts w:eastAsia="新細明體"/>
          <w:b/>
          <w:bCs/>
          <w:lang w:val="en-US" w:eastAsia="zh-TW"/>
        </w:rPr>
        <w:t>UE performance impact (e.g., latency increase, UPT change, complexity increase)</w:t>
      </w:r>
    </w:p>
    <w:p w14:paraId="3E07622D" w14:textId="77777777" w:rsidR="001A1666" w:rsidRPr="001A1666" w:rsidRDefault="001A1666" w:rsidP="001A1666">
      <w:pPr>
        <w:numPr>
          <w:ilvl w:val="0"/>
          <w:numId w:val="117"/>
        </w:numPr>
        <w:rPr>
          <w:rFonts w:eastAsia="新細明體"/>
          <w:b/>
          <w:bCs/>
          <w:lang w:val="en-US" w:eastAsia="zh-TW"/>
        </w:rPr>
      </w:pPr>
      <w:r w:rsidRPr="001A1666">
        <w:rPr>
          <w:rFonts w:eastAsia="新細明體"/>
          <w:b/>
          <w:bCs/>
          <w:lang w:val="en-US" w:eastAsia="zh-TW"/>
        </w:rPr>
        <w:t>UE energy saving gain</w:t>
      </w:r>
    </w:p>
    <w:p w14:paraId="3C4E2E97" w14:textId="77777777" w:rsidR="001A1666" w:rsidRPr="001A1666" w:rsidRDefault="001A1666" w:rsidP="001A1666">
      <w:pPr>
        <w:numPr>
          <w:ilvl w:val="0"/>
          <w:numId w:val="117"/>
        </w:numPr>
        <w:rPr>
          <w:rFonts w:eastAsia="新細明體"/>
          <w:b/>
          <w:bCs/>
          <w:lang w:val="en-US" w:eastAsia="zh-TW"/>
        </w:rPr>
      </w:pPr>
      <w:r w:rsidRPr="001A1666">
        <w:rPr>
          <w:rFonts w:eastAsia="新細明體"/>
          <w:b/>
          <w:bCs/>
          <w:lang w:val="en-US" w:eastAsia="zh-TW"/>
        </w:rPr>
        <w:t>NW impact (e.g., overhead increase, capacity reduction, signaling complexity)</w:t>
      </w:r>
    </w:p>
    <w:p w14:paraId="1E5E3352" w14:textId="77777777" w:rsidR="001A1666" w:rsidRPr="001A1666" w:rsidRDefault="001A1666" w:rsidP="001A1666">
      <w:pPr>
        <w:rPr>
          <w:rFonts w:eastAsia="新細明體"/>
          <w:b/>
          <w:bCs/>
          <w:lang w:val="en-US" w:eastAsia="zh-TW"/>
        </w:rPr>
      </w:pPr>
      <w:r w:rsidRPr="001A1666">
        <w:rPr>
          <w:rFonts w:eastAsia="新細明體"/>
          <w:b/>
          <w:bCs/>
          <w:lang w:val="en-US" w:eastAsia="zh-TW"/>
        </w:rPr>
        <w:t>For schemes with joint NW-UE optimization:</w:t>
      </w:r>
    </w:p>
    <w:p w14:paraId="1EE389D0" w14:textId="77777777" w:rsidR="001A1666" w:rsidRPr="001A1666" w:rsidRDefault="001A1666" w:rsidP="001A1666">
      <w:pPr>
        <w:numPr>
          <w:ilvl w:val="0"/>
          <w:numId w:val="118"/>
        </w:numPr>
        <w:rPr>
          <w:rFonts w:eastAsia="新細明體"/>
          <w:b/>
          <w:bCs/>
          <w:lang w:val="en-US" w:eastAsia="zh-TW"/>
        </w:rPr>
      </w:pPr>
      <w:r w:rsidRPr="001A1666">
        <w:rPr>
          <w:rFonts w:eastAsia="新細明體"/>
          <w:b/>
          <w:bCs/>
          <w:lang w:val="en-US" w:eastAsia="zh-TW"/>
        </w:rPr>
        <w:t>Report both NW and UE energy saving gains</w:t>
      </w:r>
    </w:p>
    <w:p w14:paraId="1A2AACCF" w14:textId="77777777" w:rsidR="001A1666" w:rsidRPr="001A1666" w:rsidRDefault="001A1666" w:rsidP="001A1666">
      <w:pPr>
        <w:numPr>
          <w:ilvl w:val="0"/>
          <w:numId w:val="118"/>
        </w:numPr>
        <w:rPr>
          <w:rFonts w:eastAsia="新細明體"/>
          <w:b/>
          <w:bCs/>
          <w:lang w:val="en-US" w:eastAsia="zh-TW"/>
        </w:rPr>
      </w:pPr>
      <w:r w:rsidRPr="001A1666">
        <w:rPr>
          <w:rFonts w:eastAsia="新細明體"/>
          <w:b/>
          <w:bCs/>
          <w:lang w:val="en-US" w:eastAsia="zh-TW"/>
        </w:rPr>
        <w:t>Provide qualitative analysis of:</w:t>
      </w:r>
    </w:p>
    <w:p w14:paraId="7234362C" w14:textId="77777777" w:rsidR="001A1666" w:rsidRPr="001A1666" w:rsidRDefault="001A1666" w:rsidP="001A1666">
      <w:pPr>
        <w:numPr>
          <w:ilvl w:val="1"/>
          <w:numId w:val="118"/>
        </w:numPr>
        <w:rPr>
          <w:rFonts w:eastAsia="新細明體"/>
          <w:b/>
          <w:bCs/>
          <w:lang w:val="en-US" w:eastAsia="zh-TW"/>
        </w:rPr>
      </w:pPr>
      <w:r w:rsidRPr="001A1666">
        <w:rPr>
          <w:rFonts w:eastAsia="新細明體"/>
          <w:b/>
          <w:bCs/>
          <w:lang w:val="en-US" w:eastAsia="zh-TW"/>
        </w:rPr>
        <w:t>Trade-offs between NW and UE energy saving</w:t>
      </w:r>
    </w:p>
    <w:p w14:paraId="580F1FEF" w14:textId="77777777" w:rsidR="001A1666" w:rsidRPr="001A1666" w:rsidRDefault="001A1666" w:rsidP="001A1666">
      <w:pPr>
        <w:numPr>
          <w:ilvl w:val="1"/>
          <w:numId w:val="118"/>
        </w:numPr>
        <w:rPr>
          <w:rFonts w:eastAsia="新細明體"/>
          <w:b/>
          <w:bCs/>
          <w:lang w:val="en-US" w:eastAsia="zh-TW"/>
        </w:rPr>
      </w:pPr>
      <w:r w:rsidRPr="001A1666">
        <w:rPr>
          <w:rFonts w:eastAsia="新細明體"/>
          <w:b/>
          <w:bCs/>
          <w:lang w:val="en-US" w:eastAsia="zh-TW"/>
        </w:rPr>
        <w:t>Joint benefits and synergies</w:t>
      </w:r>
    </w:p>
    <w:p w14:paraId="5748E7AB" w14:textId="77777777" w:rsidR="001A1666" w:rsidRPr="001A1666" w:rsidRDefault="001A1666" w:rsidP="001A1666">
      <w:pPr>
        <w:numPr>
          <w:ilvl w:val="1"/>
          <w:numId w:val="118"/>
        </w:numPr>
        <w:rPr>
          <w:rFonts w:eastAsia="新細明體"/>
          <w:b/>
          <w:bCs/>
          <w:lang w:val="en-US" w:eastAsia="zh-TW"/>
        </w:rPr>
      </w:pPr>
      <w:r w:rsidRPr="001A1666">
        <w:rPr>
          <w:rFonts w:eastAsia="新細明體"/>
          <w:b/>
          <w:bCs/>
          <w:lang w:val="en-US" w:eastAsia="zh-TW"/>
        </w:rPr>
        <w:t>Conflicting requirements and mitigation</w:t>
      </w:r>
    </w:p>
    <w:p w14:paraId="22EC6EC7" w14:textId="77777777" w:rsidR="001A1666" w:rsidRPr="001A1666" w:rsidRDefault="001A1666" w:rsidP="001A1666">
      <w:pPr>
        <w:rPr>
          <w:rFonts w:eastAsia="新細明體"/>
          <w:b/>
          <w:bCs/>
          <w:lang w:val="en-US" w:eastAsia="zh-TW"/>
        </w:rPr>
      </w:pPr>
      <w:r w:rsidRPr="001A1666">
        <w:rPr>
          <w:rFonts w:eastAsia="新細明體"/>
          <w:b/>
          <w:bCs/>
          <w:lang w:val="en-US" w:eastAsia="zh-TW"/>
        </w:rPr>
        <w:t>FFS: Whether to define normalized joint metric for specific comparison purposes</w:t>
      </w:r>
    </w:p>
    <w:p w14:paraId="55CBEC7C" w14:textId="77777777" w:rsidR="001A1666" w:rsidRDefault="001A1666">
      <w:pPr>
        <w:rPr>
          <w:rFonts w:eastAsia="新細明體"/>
          <w:b/>
          <w:bCs/>
          <w:lang w:val="en-US" w:eastAsia="zh-TW"/>
        </w:rPr>
      </w:pPr>
    </w:p>
    <w:p w14:paraId="1FAA881A" w14:textId="77777777" w:rsidR="001A1666" w:rsidRDefault="001A1666">
      <w:pPr>
        <w:rPr>
          <w:rFonts w:eastAsia="新細明體"/>
          <w:b/>
          <w:bCs/>
          <w:lang w:val="en-US" w:eastAsia="zh-TW"/>
        </w:rPr>
      </w:pPr>
    </w:p>
    <w:p w14:paraId="76E4A5A2" w14:textId="77777777"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5000" w:type="pct"/>
        <w:tblLayout w:type="fixed"/>
        <w:tblLook w:val="04A0" w:firstRow="1" w:lastRow="0" w:firstColumn="1" w:lastColumn="0" w:noHBand="0" w:noVBand="1"/>
      </w:tblPr>
      <w:tblGrid>
        <w:gridCol w:w="2460"/>
        <w:gridCol w:w="7168"/>
      </w:tblGrid>
      <w:tr w:rsidR="001C291A" w14:paraId="78DB41C2" w14:textId="77777777" w:rsidTr="00DC22D1">
        <w:tc>
          <w:tcPr>
            <w:tcW w:w="3509" w:type="dxa"/>
            <w:shd w:val="clear" w:color="auto" w:fill="FFC000" w:themeFill="accent4"/>
          </w:tcPr>
          <w:p w14:paraId="3CB341B8" w14:textId="77777777" w:rsidR="001C291A" w:rsidRDefault="00EF2BDE">
            <w:pPr>
              <w:rPr>
                <w:rFonts w:eastAsia="新細明體"/>
                <w:b/>
                <w:bCs/>
                <w:lang w:eastAsia="zh-TW"/>
              </w:rPr>
            </w:pPr>
            <w:r>
              <w:rPr>
                <w:rFonts w:eastAsia="新細明體"/>
                <w:b/>
                <w:bCs/>
                <w:lang w:eastAsia="zh-TW"/>
              </w:rPr>
              <w:t>Company</w:t>
            </w:r>
          </w:p>
        </w:tc>
        <w:tc>
          <w:tcPr>
            <w:tcW w:w="10435" w:type="dxa"/>
            <w:shd w:val="clear" w:color="auto" w:fill="FFC000" w:themeFill="accent4"/>
          </w:tcPr>
          <w:p w14:paraId="43ED1213" w14:textId="77777777" w:rsidR="001C291A" w:rsidRDefault="00EF2BDE">
            <w:pPr>
              <w:rPr>
                <w:rFonts w:eastAsia="新細明體"/>
                <w:b/>
                <w:bCs/>
                <w:lang w:eastAsia="zh-TW"/>
              </w:rPr>
            </w:pPr>
            <w:r>
              <w:rPr>
                <w:rFonts w:eastAsia="新細明體"/>
                <w:b/>
                <w:bCs/>
                <w:lang w:eastAsia="zh-TW"/>
              </w:rPr>
              <w:t>View</w:t>
            </w:r>
          </w:p>
        </w:tc>
      </w:tr>
      <w:tr w:rsidR="001C291A" w:rsidRPr="00E22889" w14:paraId="3E228BD6" w14:textId="77777777" w:rsidTr="00DC22D1">
        <w:tc>
          <w:tcPr>
            <w:tcW w:w="3509" w:type="dxa"/>
          </w:tcPr>
          <w:p w14:paraId="0E76AE09" w14:textId="77777777" w:rsidR="001C291A" w:rsidRDefault="00EF2BDE">
            <w:pPr>
              <w:rPr>
                <w:rFonts w:eastAsia="DengXian"/>
                <w:bCs/>
                <w:lang w:eastAsia="zh-CN"/>
              </w:rPr>
            </w:pPr>
            <w:r>
              <w:rPr>
                <w:rFonts w:eastAsia="DengXian"/>
                <w:bCs/>
                <w:lang w:eastAsia="zh-CN"/>
              </w:rPr>
              <w:t>CMCC</w:t>
            </w:r>
          </w:p>
        </w:tc>
        <w:tc>
          <w:tcPr>
            <w:tcW w:w="10435" w:type="dxa"/>
          </w:tcPr>
          <w:p w14:paraId="79FF3ACD" w14:textId="77777777" w:rsidR="001C291A" w:rsidRDefault="00EF2BDE">
            <w:pPr>
              <w:rPr>
                <w:rFonts w:eastAsia="DengXian"/>
                <w:bCs/>
                <w:lang w:val="en-GB" w:eastAsia="zh-CN"/>
              </w:rPr>
            </w:pPr>
            <w:r>
              <w:rPr>
                <w:rFonts w:eastAsia="DengXian"/>
                <w:bCs/>
                <w:lang w:val="en-GB" w:eastAsia="zh-CN"/>
              </w:rPr>
              <w:t>We are generally fine with Option 3.</w:t>
            </w:r>
          </w:p>
          <w:p w14:paraId="4F7FB8C4" w14:textId="77777777" w:rsidR="001C291A" w:rsidRDefault="00EF2BDE">
            <w:pPr>
              <w:rPr>
                <w:rFonts w:eastAsia="DengXian"/>
                <w:bCs/>
                <w:lang w:val="en-GB" w:eastAsia="zh-CN"/>
              </w:rPr>
            </w:pPr>
            <w:r>
              <w:rPr>
                <w:rFonts w:eastAsia="DengXian"/>
                <w:bCs/>
                <w:lang w:val="en-GB" w:eastAsia="zh-CN"/>
              </w:rPr>
              <w:t xml:space="preserve">For option 1/2, we think it is hard to down-select the value of weight factor. I.e. how much UE power consumption is equal to the certain numebr of NW power consumption. </w:t>
            </w:r>
          </w:p>
          <w:p w14:paraId="71E01F6D" w14:textId="77777777" w:rsidR="001C291A" w:rsidRDefault="00EF2BDE">
            <w:pPr>
              <w:rPr>
                <w:rFonts w:eastAsia="DengXian"/>
                <w:bCs/>
                <w:lang w:val="en-GB" w:eastAsia="zh-CN"/>
              </w:rPr>
            </w:pPr>
            <w:r>
              <w:rPr>
                <w:rFonts w:eastAsia="DengXian"/>
                <w:bCs/>
                <w:lang w:val="en-GB" w:eastAsia="zh-CN"/>
              </w:rPr>
              <w:t xml:space="preserve">For option 4, it is also quite amubigous since the number of UE with a cell is vaired and whether 1mW UE power is equal to 1mW NW power conumption can further discussion. </w:t>
            </w:r>
          </w:p>
        </w:tc>
      </w:tr>
      <w:tr w:rsidR="001C291A" w:rsidRPr="00E22889" w14:paraId="432C004F" w14:textId="77777777" w:rsidTr="00DC22D1">
        <w:trPr>
          <w:trHeight w:val="504"/>
        </w:trPr>
        <w:tc>
          <w:tcPr>
            <w:tcW w:w="3509" w:type="dxa"/>
            <w:tcBorders>
              <w:top w:val="nil"/>
              <w:bottom w:val="single" w:sz="4" w:space="0" w:color="auto"/>
            </w:tcBorders>
          </w:tcPr>
          <w:p w14:paraId="4E5B78AB" w14:textId="77777777" w:rsidR="001C291A" w:rsidRDefault="00EF2BDE">
            <w:pPr>
              <w:rPr>
                <w:rFonts w:eastAsia="DengXian"/>
                <w:bCs/>
                <w:lang w:eastAsia="zh-CN"/>
              </w:rPr>
            </w:pPr>
            <w:r>
              <w:rPr>
                <w:rFonts w:eastAsia="DengXian"/>
                <w:bCs/>
                <w:lang w:eastAsia="zh-CN"/>
              </w:rPr>
              <w:t>CEWiT</w:t>
            </w:r>
          </w:p>
        </w:tc>
        <w:tc>
          <w:tcPr>
            <w:tcW w:w="10435" w:type="dxa"/>
            <w:tcBorders>
              <w:top w:val="nil"/>
              <w:bottom w:val="single" w:sz="4" w:space="0" w:color="auto"/>
            </w:tcBorders>
          </w:tcPr>
          <w:p w14:paraId="26310F7D" w14:textId="77777777" w:rsidR="001C291A" w:rsidRDefault="00EF2BDE">
            <w:pPr>
              <w:rPr>
                <w:rFonts w:eastAsia="DengXian"/>
                <w:bCs/>
                <w:lang w:val="en-GB" w:eastAsia="zh-CN"/>
              </w:rPr>
            </w:pPr>
            <w:r>
              <w:rPr>
                <w:rFonts w:eastAsia="DengXian"/>
                <w:bCs/>
                <w:lang w:val="en-GB" w:eastAsia="zh-CN"/>
              </w:rPr>
              <w:t>We are generally fine with Option 3 and Option 4.</w:t>
            </w:r>
          </w:p>
        </w:tc>
      </w:tr>
      <w:tr w:rsidR="001C291A" w14:paraId="7BA22F5B" w14:textId="77777777" w:rsidTr="00DC22D1">
        <w:trPr>
          <w:trHeight w:val="504"/>
        </w:trPr>
        <w:tc>
          <w:tcPr>
            <w:tcW w:w="3509" w:type="dxa"/>
            <w:tcBorders>
              <w:top w:val="single" w:sz="4" w:space="0" w:color="auto"/>
              <w:bottom w:val="single" w:sz="4" w:space="0" w:color="auto"/>
            </w:tcBorders>
          </w:tcPr>
          <w:p w14:paraId="0A149EA2" w14:textId="77777777" w:rsidR="001C291A" w:rsidRDefault="00EF2BDE">
            <w:pPr>
              <w:rPr>
                <w:rFonts w:eastAsia="DengXian"/>
                <w:bCs/>
                <w:lang w:eastAsia="zh-CN"/>
              </w:rPr>
            </w:pPr>
            <w:r>
              <w:rPr>
                <w:rFonts w:eastAsia="DengXian"/>
                <w:bCs/>
                <w:lang w:eastAsia="zh-CN"/>
              </w:rPr>
              <w:t>Tejas</w:t>
            </w:r>
          </w:p>
        </w:tc>
        <w:tc>
          <w:tcPr>
            <w:tcW w:w="10435" w:type="dxa"/>
            <w:tcBorders>
              <w:top w:val="single" w:sz="4" w:space="0" w:color="auto"/>
              <w:bottom w:val="single" w:sz="4" w:space="0" w:color="auto"/>
            </w:tcBorders>
          </w:tcPr>
          <w:p w14:paraId="54166EB6" w14:textId="77777777" w:rsidR="001C291A" w:rsidRDefault="00EF2BDE">
            <w:pPr>
              <w:rPr>
                <w:rFonts w:eastAsia="DengXian"/>
                <w:bCs/>
                <w:lang w:val="en-GB" w:eastAsia="zh-CN"/>
              </w:rPr>
            </w:pPr>
            <w:r>
              <w:rPr>
                <w:rFonts w:eastAsia="DengXian"/>
                <w:bCs/>
                <w:lang w:val="en-GB" w:eastAsia="zh-CN"/>
              </w:rPr>
              <w:t>Support</w:t>
            </w:r>
          </w:p>
        </w:tc>
      </w:tr>
      <w:tr w:rsidR="001C291A" w:rsidRPr="00E22889" w14:paraId="2CE16AB3" w14:textId="77777777" w:rsidTr="00DC22D1">
        <w:trPr>
          <w:trHeight w:val="504"/>
        </w:trPr>
        <w:tc>
          <w:tcPr>
            <w:tcW w:w="3509" w:type="dxa"/>
            <w:tcBorders>
              <w:top w:val="single" w:sz="4" w:space="0" w:color="auto"/>
              <w:bottom w:val="single" w:sz="4" w:space="0" w:color="auto"/>
            </w:tcBorders>
          </w:tcPr>
          <w:p w14:paraId="17FF9DD6" w14:textId="77777777" w:rsidR="001C291A" w:rsidRDefault="00EF2BDE">
            <w:pPr>
              <w:rPr>
                <w:rFonts w:eastAsia="DengXian"/>
                <w:bCs/>
                <w:lang w:eastAsia="zh-CN"/>
              </w:rPr>
            </w:pPr>
            <w:r>
              <w:rPr>
                <w:rFonts w:eastAsia="DengXian" w:hint="eastAsia"/>
                <w:bCs/>
                <w:lang w:eastAsia="zh-CN"/>
              </w:rPr>
              <w:t>CATT</w:t>
            </w:r>
          </w:p>
        </w:tc>
        <w:tc>
          <w:tcPr>
            <w:tcW w:w="10435" w:type="dxa"/>
            <w:tcBorders>
              <w:top w:val="single" w:sz="4" w:space="0" w:color="auto"/>
              <w:bottom w:val="single" w:sz="4" w:space="0" w:color="auto"/>
            </w:tcBorders>
          </w:tcPr>
          <w:p w14:paraId="4456E43F" w14:textId="77777777" w:rsidR="001C291A" w:rsidRDefault="00EF2BDE">
            <w:pPr>
              <w:rPr>
                <w:rFonts w:eastAsia="DengXian"/>
                <w:bCs/>
                <w:lang w:val="en-GB" w:eastAsia="zh-CN"/>
              </w:rPr>
            </w:pPr>
            <w:r>
              <w:rPr>
                <w:rFonts w:eastAsia="DengXian" w:hint="eastAsia"/>
                <w:bCs/>
                <w:lang w:val="en-GB" w:eastAsia="zh-CN"/>
              </w:rPr>
              <w:t>Joint</w:t>
            </w:r>
            <w:r>
              <w:rPr>
                <w:rFonts w:eastAsia="DengXian"/>
                <w:bCs/>
                <w:lang w:val="en-GB" w:eastAsia="zh-CN"/>
              </w:rPr>
              <w:t xml:space="preserve"> network and UE EE evaluation is benifical to reflect the system and user energy comsunption,</w:t>
            </w:r>
            <w:r>
              <w:rPr>
                <w:rFonts w:eastAsia="DengXian" w:hint="eastAsia"/>
                <w:bCs/>
                <w:lang w:val="en-GB" w:eastAsia="zh-CN"/>
              </w:rPr>
              <w:t xml:space="preserve"> </w:t>
            </w:r>
            <w:r>
              <w:rPr>
                <w:rFonts w:eastAsia="DengXian"/>
                <w:bCs/>
                <w:lang w:val="en-GB" w:eastAsia="zh-CN"/>
              </w:rPr>
              <w:t xml:space="preserve">which could be consdierd for </w:t>
            </w:r>
            <w:r>
              <w:rPr>
                <w:rFonts w:eastAsia="DengXian" w:hint="eastAsia"/>
                <w:bCs/>
                <w:lang w:val="en-GB" w:eastAsia="zh-CN"/>
              </w:rPr>
              <w:t>joint</w:t>
            </w:r>
            <w:r>
              <w:rPr>
                <w:rFonts w:eastAsia="DengXian"/>
                <w:bCs/>
                <w:lang w:val="en-GB" w:eastAsia="zh-CN"/>
              </w:rPr>
              <w:t xml:space="preserve"> evlaution and reporting for network and UE. </w:t>
            </w:r>
          </w:p>
          <w:p w14:paraId="547F25FE" w14:textId="77777777" w:rsidR="001C291A" w:rsidRDefault="00EF2BDE">
            <w:pPr>
              <w:rPr>
                <w:rFonts w:eastAsia="DengXian"/>
                <w:bCs/>
                <w:lang w:val="en-GB" w:eastAsia="zh-CN"/>
              </w:rPr>
            </w:pPr>
            <w:r>
              <w:rPr>
                <w:rFonts w:eastAsia="DengXian"/>
                <w:bCs/>
                <w:lang w:val="en-GB" w:eastAsia="zh-CN"/>
              </w:rPr>
              <w:t xml:space="preserve">But, the individual values </w:t>
            </w:r>
            <w:r>
              <w:rPr>
                <w:rFonts w:eastAsia="DengXian" w:hint="eastAsia"/>
                <w:bCs/>
                <w:lang w:val="en-GB" w:eastAsia="zh-CN"/>
              </w:rPr>
              <w:t xml:space="preserve">of </w:t>
            </w:r>
            <w:r>
              <w:rPr>
                <w:rFonts w:eastAsia="DengXian"/>
                <w:bCs/>
                <w:lang w:val="en-GB" w:eastAsia="zh-CN"/>
              </w:rPr>
              <w:t xml:space="preserve">power consumption for UE </w:t>
            </w:r>
            <w:r>
              <w:rPr>
                <w:rFonts w:eastAsia="DengXian" w:hint="eastAsia"/>
                <w:bCs/>
                <w:lang w:val="en-GB" w:eastAsia="zh-CN"/>
              </w:rPr>
              <w:t>or</w:t>
            </w:r>
            <w:r>
              <w:rPr>
                <w:rFonts w:eastAsia="DengXian"/>
                <w:bCs/>
                <w:lang w:val="en-GB" w:eastAsia="zh-CN"/>
              </w:rPr>
              <w:t xml:space="preserve"> network should be got firstly.</w:t>
            </w:r>
          </w:p>
        </w:tc>
      </w:tr>
      <w:tr w:rsidR="001C291A" w14:paraId="68AAD557" w14:textId="77777777" w:rsidTr="00DC22D1">
        <w:trPr>
          <w:trHeight w:val="504"/>
        </w:trPr>
        <w:tc>
          <w:tcPr>
            <w:tcW w:w="3509" w:type="dxa"/>
            <w:tcBorders>
              <w:top w:val="single" w:sz="4" w:space="0" w:color="auto"/>
              <w:bottom w:val="single" w:sz="4" w:space="0" w:color="auto"/>
            </w:tcBorders>
          </w:tcPr>
          <w:p w14:paraId="5EC71E4E" w14:textId="77777777" w:rsidR="001C291A" w:rsidRDefault="00EF2BDE">
            <w:pPr>
              <w:rPr>
                <w:rFonts w:eastAsia="DengXian"/>
                <w:bCs/>
                <w:lang w:eastAsia="zh-CN"/>
              </w:rPr>
            </w:pPr>
            <w:r>
              <w:rPr>
                <w:rFonts w:eastAsia="DengXian"/>
                <w:bCs/>
                <w:lang w:eastAsia="zh-CN"/>
              </w:rPr>
              <w:t>AT&amp;T</w:t>
            </w:r>
          </w:p>
        </w:tc>
        <w:tc>
          <w:tcPr>
            <w:tcW w:w="10435" w:type="dxa"/>
            <w:tcBorders>
              <w:top w:val="single" w:sz="4" w:space="0" w:color="auto"/>
              <w:bottom w:val="single" w:sz="4" w:space="0" w:color="auto"/>
            </w:tcBorders>
          </w:tcPr>
          <w:p w14:paraId="17E288E7" w14:textId="77777777" w:rsidR="001C291A" w:rsidRDefault="00EF2BDE">
            <w:pPr>
              <w:rPr>
                <w:rFonts w:eastAsia="DengXian"/>
                <w:bCs/>
                <w:lang w:val="en-GB" w:eastAsia="zh-CN"/>
              </w:rPr>
            </w:pPr>
            <w:r>
              <w:rPr>
                <w:rFonts w:eastAsia="DengXian"/>
                <w:bCs/>
                <w:lang w:val="en-GB" w:eastAsia="zh-CN"/>
              </w:rPr>
              <w:t xml:space="preserve">Prefer Option 3 or Option 4. </w:t>
            </w:r>
          </w:p>
        </w:tc>
      </w:tr>
      <w:tr w:rsidR="001C291A" w14:paraId="1AC99E5B" w14:textId="77777777" w:rsidTr="00DC22D1">
        <w:trPr>
          <w:trHeight w:val="504"/>
        </w:trPr>
        <w:tc>
          <w:tcPr>
            <w:tcW w:w="3509" w:type="dxa"/>
            <w:tcBorders>
              <w:top w:val="single" w:sz="4" w:space="0" w:color="auto"/>
            </w:tcBorders>
          </w:tcPr>
          <w:p w14:paraId="7CC7591F" w14:textId="77777777" w:rsidR="001C291A" w:rsidRDefault="00EF2BDE">
            <w:pPr>
              <w:rPr>
                <w:rFonts w:eastAsia="DengXian"/>
                <w:bCs/>
                <w:lang w:eastAsia="zh-CN"/>
              </w:rPr>
            </w:pPr>
            <w:r>
              <w:rPr>
                <w:rFonts w:ascii="Times New Roman" w:eastAsia="DengXian" w:hAnsi="Times New Roman" w:cs="Times New Roman"/>
                <w:lang w:eastAsia="zh-CN"/>
              </w:rPr>
              <w:t>Xiaomi</w:t>
            </w:r>
          </w:p>
        </w:tc>
        <w:tc>
          <w:tcPr>
            <w:tcW w:w="10435" w:type="dxa"/>
            <w:tcBorders>
              <w:top w:val="single" w:sz="4" w:space="0" w:color="auto"/>
            </w:tcBorders>
          </w:tcPr>
          <w:p w14:paraId="06B2F765" w14:textId="77777777" w:rsidR="001C291A" w:rsidRDefault="00EF2BDE">
            <w:pPr>
              <w:rPr>
                <w:rFonts w:eastAsia="DengXian"/>
                <w:bCs/>
                <w:lang w:val="en-GB" w:eastAsia="zh-CN"/>
              </w:rPr>
            </w:pPr>
            <w:r>
              <w:rPr>
                <w:rFonts w:ascii="Times New Roman" w:eastAsia="DengXian" w:hAnsi="Times New Roman" w:cs="Times New Roman"/>
                <w:lang w:eastAsia="zh-CN"/>
              </w:rPr>
              <w:t>OK</w:t>
            </w:r>
          </w:p>
        </w:tc>
      </w:tr>
      <w:tr w:rsidR="001C291A" w:rsidRPr="00E22889" w14:paraId="075A482D" w14:textId="77777777" w:rsidTr="00DC22D1">
        <w:tc>
          <w:tcPr>
            <w:tcW w:w="3509" w:type="dxa"/>
          </w:tcPr>
          <w:p w14:paraId="43CCD988" w14:textId="77777777" w:rsidR="001C291A" w:rsidRDefault="00EF2BDE">
            <w:pPr>
              <w:rPr>
                <w:rFonts w:eastAsia="DengXian"/>
                <w:b/>
                <w:bCs/>
                <w:lang w:eastAsia="zh-CN"/>
              </w:rPr>
            </w:pPr>
            <w:r>
              <w:rPr>
                <w:rFonts w:eastAsia="DengXian" w:hint="eastAsia"/>
                <w:b/>
                <w:bCs/>
                <w:lang w:eastAsia="zh-CN"/>
              </w:rPr>
              <w:t>O</w:t>
            </w:r>
            <w:r>
              <w:rPr>
                <w:rFonts w:eastAsia="DengXian"/>
                <w:b/>
                <w:bCs/>
                <w:lang w:eastAsia="zh-CN"/>
              </w:rPr>
              <w:t>PPO</w:t>
            </w:r>
          </w:p>
        </w:tc>
        <w:tc>
          <w:tcPr>
            <w:tcW w:w="10435" w:type="dxa"/>
          </w:tcPr>
          <w:p w14:paraId="24C21365" w14:textId="77777777" w:rsidR="001C291A" w:rsidRPr="00772A50" w:rsidRDefault="00EF2BDE">
            <w:pPr>
              <w:rPr>
                <w:rFonts w:eastAsia="DengXian"/>
                <w:lang w:val="en-US" w:eastAsia="zh-CN"/>
              </w:rPr>
            </w:pPr>
            <w:r w:rsidRPr="00772A50">
              <w:rPr>
                <w:rFonts w:eastAsia="DengXian"/>
                <w:lang w:val="en-US" w:eastAsia="zh-CN"/>
              </w:rPr>
              <w:t>I</w:t>
            </w:r>
            <w:r w:rsidRPr="00772A50">
              <w:rPr>
                <w:rFonts w:eastAsia="DengXian" w:hint="eastAsia"/>
                <w:lang w:val="en-US" w:eastAsia="zh-CN"/>
              </w:rPr>
              <w:t xml:space="preserve">n our contribution Table 10 (copied below), we suggested a way to jointly consider the UE and NW power consumption. This is similar to Option 1 but the weighting factors are not necesarily normalized.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78"/>
              <w:gridCol w:w="2173"/>
              <w:gridCol w:w="850"/>
              <w:gridCol w:w="2241"/>
            </w:tblGrid>
            <w:tr w:rsidR="001C291A" w14:paraId="47F15258" w14:textId="77777777">
              <w:trPr>
                <w:trHeight w:val="178"/>
                <w:jc w:val="center"/>
              </w:trPr>
              <w:tc>
                <w:tcPr>
                  <w:tcW w:w="1209" w:type="pct"/>
                  <w:shd w:val="clear" w:color="auto" w:fill="E7E6E6" w:themeFill="background2"/>
                  <w:vAlign w:val="center"/>
                </w:tcPr>
                <w:p w14:paraId="446ECD20" w14:textId="77777777" w:rsidR="001C291A" w:rsidRPr="00772A50" w:rsidRDefault="001C291A">
                  <w:pPr>
                    <w:pStyle w:val="a9"/>
                    <w:spacing w:after="0" w:line="240" w:lineRule="auto"/>
                    <w:rPr>
                      <w:rFonts w:eastAsiaTheme="minorEastAsia"/>
                      <w:lang w:val="en-US"/>
                    </w:rPr>
                  </w:pPr>
                </w:p>
              </w:tc>
              <w:tc>
                <w:tcPr>
                  <w:tcW w:w="1565" w:type="pct"/>
                  <w:shd w:val="clear" w:color="auto" w:fill="E7E6E6" w:themeFill="background2"/>
                  <w:tcMar>
                    <w:top w:w="72" w:type="dxa"/>
                    <w:left w:w="144" w:type="dxa"/>
                    <w:bottom w:w="72" w:type="dxa"/>
                    <w:right w:w="144" w:type="dxa"/>
                  </w:tcMar>
                  <w:vAlign w:val="center"/>
                </w:tcPr>
                <w:p w14:paraId="69C030BF" w14:textId="77777777" w:rsidR="001C291A" w:rsidRDefault="00EF2BDE">
                  <w:pPr>
                    <w:pStyle w:val="a9"/>
                    <w:spacing w:after="0" w:line="240" w:lineRule="auto"/>
                    <w:jc w:val="center"/>
                    <w:rPr>
                      <w:rFonts w:eastAsiaTheme="minorEastAsia"/>
                    </w:rPr>
                  </w:pPr>
                  <w:r>
                    <w:rPr>
                      <w:rFonts w:eastAsiaTheme="minorEastAsia"/>
                    </w:rPr>
                    <w:t xml:space="preserve">Relative power consumption </w:t>
                  </w:r>
                </w:p>
                <w:p w14:paraId="0D1AED5A" w14:textId="77777777" w:rsidR="001C291A" w:rsidRDefault="00EF2BDE">
                  <w:pPr>
                    <w:pStyle w:val="a9"/>
                    <w:spacing w:after="0" w:line="240" w:lineRule="auto"/>
                    <w:jc w:val="center"/>
                    <w:rPr>
                      <w:rFonts w:eastAsiaTheme="minorEastAsia"/>
                    </w:rPr>
                  </w:pPr>
                  <w:r>
                    <w:rPr>
                      <w:rFonts w:eastAsiaTheme="minorEastAsia"/>
                    </w:rPr>
                    <w:t>(Separate)</w:t>
                  </w:r>
                </w:p>
              </w:tc>
              <w:tc>
                <w:tcPr>
                  <w:tcW w:w="612" w:type="pct"/>
                  <w:shd w:val="clear" w:color="auto" w:fill="E7E6E6" w:themeFill="background2"/>
                  <w:tcMar>
                    <w:top w:w="72" w:type="dxa"/>
                    <w:left w:w="144" w:type="dxa"/>
                    <w:bottom w:w="72" w:type="dxa"/>
                    <w:right w:w="144" w:type="dxa"/>
                  </w:tcMar>
                  <w:vAlign w:val="center"/>
                </w:tcPr>
                <w:p w14:paraId="5D1040A1" w14:textId="77777777" w:rsidR="001C291A" w:rsidRDefault="00EF2BDE">
                  <w:pPr>
                    <w:pStyle w:val="a9"/>
                    <w:spacing w:after="0" w:line="240" w:lineRule="auto"/>
                    <w:jc w:val="center"/>
                    <w:rPr>
                      <w:rFonts w:eastAsiaTheme="minorEastAsia"/>
                    </w:rPr>
                  </w:pPr>
                  <w:r>
                    <w:rPr>
                      <w:rFonts w:eastAsiaTheme="minorEastAsia"/>
                      <w:szCs w:val="20"/>
                    </w:rPr>
                    <w:t>Weights</w:t>
                  </w:r>
                  <w:r>
                    <w:rPr>
                      <w:rFonts w:eastAsiaTheme="minorEastAsia"/>
                    </w:rPr>
                    <w:t xml:space="preserve"> </w:t>
                  </w:r>
                </w:p>
              </w:tc>
              <w:tc>
                <w:tcPr>
                  <w:tcW w:w="1614" w:type="pct"/>
                  <w:shd w:val="clear" w:color="auto" w:fill="E7E6E6" w:themeFill="background2"/>
                </w:tcPr>
                <w:p w14:paraId="538C3D66" w14:textId="77777777" w:rsidR="001C291A" w:rsidRDefault="00EF2BDE">
                  <w:pPr>
                    <w:pStyle w:val="a9"/>
                    <w:spacing w:after="0" w:line="240" w:lineRule="auto"/>
                    <w:jc w:val="center"/>
                    <w:rPr>
                      <w:rFonts w:eastAsiaTheme="minorEastAsia"/>
                    </w:rPr>
                  </w:pPr>
                  <w:r>
                    <w:rPr>
                      <w:rFonts w:eastAsiaTheme="minorEastAsia"/>
                    </w:rPr>
                    <w:t xml:space="preserve">Relative power consumption </w:t>
                  </w:r>
                </w:p>
                <w:p w14:paraId="461C54E3" w14:textId="77777777" w:rsidR="001C291A" w:rsidRDefault="00EF2BDE">
                  <w:pPr>
                    <w:pStyle w:val="a9"/>
                    <w:spacing w:after="0" w:line="240" w:lineRule="auto"/>
                    <w:jc w:val="center"/>
                    <w:rPr>
                      <w:rFonts w:eastAsiaTheme="minorEastAsia"/>
                    </w:rPr>
                  </w:pPr>
                  <w:r>
                    <w:rPr>
                      <w:rFonts w:eastAsiaTheme="minorEastAsia"/>
                    </w:rPr>
                    <w:t>(joint)</w:t>
                  </w:r>
                </w:p>
              </w:tc>
            </w:tr>
            <w:tr w:rsidR="001C291A" w14:paraId="1DF39425" w14:textId="77777777">
              <w:trPr>
                <w:trHeight w:val="229"/>
                <w:jc w:val="center"/>
              </w:trPr>
              <w:tc>
                <w:tcPr>
                  <w:tcW w:w="1209" w:type="pct"/>
                  <w:tcMar>
                    <w:top w:w="72" w:type="dxa"/>
                    <w:left w:w="144" w:type="dxa"/>
                    <w:bottom w:w="72" w:type="dxa"/>
                    <w:right w:w="144" w:type="dxa"/>
                  </w:tcMar>
                  <w:vAlign w:val="center"/>
                </w:tcPr>
                <w:p w14:paraId="0FF0D78F" w14:textId="77777777" w:rsidR="001C291A" w:rsidRDefault="00EF2BDE">
                  <w:pPr>
                    <w:pStyle w:val="a9"/>
                    <w:spacing w:after="0" w:line="240" w:lineRule="auto"/>
                    <w:jc w:val="center"/>
                    <w:rPr>
                      <w:rFonts w:eastAsiaTheme="minorEastAsia"/>
                    </w:rPr>
                  </w:pPr>
                  <w:r>
                    <w:rPr>
                      <w:rFonts w:eastAsiaTheme="minorEastAsia"/>
                    </w:rPr>
                    <w:t>UE</w:t>
                  </w:r>
                </w:p>
              </w:tc>
              <w:tc>
                <w:tcPr>
                  <w:tcW w:w="1565" w:type="pct"/>
                  <w:tcMar>
                    <w:top w:w="72" w:type="dxa"/>
                    <w:left w:w="144" w:type="dxa"/>
                    <w:bottom w:w="72" w:type="dxa"/>
                    <w:right w:w="144" w:type="dxa"/>
                  </w:tcMar>
                  <w:vAlign w:val="center"/>
                </w:tcPr>
                <w:p w14:paraId="258A3768" w14:textId="77777777" w:rsidR="001C291A" w:rsidRDefault="00EF2BDE">
                  <w:pPr>
                    <w:pStyle w:val="a9"/>
                    <w:spacing w:after="0" w:line="240" w:lineRule="auto"/>
                    <w:jc w:val="center"/>
                    <w:rPr>
                      <w:rFonts w:eastAsiaTheme="minorEastAsia"/>
                    </w:rPr>
                  </w:pPr>
                  <w:r>
                    <w:rPr>
                      <w:rFonts w:eastAsiaTheme="minorEastAsia"/>
                    </w:rPr>
                    <w:t xml:space="preserve">As </w:t>
                  </w:r>
                  <w:r>
                    <w:rPr>
                      <w:rFonts w:eastAsiaTheme="minorEastAsia" w:hint="eastAsia"/>
                    </w:rPr>
                    <w:t xml:space="preserve">Sec. </w:t>
                  </w:r>
                  <w:r>
                    <w:rPr>
                      <w:rFonts w:eastAsiaTheme="minorEastAsia"/>
                    </w:rPr>
                    <w:t>2.1.2</w:t>
                  </w:r>
                </w:p>
              </w:tc>
              <w:tc>
                <w:tcPr>
                  <w:tcW w:w="612" w:type="pct"/>
                  <w:tcMar>
                    <w:top w:w="72" w:type="dxa"/>
                    <w:left w:w="144" w:type="dxa"/>
                    <w:bottom w:w="72" w:type="dxa"/>
                    <w:right w:w="144" w:type="dxa"/>
                  </w:tcMar>
                  <w:vAlign w:val="center"/>
                </w:tcPr>
                <w:p w14:paraId="427C5BEF" w14:textId="77777777" w:rsidR="001C291A" w:rsidRDefault="00EF2BDE">
                  <w:pPr>
                    <w:pStyle w:val="a9"/>
                    <w:spacing w:after="0" w:line="240" w:lineRule="auto"/>
                    <w:jc w:val="center"/>
                    <w:rPr>
                      <w:rFonts w:eastAsiaTheme="minorEastAsia"/>
                    </w:rPr>
                  </w:pPr>
                  <w:r>
                    <w:rPr>
                      <w:rFonts w:eastAsiaTheme="minorEastAsia"/>
                      <w:szCs w:val="20"/>
                    </w:rPr>
                    <w:t>W</w:t>
                  </w:r>
                  <w:r>
                    <w:rPr>
                      <w:rFonts w:eastAsiaTheme="minorEastAsia"/>
                      <w:szCs w:val="20"/>
                      <w:vertAlign w:val="subscript"/>
                    </w:rPr>
                    <w:t>UE</w:t>
                  </w:r>
                  <w:r>
                    <w:rPr>
                      <w:rFonts w:eastAsiaTheme="minorEastAsia"/>
                    </w:rPr>
                    <w:t xml:space="preserve"> </w:t>
                  </w:r>
                </w:p>
              </w:tc>
              <w:tc>
                <w:tcPr>
                  <w:tcW w:w="1614" w:type="pct"/>
                </w:tcPr>
                <w:p w14:paraId="37DFC0C8" w14:textId="77777777" w:rsidR="001C291A" w:rsidRDefault="00EF2BDE">
                  <w:pPr>
                    <w:pStyle w:val="a9"/>
                    <w:spacing w:after="0" w:line="240" w:lineRule="auto"/>
                    <w:jc w:val="center"/>
                    <w:rPr>
                      <w:rFonts w:eastAsiaTheme="minorEastAsia"/>
                    </w:rPr>
                  </w:pPr>
                  <w:r>
                    <w:rPr>
                      <w:rFonts w:eastAsiaTheme="minorEastAsia"/>
                      <w:szCs w:val="20"/>
                    </w:rPr>
                    <w:t>W</w:t>
                  </w:r>
                  <w:r>
                    <w:rPr>
                      <w:rFonts w:eastAsiaTheme="minorEastAsia"/>
                      <w:szCs w:val="20"/>
                      <w:vertAlign w:val="subscript"/>
                    </w:rPr>
                    <w:t>UE</w:t>
                  </w:r>
                  <w:r>
                    <w:rPr>
                      <w:rFonts w:eastAsiaTheme="minorEastAsia"/>
                      <w:szCs w:val="20"/>
                    </w:rPr>
                    <w:t xml:space="preserve"> * P</w:t>
                  </w:r>
                  <w:r>
                    <w:rPr>
                      <w:rFonts w:eastAsiaTheme="minorEastAsia"/>
                      <w:szCs w:val="20"/>
                      <w:vertAlign w:val="subscript"/>
                    </w:rPr>
                    <w:t>UE</w:t>
                  </w:r>
                </w:p>
              </w:tc>
            </w:tr>
            <w:tr w:rsidR="001C291A" w14:paraId="01915844" w14:textId="77777777">
              <w:trPr>
                <w:trHeight w:val="264"/>
                <w:jc w:val="center"/>
              </w:trPr>
              <w:tc>
                <w:tcPr>
                  <w:tcW w:w="1209" w:type="pct"/>
                  <w:tcMar>
                    <w:top w:w="72" w:type="dxa"/>
                    <w:left w:w="144" w:type="dxa"/>
                    <w:bottom w:w="72" w:type="dxa"/>
                    <w:right w:w="144" w:type="dxa"/>
                  </w:tcMar>
                  <w:vAlign w:val="center"/>
                </w:tcPr>
                <w:p w14:paraId="248720F7" w14:textId="77777777" w:rsidR="001C291A" w:rsidRDefault="00EF2BDE">
                  <w:pPr>
                    <w:pStyle w:val="a9"/>
                    <w:spacing w:after="0" w:line="240" w:lineRule="auto"/>
                    <w:jc w:val="center"/>
                    <w:rPr>
                      <w:rFonts w:eastAsiaTheme="minorEastAsia"/>
                    </w:rPr>
                  </w:pPr>
                  <w:r>
                    <w:rPr>
                      <w:rFonts w:eastAsiaTheme="minorEastAsia"/>
                    </w:rPr>
                    <w:t>NW</w:t>
                  </w:r>
                </w:p>
              </w:tc>
              <w:tc>
                <w:tcPr>
                  <w:tcW w:w="1565" w:type="pct"/>
                  <w:tcMar>
                    <w:top w:w="72" w:type="dxa"/>
                    <w:left w:w="144" w:type="dxa"/>
                    <w:bottom w:w="72" w:type="dxa"/>
                    <w:right w:w="144" w:type="dxa"/>
                  </w:tcMar>
                  <w:vAlign w:val="center"/>
                </w:tcPr>
                <w:p w14:paraId="6F086F2E" w14:textId="77777777" w:rsidR="001C291A" w:rsidRDefault="00EF2BDE">
                  <w:pPr>
                    <w:pStyle w:val="a9"/>
                    <w:spacing w:after="0" w:line="240" w:lineRule="auto"/>
                    <w:jc w:val="center"/>
                    <w:rPr>
                      <w:rFonts w:eastAsiaTheme="minorEastAsia"/>
                    </w:rPr>
                  </w:pPr>
                  <w:r>
                    <w:rPr>
                      <w:rFonts w:eastAsiaTheme="minorEastAsia"/>
                    </w:rPr>
                    <w:t xml:space="preserve">As </w:t>
                  </w:r>
                  <w:r>
                    <w:rPr>
                      <w:rFonts w:eastAsiaTheme="minorEastAsia" w:hint="eastAsia"/>
                    </w:rPr>
                    <w:t xml:space="preserve">Sec. </w:t>
                  </w:r>
                  <w:r>
                    <w:rPr>
                      <w:rFonts w:eastAsiaTheme="minorEastAsia"/>
                    </w:rPr>
                    <w:t>2.1.1</w:t>
                  </w:r>
                </w:p>
              </w:tc>
              <w:tc>
                <w:tcPr>
                  <w:tcW w:w="612" w:type="pct"/>
                  <w:tcMar>
                    <w:top w:w="72" w:type="dxa"/>
                    <w:left w:w="144" w:type="dxa"/>
                    <w:bottom w:w="72" w:type="dxa"/>
                    <w:right w:w="144" w:type="dxa"/>
                  </w:tcMar>
                  <w:vAlign w:val="center"/>
                </w:tcPr>
                <w:p w14:paraId="319E348B" w14:textId="77777777" w:rsidR="001C291A" w:rsidRDefault="00EF2BDE">
                  <w:pPr>
                    <w:pStyle w:val="a9"/>
                    <w:spacing w:after="0" w:line="240" w:lineRule="auto"/>
                    <w:jc w:val="center"/>
                    <w:rPr>
                      <w:rFonts w:eastAsiaTheme="minorEastAsia"/>
                    </w:rPr>
                  </w:pPr>
                  <w:r>
                    <w:rPr>
                      <w:rFonts w:eastAsiaTheme="minorEastAsia"/>
                      <w:szCs w:val="20"/>
                    </w:rPr>
                    <w:t>W</w:t>
                  </w:r>
                  <w:r>
                    <w:rPr>
                      <w:rFonts w:eastAsiaTheme="minorEastAsia"/>
                      <w:szCs w:val="20"/>
                      <w:vertAlign w:val="subscript"/>
                    </w:rPr>
                    <w:t>NW</w:t>
                  </w:r>
                  <w:r>
                    <w:rPr>
                      <w:rFonts w:eastAsiaTheme="minorEastAsia"/>
                    </w:rPr>
                    <w:t xml:space="preserve"> </w:t>
                  </w:r>
                </w:p>
              </w:tc>
              <w:tc>
                <w:tcPr>
                  <w:tcW w:w="1614" w:type="pct"/>
                </w:tcPr>
                <w:p w14:paraId="1D5283A7" w14:textId="77777777" w:rsidR="001C291A" w:rsidRDefault="00EF2BDE">
                  <w:pPr>
                    <w:pStyle w:val="a9"/>
                    <w:spacing w:after="0" w:line="240" w:lineRule="auto"/>
                    <w:jc w:val="center"/>
                    <w:rPr>
                      <w:rFonts w:eastAsiaTheme="minorEastAsia"/>
                    </w:rPr>
                  </w:pPr>
                  <w:r>
                    <w:rPr>
                      <w:rFonts w:eastAsiaTheme="minorEastAsia"/>
                      <w:szCs w:val="20"/>
                    </w:rPr>
                    <w:t>W</w:t>
                  </w:r>
                  <w:r>
                    <w:rPr>
                      <w:rFonts w:eastAsiaTheme="minorEastAsia"/>
                      <w:szCs w:val="20"/>
                      <w:vertAlign w:val="subscript"/>
                    </w:rPr>
                    <w:t>NW</w:t>
                  </w:r>
                  <w:r>
                    <w:rPr>
                      <w:rFonts w:eastAsiaTheme="minorEastAsia"/>
                      <w:szCs w:val="20"/>
                    </w:rPr>
                    <w:t xml:space="preserve"> * P</w:t>
                  </w:r>
                  <w:r>
                    <w:rPr>
                      <w:rFonts w:eastAsiaTheme="minorEastAsia"/>
                      <w:szCs w:val="20"/>
                      <w:vertAlign w:val="subscript"/>
                    </w:rPr>
                    <w:t>NW</w:t>
                  </w:r>
                </w:p>
              </w:tc>
            </w:tr>
            <w:tr w:rsidR="001C291A" w:rsidRPr="00E22889" w14:paraId="0625292D" w14:textId="77777777">
              <w:trPr>
                <w:trHeight w:val="423"/>
                <w:jc w:val="center"/>
              </w:trPr>
              <w:tc>
                <w:tcPr>
                  <w:tcW w:w="1209" w:type="pct"/>
                  <w:tcMar>
                    <w:top w:w="72" w:type="dxa"/>
                    <w:left w:w="144" w:type="dxa"/>
                    <w:bottom w:w="72" w:type="dxa"/>
                    <w:right w:w="144" w:type="dxa"/>
                  </w:tcMar>
                  <w:vAlign w:val="center"/>
                </w:tcPr>
                <w:p w14:paraId="3FF3DDD4" w14:textId="77777777" w:rsidR="001C291A" w:rsidRDefault="00EF2BDE">
                  <w:pPr>
                    <w:pStyle w:val="a9"/>
                    <w:spacing w:after="0" w:line="240" w:lineRule="auto"/>
                    <w:jc w:val="center"/>
                    <w:rPr>
                      <w:rFonts w:eastAsiaTheme="minorEastAsia"/>
                    </w:rPr>
                  </w:pPr>
                  <w:r>
                    <w:rPr>
                      <w:rFonts w:eastAsiaTheme="minorEastAsia"/>
                    </w:rPr>
                    <w:t>Joint UE and NW</w:t>
                  </w:r>
                </w:p>
              </w:tc>
              <w:tc>
                <w:tcPr>
                  <w:tcW w:w="1565" w:type="pct"/>
                  <w:tcMar>
                    <w:top w:w="72" w:type="dxa"/>
                    <w:left w:w="144" w:type="dxa"/>
                    <w:bottom w:w="72" w:type="dxa"/>
                    <w:right w:w="144" w:type="dxa"/>
                  </w:tcMar>
                  <w:vAlign w:val="center"/>
                </w:tcPr>
                <w:p w14:paraId="0991DF8B" w14:textId="77777777" w:rsidR="001C291A" w:rsidRDefault="001C291A">
                  <w:pPr>
                    <w:pStyle w:val="a9"/>
                    <w:spacing w:after="0" w:line="240" w:lineRule="auto"/>
                    <w:jc w:val="center"/>
                    <w:rPr>
                      <w:rFonts w:eastAsiaTheme="minorEastAsia"/>
                    </w:rPr>
                  </w:pPr>
                </w:p>
              </w:tc>
              <w:tc>
                <w:tcPr>
                  <w:tcW w:w="2226" w:type="pct"/>
                  <w:gridSpan w:val="2"/>
                  <w:tcMar>
                    <w:top w:w="72" w:type="dxa"/>
                    <w:left w:w="144" w:type="dxa"/>
                    <w:bottom w:w="72" w:type="dxa"/>
                    <w:right w:w="144" w:type="dxa"/>
                  </w:tcMar>
                  <w:vAlign w:val="center"/>
                </w:tcPr>
                <w:p w14:paraId="3C39880D" w14:textId="77777777" w:rsidR="001C291A" w:rsidRPr="00772A50" w:rsidRDefault="00EF2BDE">
                  <w:pPr>
                    <w:pStyle w:val="a9"/>
                    <w:spacing w:after="0" w:line="240" w:lineRule="auto"/>
                    <w:jc w:val="center"/>
                    <w:rPr>
                      <w:rFonts w:eastAsiaTheme="minorEastAsia"/>
                      <w:lang w:val="en-US"/>
                    </w:rPr>
                  </w:pPr>
                  <w:r w:rsidRPr="00772A50">
                    <w:rPr>
                      <w:rFonts w:eastAsiaTheme="minorEastAsia"/>
                      <w:szCs w:val="20"/>
                      <w:lang w:val="en-US"/>
                    </w:rPr>
                    <w:t>P</w:t>
                  </w:r>
                  <w:r w:rsidRPr="00772A50">
                    <w:rPr>
                      <w:rFonts w:eastAsiaTheme="minorEastAsia"/>
                      <w:szCs w:val="20"/>
                      <w:vertAlign w:val="subscript"/>
                      <w:lang w:val="en-US"/>
                    </w:rPr>
                    <w:t xml:space="preserve">UE+NW </w:t>
                  </w:r>
                  <w:r w:rsidRPr="00772A50">
                    <w:rPr>
                      <w:rFonts w:eastAsiaTheme="minorEastAsia"/>
                      <w:szCs w:val="20"/>
                      <w:lang w:val="en-US"/>
                    </w:rPr>
                    <w:t>= W</w:t>
                  </w:r>
                  <w:r w:rsidRPr="00772A50">
                    <w:rPr>
                      <w:rFonts w:eastAsiaTheme="minorEastAsia"/>
                      <w:szCs w:val="20"/>
                      <w:vertAlign w:val="subscript"/>
                      <w:lang w:val="en-US"/>
                    </w:rPr>
                    <w:t>UE</w:t>
                  </w:r>
                  <w:r w:rsidRPr="00772A50">
                    <w:rPr>
                      <w:rFonts w:eastAsiaTheme="minorEastAsia"/>
                      <w:szCs w:val="20"/>
                      <w:lang w:val="en-US"/>
                    </w:rPr>
                    <w:t xml:space="preserve"> * P</w:t>
                  </w:r>
                  <w:r w:rsidRPr="00772A50">
                    <w:rPr>
                      <w:rFonts w:eastAsiaTheme="minorEastAsia"/>
                      <w:szCs w:val="20"/>
                      <w:vertAlign w:val="subscript"/>
                      <w:lang w:val="en-US"/>
                    </w:rPr>
                    <w:t>UE</w:t>
                  </w:r>
                  <w:r w:rsidRPr="00772A50">
                    <w:rPr>
                      <w:rFonts w:eastAsiaTheme="minorEastAsia"/>
                      <w:szCs w:val="20"/>
                      <w:lang w:val="en-US"/>
                    </w:rPr>
                    <w:t xml:space="preserve"> + W</w:t>
                  </w:r>
                  <w:r w:rsidRPr="00772A50">
                    <w:rPr>
                      <w:rFonts w:eastAsiaTheme="minorEastAsia"/>
                      <w:szCs w:val="20"/>
                      <w:vertAlign w:val="subscript"/>
                      <w:lang w:val="en-US"/>
                    </w:rPr>
                    <w:t>NW</w:t>
                  </w:r>
                  <w:r w:rsidRPr="00772A50">
                    <w:rPr>
                      <w:rFonts w:eastAsiaTheme="minorEastAsia"/>
                      <w:szCs w:val="20"/>
                      <w:lang w:val="en-US"/>
                    </w:rPr>
                    <w:t xml:space="preserve"> * P</w:t>
                  </w:r>
                  <w:r w:rsidRPr="00772A50">
                    <w:rPr>
                      <w:rFonts w:eastAsiaTheme="minorEastAsia"/>
                      <w:szCs w:val="20"/>
                      <w:vertAlign w:val="subscript"/>
                      <w:lang w:val="en-US"/>
                    </w:rPr>
                    <w:t>NW</w:t>
                  </w:r>
                  <w:r w:rsidRPr="00772A50">
                    <w:rPr>
                      <w:rFonts w:eastAsiaTheme="minorEastAsia"/>
                      <w:szCs w:val="20"/>
                      <w:lang w:val="en-US"/>
                    </w:rPr>
                    <w:t>.</w:t>
                  </w:r>
                </w:p>
              </w:tc>
            </w:tr>
            <w:tr w:rsidR="001C291A" w:rsidRPr="00E22889" w14:paraId="2E7A428F" w14:textId="77777777">
              <w:trPr>
                <w:trHeight w:val="670"/>
                <w:jc w:val="center"/>
              </w:trPr>
              <w:tc>
                <w:tcPr>
                  <w:tcW w:w="5000" w:type="pct"/>
                  <w:gridSpan w:val="4"/>
                  <w:tcMar>
                    <w:top w:w="72" w:type="dxa"/>
                    <w:left w:w="144" w:type="dxa"/>
                    <w:bottom w:w="72" w:type="dxa"/>
                    <w:right w:w="144" w:type="dxa"/>
                  </w:tcMar>
                  <w:vAlign w:val="center"/>
                </w:tcPr>
                <w:p w14:paraId="5AA95DA4" w14:textId="77777777" w:rsidR="001C291A" w:rsidRPr="00772A50" w:rsidRDefault="00EF2BDE">
                  <w:pPr>
                    <w:pStyle w:val="a9"/>
                    <w:spacing w:after="0" w:line="240" w:lineRule="auto"/>
                    <w:rPr>
                      <w:rFonts w:eastAsiaTheme="minorEastAsia"/>
                      <w:szCs w:val="20"/>
                      <w:lang w:val="en-US"/>
                    </w:rPr>
                  </w:pPr>
                  <w:r w:rsidRPr="00772A50">
                    <w:rPr>
                      <w:rFonts w:eastAsiaTheme="minorEastAsia" w:hint="eastAsia"/>
                      <w:szCs w:val="20"/>
                      <w:lang w:val="en-US"/>
                    </w:rPr>
                    <w:t>N</w:t>
                  </w:r>
                  <w:r w:rsidRPr="00772A50">
                    <w:rPr>
                      <w:rFonts w:eastAsiaTheme="minorEastAsia"/>
                      <w:szCs w:val="20"/>
                      <w:lang w:val="en-US"/>
                    </w:rPr>
                    <w:t>ote: W</w:t>
                  </w:r>
                  <w:r w:rsidRPr="00772A50">
                    <w:rPr>
                      <w:rFonts w:eastAsiaTheme="minorEastAsia"/>
                      <w:szCs w:val="20"/>
                      <w:vertAlign w:val="subscript"/>
                      <w:lang w:val="en-US"/>
                    </w:rPr>
                    <w:t xml:space="preserve">UE </w:t>
                  </w:r>
                  <w:r w:rsidRPr="00772A50">
                    <w:rPr>
                      <w:rFonts w:eastAsiaTheme="minorEastAsia"/>
                      <w:szCs w:val="20"/>
                      <w:lang w:val="en-US"/>
                    </w:rPr>
                    <w:t>and W</w:t>
                  </w:r>
                  <w:r w:rsidRPr="00772A50">
                    <w:rPr>
                      <w:rFonts w:eastAsiaTheme="minorEastAsia"/>
                      <w:szCs w:val="20"/>
                      <w:vertAlign w:val="subscript"/>
                      <w:lang w:val="en-US"/>
                    </w:rPr>
                    <w:t>NW</w:t>
                  </w:r>
                  <w:r w:rsidRPr="00772A50">
                    <w:rPr>
                      <w:rFonts w:eastAsiaTheme="minorEastAsia"/>
                      <w:szCs w:val="20"/>
                      <w:lang w:val="en-US"/>
                    </w:rPr>
                    <w:t xml:space="preserve"> can have multiple candidate values to meet different requirements of joint Energy Efficiency, e.g., focus on UE power saving or NES.</w:t>
                  </w:r>
                </w:p>
              </w:tc>
            </w:tr>
          </w:tbl>
          <w:p w14:paraId="23582398" w14:textId="77777777" w:rsidR="001C291A" w:rsidRPr="00772A50" w:rsidRDefault="001C291A">
            <w:pPr>
              <w:rPr>
                <w:rFonts w:eastAsia="DengXian"/>
                <w:b/>
                <w:bCs/>
                <w:lang w:val="en-US" w:eastAsia="zh-CN"/>
              </w:rPr>
            </w:pPr>
          </w:p>
        </w:tc>
      </w:tr>
      <w:tr w:rsidR="001C291A" w:rsidRPr="00E22889" w14:paraId="392D16BA" w14:textId="77777777" w:rsidTr="00DC22D1">
        <w:tc>
          <w:tcPr>
            <w:tcW w:w="3509" w:type="dxa"/>
          </w:tcPr>
          <w:p w14:paraId="2D8FA48A" w14:textId="77777777" w:rsidR="001C291A" w:rsidRDefault="00EF2BDE">
            <w:pPr>
              <w:rPr>
                <w:rFonts w:eastAsia="DengXian"/>
                <w:b/>
                <w:bCs/>
                <w:lang w:eastAsia="zh-CN"/>
              </w:rPr>
            </w:pPr>
            <w:r>
              <w:rPr>
                <w:rFonts w:eastAsia="新細明體"/>
                <w:b/>
                <w:bCs/>
                <w:lang w:eastAsia="zh-TW"/>
              </w:rPr>
              <w:t>Qualcomm</w:t>
            </w:r>
          </w:p>
        </w:tc>
        <w:tc>
          <w:tcPr>
            <w:tcW w:w="10435" w:type="dxa"/>
          </w:tcPr>
          <w:p w14:paraId="7AA812D4" w14:textId="77777777" w:rsidR="001C291A" w:rsidRDefault="00EF2BDE">
            <w:pPr>
              <w:rPr>
                <w:rFonts w:eastAsia="新細明體"/>
                <w:bCs/>
                <w:lang w:val="en-US" w:eastAsia="zh-TW"/>
              </w:rPr>
            </w:pPr>
            <w:r>
              <w:rPr>
                <w:rFonts w:eastAsia="新細明體"/>
                <w:bCs/>
                <w:lang w:val="en-US" w:eastAsia="zh-TW"/>
              </w:rPr>
              <w:t>Option 3</w:t>
            </w:r>
          </w:p>
          <w:p w14:paraId="1CE740E9" w14:textId="77777777" w:rsidR="001C291A" w:rsidRDefault="00EF2BDE">
            <w:pPr>
              <w:rPr>
                <w:rFonts w:eastAsia="新細明體"/>
                <w:bCs/>
                <w:lang w:val="en-US" w:eastAsia="zh-TW"/>
              </w:rPr>
            </w:pPr>
            <w:r>
              <w:rPr>
                <w:rFonts w:eastAsia="新細明體"/>
                <w:bCs/>
                <w:lang w:val="en-US" w:eastAsia="zh-TW"/>
              </w:rPr>
              <w:t>While we understand the motivation for using a joint metric, we think that the weighing would introduce significant complexity and discussions. It is not clear what weight values are reasonable and where to start discussing them.</w:t>
            </w:r>
          </w:p>
          <w:p w14:paraId="6EB1E1B7" w14:textId="77777777" w:rsidR="001C291A" w:rsidRPr="00772A50" w:rsidRDefault="00EF2BDE">
            <w:pPr>
              <w:rPr>
                <w:rFonts w:eastAsia="DengXian"/>
                <w:bCs/>
                <w:lang w:val="en-US" w:eastAsia="zh-CN"/>
              </w:rPr>
            </w:pPr>
            <w:r>
              <w:rPr>
                <w:rFonts w:eastAsia="新細明體"/>
                <w:bCs/>
                <w:lang w:val="en-US" w:eastAsia="zh-TW"/>
              </w:rPr>
              <w:t>We are also ok with report both UE energy impact and network energy impact using quantitative analysis for both.</w:t>
            </w:r>
          </w:p>
        </w:tc>
      </w:tr>
      <w:tr w:rsidR="001C291A" w:rsidRPr="00E22889" w14:paraId="65FE547F" w14:textId="77777777" w:rsidTr="00DC22D1">
        <w:tc>
          <w:tcPr>
            <w:tcW w:w="3509" w:type="dxa"/>
          </w:tcPr>
          <w:p w14:paraId="11CDB11E" w14:textId="77777777" w:rsidR="001C291A" w:rsidRDefault="00EF2BDE">
            <w:pPr>
              <w:rPr>
                <w:rFonts w:eastAsia="新細明體"/>
                <w:b/>
                <w:bCs/>
                <w:lang w:eastAsia="zh-TW"/>
              </w:rPr>
            </w:pPr>
            <w:r>
              <w:rPr>
                <w:rFonts w:eastAsia="Malgun Gothic" w:hint="eastAsia"/>
                <w:b/>
                <w:bCs/>
                <w:lang w:eastAsia="ko-KR"/>
              </w:rPr>
              <w:lastRenderedPageBreak/>
              <w:t>LG Electronics1</w:t>
            </w:r>
          </w:p>
        </w:tc>
        <w:tc>
          <w:tcPr>
            <w:tcW w:w="10435" w:type="dxa"/>
          </w:tcPr>
          <w:p w14:paraId="1B1093AF" w14:textId="77777777" w:rsidR="001C291A" w:rsidRDefault="00EF2BDE">
            <w:pPr>
              <w:rPr>
                <w:rFonts w:eastAsia="新細明體"/>
                <w:bCs/>
                <w:lang w:val="en-US" w:eastAsia="zh-TW"/>
              </w:rPr>
            </w:pPr>
            <w:r>
              <w:rPr>
                <w:rFonts w:eastAsia="新細明體" w:hint="eastAsia"/>
                <w:sz w:val="20"/>
                <w:lang w:val="en-US" w:eastAsia="zh-TW"/>
              </w:rPr>
              <w:t>Our preference is either of Option 3 or Option 4.</w:t>
            </w:r>
          </w:p>
        </w:tc>
      </w:tr>
      <w:tr w:rsidR="001C291A" w:rsidRPr="00E22889" w14:paraId="7C4FE911" w14:textId="77777777" w:rsidTr="00DC22D1">
        <w:tc>
          <w:tcPr>
            <w:tcW w:w="3509" w:type="dxa"/>
          </w:tcPr>
          <w:p w14:paraId="68FC879E" w14:textId="77777777" w:rsidR="001C291A" w:rsidRDefault="00EF2BDE">
            <w:pPr>
              <w:rPr>
                <w:rFonts w:eastAsia="Malgun Gothic"/>
                <w:b/>
                <w:bCs/>
                <w:lang w:eastAsia="ko-KR"/>
              </w:rPr>
            </w:pPr>
            <w:r>
              <w:t>Spreadtrum</w:t>
            </w:r>
          </w:p>
        </w:tc>
        <w:tc>
          <w:tcPr>
            <w:tcW w:w="10435" w:type="dxa"/>
          </w:tcPr>
          <w:p w14:paraId="3AEB9F6D" w14:textId="77777777" w:rsidR="001C291A" w:rsidRDefault="00EF2BDE">
            <w:pPr>
              <w:rPr>
                <w:rFonts w:eastAsia="新細明體"/>
                <w:lang w:val="en-US" w:eastAsia="zh-TW"/>
              </w:rPr>
            </w:pPr>
            <w:r w:rsidRPr="00772A50">
              <w:rPr>
                <w:lang w:val="en-US"/>
              </w:rPr>
              <w:t>We prefer Option 1 which can comprehensively evaluate the impact of power saving technologies on energy efficiency of system.</w:t>
            </w:r>
          </w:p>
        </w:tc>
      </w:tr>
      <w:tr w:rsidR="001C291A" w:rsidRPr="00E22889" w14:paraId="2F342E50" w14:textId="77777777" w:rsidTr="00DC22D1">
        <w:tc>
          <w:tcPr>
            <w:tcW w:w="3509" w:type="dxa"/>
          </w:tcPr>
          <w:p w14:paraId="20AD3487" w14:textId="77777777" w:rsidR="001C291A" w:rsidRDefault="00EF2BDE">
            <w:r>
              <w:rPr>
                <w:rFonts w:eastAsia="新細明體"/>
                <w:lang w:eastAsia="zh-TW"/>
              </w:rPr>
              <w:t>Nokia</w:t>
            </w:r>
          </w:p>
        </w:tc>
        <w:tc>
          <w:tcPr>
            <w:tcW w:w="10435" w:type="dxa"/>
          </w:tcPr>
          <w:p w14:paraId="2FC4E28E" w14:textId="77777777" w:rsidR="001C291A" w:rsidRPr="00772A50" w:rsidRDefault="00EF2BDE">
            <w:pPr>
              <w:rPr>
                <w:lang w:val="en-US"/>
              </w:rPr>
            </w:pPr>
            <w:r w:rsidRPr="00772A50">
              <w:rPr>
                <w:rFonts w:eastAsia="新細明體"/>
                <w:lang w:val="en-US" w:eastAsia="zh-TW"/>
              </w:rPr>
              <w:t>To our view, the whole Proposal 3.1.2.5 is complicated with joint NW-UE EE evaluation. We do not prefer to have the joint NW-UE EE evaluation.</w:t>
            </w:r>
          </w:p>
        </w:tc>
      </w:tr>
      <w:tr w:rsidR="001C291A" w:rsidRPr="00111B49" w14:paraId="021433DB" w14:textId="77777777" w:rsidTr="00DC22D1">
        <w:tc>
          <w:tcPr>
            <w:tcW w:w="3509" w:type="dxa"/>
          </w:tcPr>
          <w:p w14:paraId="7FE18CE6" w14:textId="77777777" w:rsidR="001C291A" w:rsidRDefault="00EF2BDE">
            <w:pPr>
              <w:rPr>
                <w:rFonts w:eastAsia="新細明體"/>
                <w:lang w:eastAsia="zh-TW"/>
              </w:rPr>
            </w:pPr>
            <w:r>
              <w:rPr>
                <w:rFonts w:eastAsia="DengXian" w:hint="eastAsia"/>
                <w:b/>
                <w:bCs/>
                <w:lang w:eastAsia="zh-CN"/>
              </w:rPr>
              <w:t>H</w:t>
            </w:r>
            <w:r>
              <w:rPr>
                <w:rFonts w:eastAsia="DengXian"/>
                <w:b/>
                <w:bCs/>
                <w:lang w:eastAsia="zh-CN"/>
              </w:rPr>
              <w:t>uawei, HiSilicon</w:t>
            </w:r>
          </w:p>
        </w:tc>
        <w:tc>
          <w:tcPr>
            <w:tcW w:w="10435" w:type="dxa"/>
          </w:tcPr>
          <w:p w14:paraId="0AE74B98" w14:textId="77777777" w:rsidR="001C291A" w:rsidRPr="00772A50" w:rsidRDefault="00EF2BDE">
            <w:pPr>
              <w:rPr>
                <w:rFonts w:eastAsia="DengXian"/>
                <w:b/>
                <w:bCs/>
                <w:lang w:val="en-US" w:eastAsia="zh-CN"/>
              </w:rPr>
            </w:pPr>
            <w:r w:rsidRPr="00772A50">
              <w:rPr>
                <w:rFonts w:eastAsia="DengXian"/>
                <w:b/>
                <w:bCs/>
                <w:lang w:val="en-US" w:eastAsia="zh-CN"/>
              </w:rPr>
              <w:t>It is difficult to define the ratio factors between gNB and UE, no matter which option is adopted, considering the ‘unit‘ in NW power model and UE power model is not at the same basis. We suggest to deprioritize this discussion.</w:t>
            </w:r>
          </w:p>
          <w:p w14:paraId="664BB965" w14:textId="77777777" w:rsidR="001C291A" w:rsidRPr="00772A50" w:rsidRDefault="00EF2BDE">
            <w:pPr>
              <w:rPr>
                <w:rFonts w:eastAsia="新細明體"/>
                <w:lang w:val="en-US" w:eastAsia="zh-TW"/>
              </w:rPr>
            </w:pPr>
            <w:r w:rsidRPr="00772A50">
              <w:rPr>
                <w:rFonts w:eastAsia="新細明體"/>
                <w:b/>
                <w:bCs/>
                <w:lang w:val="en-US" w:eastAsia="zh-TW"/>
              </w:rPr>
              <w:t>And we support seperate evaluation, and report power consumption for both sides (rather than sum of NW  + UE power consumption, since sum will use weighting)</w:t>
            </w:r>
          </w:p>
        </w:tc>
      </w:tr>
      <w:tr w:rsidR="001C291A" w:rsidRPr="00E22889" w14:paraId="78AB0376" w14:textId="77777777" w:rsidTr="00DC22D1">
        <w:trPr>
          <w:trHeight w:val="504"/>
        </w:trPr>
        <w:tc>
          <w:tcPr>
            <w:tcW w:w="3509" w:type="dxa"/>
            <w:tcBorders>
              <w:top w:val="single" w:sz="4" w:space="0" w:color="auto"/>
            </w:tcBorders>
          </w:tcPr>
          <w:p w14:paraId="5C161C11" w14:textId="77777777" w:rsidR="001C291A" w:rsidRDefault="00EF2BDE">
            <w:pPr>
              <w:rPr>
                <w:rFonts w:ascii="Times New Roman" w:eastAsia="DengXian" w:hAnsi="Times New Roman" w:cs="Times New Roman"/>
                <w:lang w:val="en-US" w:eastAsia="zh-CN"/>
              </w:rPr>
            </w:pPr>
            <w:r>
              <w:rPr>
                <w:rFonts w:ascii="Times New Roman" w:eastAsia="DengXian" w:hAnsi="Times New Roman" w:cs="Times New Roman"/>
                <w:lang w:val="en-US" w:eastAsia="zh-CN"/>
              </w:rPr>
              <w:t xml:space="preserve">Apple </w:t>
            </w:r>
          </w:p>
        </w:tc>
        <w:tc>
          <w:tcPr>
            <w:tcW w:w="10435" w:type="dxa"/>
            <w:tcBorders>
              <w:top w:val="single" w:sz="4" w:space="0" w:color="auto"/>
            </w:tcBorders>
          </w:tcPr>
          <w:p w14:paraId="573FAB44" w14:textId="77777777" w:rsidR="001C291A" w:rsidRDefault="00EF2BDE">
            <w:pPr>
              <w:rPr>
                <w:rFonts w:ascii="Times New Roman" w:eastAsia="DengXian" w:hAnsi="Times New Roman" w:cs="Times New Roman"/>
                <w:lang w:val="en-US" w:eastAsia="zh-CN"/>
              </w:rPr>
            </w:pPr>
            <w:r>
              <w:rPr>
                <w:rFonts w:ascii="Times New Roman" w:eastAsia="DengXian" w:hAnsi="Times New Roman" w:cs="Times New Roman"/>
                <w:lang w:val="en-US" w:eastAsia="zh-CN"/>
              </w:rPr>
              <w:t xml:space="preserve">OK to further discuss but preference is Option 3. </w:t>
            </w:r>
          </w:p>
          <w:p w14:paraId="409A408C" w14:textId="77777777" w:rsidR="001C291A" w:rsidRDefault="00EF2BDE">
            <w:pPr>
              <w:rPr>
                <w:rFonts w:ascii="Times New Roman" w:eastAsia="DengXian" w:hAnsi="Times New Roman" w:cs="Times New Roman"/>
                <w:lang w:val="en-US" w:eastAsia="zh-CN"/>
              </w:rPr>
            </w:pPr>
            <w:r>
              <w:rPr>
                <w:rFonts w:ascii="Times New Roman" w:eastAsia="DengXian" w:hAnsi="Times New Roman" w:cs="Times New Roman"/>
                <w:lang w:val="en-US" w:eastAsia="zh-CN"/>
              </w:rPr>
              <w:t xml:space="preserve">For Option 1 and Option 2, it is hard to determine/debate the weight we should put on NW/UE. For Option 4, the direct sum of NW and UE power is also not reasonable. </w:t>
            </w:r>
          </w:p>
        </w:tc>
      </w:tr>
      <w:tr w:rsidR="001C291A" w:rsidRPr="00E22889" w14:paraId="56A96C75" w14:textId="77777777" w:rsidTr="00DC22D1">
        <w:tc>
          <w:tcPr>
            <w:tcW w:w="3509" w:type="dxa"/>
          </w:tcPr>
          <w:p w14:paraId="53B0C671" w14:textId="758A99F9" w:rsidR="001C291A" w:rsidRDefault="00D47ACA">
            <w:pPr>
              <w:rPr>
                <w:rFonts w:eastAsia="DengXian"/>
                <w:b/>
                <w:bCs/>
                <w:lang w:eastAsia="zh-CN"/>
              </w:rPr>
            </w:pPr>
            <w:r>
              <w:rPr>
                <w:rFonts w:eastAsia="DengXian"/>
                <w:b/>
                <w:bCs/>
                <w:lang w:eastAsia="zh-CN"/>
              </w:rPr>
              <w:t>Futurewei</w:t>
            </w:r>
          </w:p>
        </w:tc>
        <w:tc>
          <w:tcPr>
            <w:tcW w:w="10435" w:type="dxa"/>
          </w:tcPr>
          <w:p w14:paraId="3FB9D191" w14:textId="019085A7" w:rsidR="001C291A" w:rsidRPr="00772A50" w:rsidRDefault="00D47ACA">
            <w:pPr>
              <w:rPr>
                <w:rFonts w:eastAsia="新細明體"/>
                <w:b/>
                <w:bCs/>
                <w:lang w:val="en-US" w:eastAsia="zh-TW"/>
              </w:rPr>
            </w:pPr>
            <w:r w:rsidRPr="00772A50">
              <w:rPr>
                <w:rFonts w:eastAsia="新細明體"/>
                <w:b/>
                <w:bCs/>
                <w:lang w:val="en-US" w:eastAsia="zh-TW"/>
              </w:rPr>
              <w:t xml:space="preserve">OK to discuss.  Seems that separate evaluation of relative UE EE gain and relative EE  gNB gain is doable and they should be used as a starting point. The other metrics should be justified; they may not be valid for each scenario. </w:t>
            </w:r>
          </w:p>
        </w:tc>
      </w:tr>
      <w:tr w:rsidR="003902CA" w:rsidRPr="00E22889" w14:paraId="21988D10" w14:textId="77777777" w:rsidTr="00DC22D1">
        <w:tc>
          <w:tcPr>
            <w:tcW w:w="3509" w:type="dxa"/>
          </w:tcPr>
          <w:p w14:paraId="0BB04901" w14:textId="0F2E6CBE" w:rsidR="003902CA" w:rsidRDefault="003902CA" w:rsidP="003902CA">
            <w:pPr>
              <w:rPr>
                <w:rFonts w:eastAsia="DengXian"/>
                <w:b/>
                <w:bCs/>
                <w:lang w:eastAsia="zh-CN"/>
              </w:rPr>
            </w:pPr>
            <w:r>
              <w:rPr>
                <w:rFonts w:ascii="Times New Roman" w:hAnsi="Times New Roman" w:cs="Times New Roman"/>
                <w:bCs/>
              </w:rPr>
              <w:t>ZTE, Sanechips</w:t>
            </w:r>
          </w:p>
        </w:tc>
        <w:tc>
          <w:tcPr>
            <w:tcW w:w="10435" w:type="dxa"/>
          </w:tcPr>
          <w:p w14:paraId="030E5EFD" w14:textId="77777777" w:rsidR="003902CA" w:rsidRDefault="003902CA" w:rsidP="003902CA">
            <w:pPr>
              <w:rPr>
                <w:rFonts w:ascii="Times New Roman" w:hAnsi="Times New Roman" w:cs="Times New Roman"/>
                <w:bCs/>
                <w:lang w:val="en-US" w:eastAsia="zh-CN"/>
              </w:rPr>
            </w:pPr>
            <w:r>
              <w:rPr>
                <w:rFonts w:ascii="Times New Roman" w:hAnsi="Times New Roman" w:cs="Times New Roman"/>
                <w:bCs/>
                <w:lang w:val="en-US" w:eastAsia="zh-CN"/>
              </w:rPr>
              <w:t>It’s hard to define a joint EE metric for both network side and UE side. In our evaluation, the relative power value for deep sleep state of both  BS power consumption model and UE power consumption model is set to 1. While in reality, it’s hard to define the proportion of power consumption between the BS and the UE. So, it’s hard to define a joint metric.</w:t>
            </w:r>
          </w:p>
          <w:p w14:paraId="04ED606B" w14:textId="595EB898" w:rsidR="003902CA" w:rsidRPr="00772A50" w:rsidRDefault="003902CA" w:rsidP="003902CA">
            <w:pPr>
              <w:rPr>
                <w:rFonts w:eastAsia="新細明體"/>
                <w:b/>
                <w:bCs/>
                <w:lang w:val="en-US" w:eastAsia="zh-TW"/>
              </w:rPr>
            </w:pPr>
            <w:r>
              <w:rPr>
                <w:rFonts w:ascii="Times New Roman" w:hAnsi="Times New Roman" w:cs="Times New Roman"/>
                <w:bCs/>
                <w:lang w:val="en-US" w:eastAsia="zh-CN"/>
              </w:rPr>
              <w:t>So, option 3 is preferred.</w:t>
            </w:r>
          </w:p>
        </w:tc>
      </w:tr>
      <w:tr w:rsidR="005620F6" w:rsidRPr="00E22889" w14:paraId="20D8E80D" w14:textId="77777777" w:rsidTr="00DC22D1">
        <w:tc>
          <w:tcPr>
            <w:tcW w:w="3509" w:type="dxa"/>
          </w:tcPr>
          <w:p w14:paraId="74686E62" w14:textId="449D8AA0" w:rsidR="005620F6" w:rsidRPr="003902CA" w:rsidRDefault="005620F6" w:rsidP="005620F6">
            <w:pPr>
              <w:rPr>
                <w:rFonts w:eastAsia="DengXian"/>
                <w:b/>
                <w:bCs/>
                <w:lang w:val="en-US" w:eastAsia="zh-CN"/>
              </w:rPr>
            </w:pPr>
            <w:r>
              <w:rPr>
                <w:rFonts w:eastAsia="Malgun Gothic" w:hint="eastAsia"/>
                <w:bCs/>
                <w:lang w:eastAsia="ko-KR"/>
              </w:rPr>
              <w:t>S</w:t>
            </w:r>
            <w:r>
              <w:rPr>
                <w:rFonts w:eastAsia="Malgun Gothic"/>
                <w:bCs/>
                <w:lang w:eastAsia="ko-KR"/>
              </w:rPr>
              <w:t xml:space="preserve">amsung </w:t>
            </w:r>
          </w:p>
        </w:tc>
        <w:tc>
          <w:tcPr>
            <w:tcW w:w="10435" w:type="dxa"/>
          </w:tcPr>
          <w:p w14:paraId="6ADC0386" w14:textId="77777777" w:rsidR="005620F6" w:rsidRPr="00557918" w:rsidRDefault="005620F6" w:rsidP="005620F6">
            <w:pPr>
              <w:rPr>
                <w:rFonts w:eastAsia="新細明體"/>
                <w:bCs/>
                <w:sz w:val="20"/>
                <w:lang w:val="en-US" w:eastAsia="zh-TW"/>
              </w:rPr>
            </w:pPr>
            <w:r w:rsidRPr="00557918">
              <w:rPr>
                <w:rFonts w:eastAsia="新細明體"/>
                <w:bCs/>
                <w:sz w:val="20"/>
                <w:lang w:val="en-US" w:eastAsia="zh-TW"/>
              </w:rPr>
              <w:t>Option 4 with further discussion.</w:t>
            </w:r>
          </w:p>
          <w:p w14:paraId="15801EFF" w14:textId="77777777" w:rsidR="005620F6" w:rsidRPr="00557918" w:rsidRDefault="005620F6" w:rsidP="005620F6">
            <w:pPr>
              <w:rPr>
                <w:rFonts w:eastAsia="新細明體"/>
                <w:bCs/>
                <w:sz w:val="20"/>
                <w:lang w:val="en-US" w:eastAsia="zh-TW"/>
              </w:rPr>
            </w:pPr>
            <w:r w:rsidRPr="00557918">
              <w:rPr>
                <w:rFonts w:eastAsia="新細明體"/>
                <w:bCs/>
                <w:sz w:val="20"/>
                <w:lang w:val="en-US" w:eastAsia="zh-TW"/>
              </w:rPr>
              <w:t xml:space="preserve">Although we support to jointly consider NES and UE PS, we think that can be done while having separate evaluations, at least for the initial rounds. We agree with the rationale given by the supporting companies of Option 4. </w:t>
            </w:r>
          </w:p>
          <w:p w14:paraId="6F31E517" w14:textId="77777777" w:rsidR="005620F6" w:rsidRPr="00557918" w:rsidRDefault="005620F6" w:rsidP="005620F6">
            <w:pPr>
              <w:rPr>
                <w:rFonts w:eastAsia="新細明體"/>
                <w:bCs/>
                <w:sz w:val="20"/>
                <w:lang w:val="en-US" w:eastAsia="zh-TW"/>
              </w:rPr>
            </w:pPr>
            <w:r w:rsidRPr="00557918">
              <w:rPr>
                <w:rFonts w:eastAsia="新細明體"/>
                <w:bCs/>
                <w:sz w:val="20"/>
                <w:lang w:val="en-US" w:eastAsia="zh-TW"/>
              </w:rPr>
              <w:t xml:space="preserve">Moreover, it is preferable to avoid definition of somewhat arbitrary joint metrics that are unlikely to be reflective of actual implementation. </w:t>
            </w:r>
          </w:p>
          <w:p w14:paraId="655FA20E" w14:textId="682E95FE" w:rsidR="005620F6" w:rsidRPr="00772A50" w:rsidRDefault="005620F6" w:rsidP="005620F6">
            <w:pPr>
              <w:rPr>
                <w:rFonts w:eastAsia="新細明體"/>
                <w:b/>
                <w:bCs/>
                <w:lang w:val="en-US" w:eastAsia="zh-TW"/>
              </w:rPr>
            </w:pPr>
            <w:r w:rsidRPr="00557918">
              <w:rPr>
                <w:rFonts w:eastAsia="新細明體"/>
                <w:bCs/>
                <w:sz w:val="20"/>
                <w:lang w:val="en-US" w:eastAsia="zh-TW"/>
              </w:rPr>
              <w:t>One question: Regarding joint power consumption (sum of NW+UE power), does this consider one UE or all UEs in the cell?</w:t>
            </w:r>
          </w:p>
        </w:tc>
      </w:tr>
      <w:tr w:rsidR="00DC22D1" w:rsidRPr="00E22889" w14:paraId="5340548C" w14:textId="77777777" w:rsidTr="00DC22D1">
        <w:tc>
          <w:tcPr>
            <w:tcW w:w="3509" w:type="dxa"/>
          </w:tcPr>
          <w:p w14:paraId="07C2CDA2" w14:textId="00984426" w:rsidR="00DC22D1" w:rsidRPr="003902CA" w:rsidRDefault="00DC22D1" w:rsidP="00DC22D1">
            <w:pPr>
              <w:rPr>
                <w:rFonts w:eastAsia="DengXian"/>
                <w:b/>
                <w:bCs/>
                <w:lang w:val="en-US" w:eastAsia="zh-CN"/>
              </w:rPr>
            </w:pPr>
            <w:r>
              <w:rPr>
                <w:rStyle w:val="normaltextrun"/>
                <w:rFonts w:eastAsia="Meiryo UI" w:cs="Arial"/>
              </w:rPr>
              <w:t>DCM</w:t>
            </w:r>
            <w:r>
              <w:rPr>
                <w:rStyle w:val="eop"/>
                <w:rFonts w:eastAsia="Meiryo UI" w:cs="Arial"/>
              </w:rPr>
              <w:t> </w:t>
            </w:r>
          </w:p>
        </w:tc>
        <w:tc>
          <w:tcPr>
            <w:tcW w:w="10435" w:type="dxa"/>
          </w:tcPr>
          <w:p w14:paraId="6C7B142F" w14:textId="77777777" w:rsidR="00DC22D1" w:rsidRPr="00557918" w:rsidRDefault="00DC22D1" w:rsidP="00DC22D1">
            <w:pPr>
              <w:pStyle w:val="paragraph"/>
              <w:spacing w:beforeAutospacing="0" w:after="0" w:afterAutospacing="0"/>
              <w:textAlignment w:val="baseline"/>
              <w:divId w:val="121310351"/>
              <w:rPr>
                <w:rFonts w:ascii="Meiryo UI" w:eastAsia="Meiryo UI" w:hAnsi="Meiryo UI"/>
                <w:sz w:val="18"/>
                <w:szCs w:val="18"/>
                <w:lang w:val="en-US"/>
              </w:rPr>
            </w:pPr>
            <w:r w:rsidRPr="00557918">
              <w:rPr>
                <w:rStyle w:val="normaltextrun"/>
                <w:rFonts w:ascii="Arial" w:eastAsia="Meiryo UI" w:hAnsi="Arial" w:cs="Arial"/>
                <w:sz w:val="22"/>
                <w:szCs w:val="22"/>
                <w:lang w:val="en-US"/>
              </w:rPr>
              <w:t>In our view, weighted linear combination, geometric mean, or other joint report metrics might not properly assess the EE</w:t>
            </w:r>
            <w:r w:rsidRPr="00557918">
              <w:rPr>
                <w:rStyle w:val="normaltextrun"/>
                <w:rFonts w:ascii="Arial" w:eastAsia="Meiryo UI" w:hAnsi="Arial" w:cs="Arial"/>
                <w:sz w:val="22"/>
                <w:szCs w:val="22"/>
                <w:lang w:val="en-US" w:eastAsia="zh-TW"/>
              </w:rPr>
              <w:t>,</w:t>
            </w:r>
            <w:r w:rsidRPr="00557918">
              <w:rPr>
                <w:rStyle w:val="normaltextrun"/>
                <w:rFonts w:ascii="Arial" w:eastAsia="Meiryo UI" w:hAnsi="Arial" w:cs="Arial"/>
                <w:sz w:val="22"/>
                <w:szCs w:val="22"/>
                <w:lang w:val="en-US"/>
              </w:rPr>
              <w:t xml:space="preserve"> especially determining proper coefficients</w:t>
            </w:r>
            <w:r w:rsidRPr="00557918">
              <w:rPr>
                <w:rStyle w:val="normaltextrun"/>
                <w:rFonts w:ascii="Arial" w:eastAsia="Meiryo UI" w:hAnsi="Arial" w:cs="Arial"/>
                <w:sz w:val="22"/>
                <w:szCs w:val="22"/>
                <w:lang w:val="en-US" w:eastAsia="zh-TW"/>
              </w:rPr>
              <w:t>. </w:t>
            </w:r>
            <w:r w:rsidRPr="00557918">
              <w:rPr>
                <w:rStyle w:val="eop"/>
                <w:rFonts w:ascii="Arial" w:eastAsia="Meiryo UI" w:hAnsi="Arial" w:cs="Arial"/>
                <w:sz w:val="22"/>
                <w:szCs w:val="22"/>
                <w:lang w:val="en-US"/>
              </w:rPr>
              <w:t> </w:t>
            </w:r>
          </w:p>
          <w:p w14:paraId="575782C3" w14:textId="48C239A0" w:rsidR="00DC22D1" w:rsidRPr="00772A50" w:rsidRDefault="00DC22D1" w:rsidP="00DC22D1">
            <w:pPr>
              <w:rPr>
                <w:rFonts w:eastAsia="新細明體"/>
                <w:b/>
                <w:bCs/>
                <w:lang w:val="en-US" w:eastAsia="zh-TW"/>
              </w:rPr>
            </w:pPr>
            <w:r w:rsidRPr="00557918">
              <w:rPr>
                <w:rStyle w:val="normaltextrun"/>
                <w:rFonts w:eastAsia="Meiryo UI" w:cs="Arial"/>
                <w:lang w:val="en-US"/>
              </w:rPr>
              <w:t>In addition, we are still discussing on what are EE_NW and EE_UE, so we should first clarify these parameters and then come back to this discussion later.</w:t>
            </w:r>
            <w:r w:rsidRPr="00557918">
              <w:rPr>
                <w:rStyle w:val="eop"/>
                <w:rFonts w:eastAsia="Meiryo UI" w:cs="Arial"/>
                <w:lang w:val="en-US"/>
              </w:rPr>
              <w:t> </w:t>
            </w:r>
          </w:p>
        </w:tc>
      </w:tr>
      <w:tr w:rsidR="005620F6" w:rsidRPr="00E22889" w14:paraId="680D9049" w14:textId="77777777" w:rsidTr="00DC22D1">
        <w:tc>
          <w:tcPr>
            <w:tcW w:w="3509" w:type="dxa"/>
          </w:tcPr>
          <w:p w14:paraId="65F8534D" w14:textId="77777777" w:rsidR="005620F6" w:rsidRPr="003902CA" w:rsidRDefault="005620F6" w:rsidP="005620F6">
            <w:pPr>
              <w:rPr>
                <w:rFonts w:eastAsia="DengXian"/>
                <w:b/>
                <w:bCs/>
                <w:lang w:val="en-US" w:eastAsia="zh-CN"/>
              </w:rPr>
            </w:pPr>
          </w:p>
        </w:tc>
        <w:tc>
          <w:tcPr>
            <w:tcW w:w="10435" w:type="dxa"/>
          </w:tcPr>
          <w:p w14:paraId="02A0A604" w14:textId="77777777" w:rsidR="005620F6" w:rsidRPr="00772A50" w:rsidRDefault="005620F6" w:rsidP="005620F6">
            <w:pPr>
              <w:rPr>
                <w:rFonts w:eastAsia="新細明體"/>
                <w:b/>
                <w:bCs/>
                <w:lang w:val="en-US" w:eastAsia="zh-TW"/>
              </w:rPr>
            </w:pPr>
          </w:p>
        </w:tc>
      </w:tr>
    </w:tbl>
    <w:p w14:paraId="3CB2BAF7" w14:textId="77777777" w:rsidR="001C291A" w:rsidRPr="00772A50" w:rsidRDefault="001C291A">
      <w:pPr>
        <w:rPr>
          <w:rFonts w:eastAsia="新細明體"/>
          <w:b/>
          <w:bCs/>
          <w:lang w:val="en-US" w:eastAsia="zh-TW"/>
        </w:rPr>
      </w:pPr>
    </w:p>
    <w:p w14:paraId="2FBB763D" w14:textId="77777777" w:rsidR="001C291A" w:rsidRDefault="00EF2BDE">
      <w:pPr>
        <w:rPr>
          <w:rFonts w:eastAsia="新細明體"/>
          <w:lang w:val="en-US" w:eastAsia="zh-TW"/>
        </w:rPr>
      </w:pPr>
      <w:r>
        <w:rPr>
          <w:rFonts w:eastAsia="新細明體"/>
          <w:lang w:val="en-US" w:eastAsia="zh-TW"/>
        </w:rPr>
        <w:lastRenderedPageBreak/>
        <w:t>Companies agree on using quantitative analysis as the baseline evaluation method but differ on the role and scope of qualitative analysis [Xiaomi, Huawei, Vodafone et al.]. Quantitative methods including numerical analysis, system-level simulation (SLS), and link-level simulation (LLS) provide measurable performance data for different scenarios and metrics [Xiaomi]. However, qualitative analysis can supplement quantitative results by providing non-numerical insights into why and how a system's energy efficiency behaves, particularly for understanding trade-offs and system-level impacts [Xiaomi]. Some companies emphasize that analytical computation methods should be used for unloaded cases while SLS should be used for loaded cases [Huawei]. Others advocate for distributing energy consumption models across related agenda items to assess energy impacts of each proposed feature during the study phase [Vodafone et al.].</w:t>
      </w:r>
    </w:p>
    <w:p w14:paraId="45B3DA33" w14:textId="77777777" w:rsidR="001C291A" w:rsidRDefault="00EF2BDE">
      <w:pPr>
        <w:rPr>
          <w:rFonts w:eastAsia="新細明體"/>
          <w:b/>
          <w:bCs/>
          <w:lang w:val="en-US" w:eastAsia="zh-TW"/>
        </w:rPr>
      </w:pPr>
      <w:r>
        <w:rPr>
          <w:rFonts w:eastAsia="新細明體"/>
          <w:b/>
          <w:bCs/>
          <w:lang w:val="en-US" w:eastAsia="zh-TW"/>
        </w:rPr>
        <w:t>Proposal 3.1.2.6 (1st round): Applying the following evaluation methodology framework:</w:t>
      </w:r>
    </w:p>
    <w:p w14:paraId="1FC6C0C7" w14:textId="77777777" w:rsidR="001C291A" w:rsidRDefault="00EF2BDE">
      <w:pPr>
        <w:numPr>
          <w:ilvl w:val="0"/>
          <w:numId w:val="33"/>
        </w:numPr>
        <w:rPr>
          <w:rFonts w:eastAsia="新細明體"/>
          <w:b/>
          <w:bCs/>
          <w:lang w:val="en-US" w:eastAsia="zh-TW"/>
        </w:rPr>
      </w:pPr>
      <w:r>
        <w:rPr>
          <w:rFonts w:eastAsia="新細明體"/>
          <w:b/>
          <w:bCs/>
          <w:lang w:val="en-US" w:eastAsia="zh-TW"/>
        </w:rPr>
        <w:t>Baseline approach: Quantitative analysis using numerical analysis, system-level simulation, and link-level simulation as primary evaluation methods</w:t>
      </w:r>
    </w:p>
    <w:p w14:paraId="26DE5B80" w14:textId="77777777" w:rsidR="001C291A" w:rsidRDefault="00EF2BDE">
      <w:pPr>
        <w:numPr>
          <w:ilvl w:val="1"/>
          <w:numId w:val="33"/>
        </w:numPr>
        <w:rPr>
          <w:rFonts w:eastAsia="新細明體"/>
          <w:b/>
          <w:bCs/>
          <w:lang w:val="en-US" w:eastAsia="zh-TW"/>
        </w:rPr>
      </w:pPr>
      <w:r>
        <w:rPr>
          <w:rFonts w:eastAsia="新細明體"/>
          <w:b/>
          <w:bCs/>
          <w:lang w:val="en-US" w:eastAsia="zh-TW"/>
        </w:rPr>
        <w:t>For unloaded/empty load cases: Analytical computation method with power consumption as metric</w:t>
      </w:r>
    </w:p>
    <w:p w14:paraId="3B6902BC" w14:textId="77777777" w:rsidR="001C291A" w:rsidRDefault="00EF2BDE">
      <w:pPr>
        <w:numPr>
          <w:ilvl w:val="1"/>
          <w:numId w:val="33"/>
        </w:numPr>
        <w:rPr>
          <w:rFonts w:eastAsia="新細明體"/>
          <w:b/>
          <w:bCs/>
          <w:lang w:val="en-US" w:eastAsia="zh-TW"/>
        </w:rPr>
      </w:pPr>
      <w:r>
        <w:rPr>
          <w:rFonts w:eastAsia="新細明體"/>
          <w:b/>
          <w:bCs/>
          <w:lang w:val="en-US" w:eastAsia="zh-TW"/>
        </w:rPr>
        <w:t>For loaded cases: System-level simulation with energy efficiency and performance metrics</w:t>
      </w:r>
    </w:p>
    <w:p w14:paraId="469AB9D8" w14:textId="77777777" w:rsidR="001C291A" w:rsidRDefault="00EF2BDE">
      <w:pPr>
        <w:numPr>
          <w:ilvl w:val="0"/>
          <w:numId w:val="33"/>
        </w:numPr>
        <w:rPr>
          <w:rFonts w:eastAsia="新細明體"/>
          <w:b/>
          <w:bCs/>
          <w:lang w:val="en-US" w:eastAsia="zh-TW"/>
        </w:rPr>
      </w:pPr>
      <w:r>
        <w:rPr>
          <w:rFonts w:eastAsia="新細明體"/>
          <w:b/>
          <w:bCs/>
          <w:lang w:val="en-US" w:eastAsia="zh-TW"/>
        </w:rPr>
        <w:t>Supplementary approach: Qualitative analysis to describe additional observations, trade-offs, and system-level impacts not captured by quantitative metrics</w:t>
      </w:r>
    </w:p>
    <w:p w14:paraId="38D85B40" w14:textId="77777777" w:rsidR="001C291A" w:rsidRDefault="00EF2BDE">
      <w:pPr>
        <w:numPr>
          <w:ilvl w:val="0"/>
          <w:numId w:val="33"/>
        </w:numPr>
        <w:rPr>
          <w:rFonts w:eastAsia="新細明體"/>
          <w:b/>
          <w:bCs/>
          <w:lang w:val="en-US" w:eastAsia="zh-TW"/>
        </w:rPr>
      </w:pPr>
      <w:r>
        <w:rPr>
          <w:rFonts w:eastAsia="新細明體"/>
          <w:b/>
          <w:bCs/>
          <w:lang w:val="en-US" w:eastAsia="zh-TW"/>
        </w:rPr>
        <w:t>FFS: Whether to distribute energy consumption models to related agenda items (AI/ML, duplexing, sensing, etc.) for per-feature energy impact assessment</w:t>
      </w:r>
    </w:p>
    <w:p w14:paraId="5F318089" w14:textId="77777777" w:rsidR="001C291A" w:rsidRDefault="00EF2BDE">
      <w:pPr>
        <w:numPr>
          <w:ilvl w:val="0"/>
          <w:numId w:val="33"/>
        </w:numPr>
        <w:rPr>
          <w:rFonts w:eastAsia="新細明體"/>
          <w:b/>
          <w:bCs/>
          <w:lang w:val="en-US" w:eastAsia="zh-TW"/>
        </w:rPr>
      </w:pPr>
      <w:r>
        <w:rPr>
          <w:rFonts w:eastAsia="新細明體"/>
          <w:b/>
          <w:bCs/>
          <w:lang w:val="en-US" w:eastAsia="zh-TW"/>
        </w:rPr>
        <w:t>FFS: Specific scenarios where qualitative analysis is required vs optional</w:t>
      </w:r>
    </w:p>
    <w:p w14:paraId="091D0341" w14:textId="77777777" w:rsidR="001C291A" w:rsidRDefault="00EF2BDE">
      <w:pPr>
        <w:numPr>
          <w:ilvl w:val="0"/>
          <w:numId w:val="33"/>
        </w:numPr>
        <w:rPr>
          <w:rFonts w:eastAsia="新細明體"/>
          <w:b/>
          <w:bCs/>
          <w:lang w:val="en-US" w:eastAsia="zh-TW"/>
        </w:rPr>
      </w:pPr>
      <w:r>
        <w:rPr>
          <w:rFonts w:eastAsia="新細明體"/>
          <w:b/>
          <w:bCs/>
          <w:lang w:val="en-US" w:eastAsia="zh-TW"/>
        </w:rPr>
        <w:t>FFS: How to integrate qualitative insights into decision-making process</w:t>
      </w:r>
    </w:p>
    <w:p w14:paraId="39129547" w14:textId="77777777" w:rsidR="001C291A" w:rsidRDefault="001C291A">
      <w:pPr>
        <w:rPr>
          <w:rFonts w:eastAsia="新細明體"/>
          <w:b/>
          <w:bCs/>
          <w:lang w:val="en-US" w:eastAsia="zh-TW"/>
        </w:rPr>
      </w:pPr>
    </w:p>
    <w:p w14:paraId="3B450FDE" w14:textId="011BFD79" w:rsidR="00A844E6" w:rsidRPr="00A844E6" w:rsidRDefault="00A844E6">
      <w:pPr>
        <w:rPr>
          <w:rFonts w:eastAsia="新細明體"/>
          <w:b/>
          <w:bCs/>
          <w:color w:val="0066FF"/>
          <w:lang w:val="en-US" w:eastAsia="zh-TW"/>
        </w:rPr>
      </w:pPr>
      <w:r w:rsidRPr="00A844E6">
        <w:rPr>
          <w:rFonts w:ascii="Segoe UI" w:hAnsi="Segoe UI" w:cs="Segoe UI"/>
          <w:color w:val="0066FF"/>
          <w:sz w:val="21"/>
          <w:szCs w:val="21"/>
          <w:lang w:val="en-US"/>
        </w:rPr>
        <w:t>The proposal has </w:t>
      </w:r>
      <w:r w:rsidRPr="00A844E6">
        <w:rPr>
          <w:rStyle w:val="aff7"/>
          <w:rFonts w:ascii="Segoe UI" w:hAnsi="Segoe UI" w:cs="Segoe UI"/>
          <w:color w:val="0066FF"/>
          <w:sz w:val="21"/>
          <w:szCs w:val="21"/>
          <w:lang w:val="en-US"/>
        </w:rPr>
        <w:t>strong support</w:t>
      </w:r>
      <w:r w:rsidRPr="00A844E6">
        <w:rPr>
          <w:rFonts w:ascii="Segoe UI" w:hAnsi="Segoe UI" w:cs="Segoe UI"/>
          <w:color w:val="0066FF"/>
          <w:sz w:val="21"/>
          <w:szCs w:val="21"/>
          <w:lang w:val="en-US"/>
        </w:rPr>
        <w:t xml:space="preserve"> with minor clarifications needed. The main bullet should be more general (not NW-specific), sub-bullets should be complete (add LLS), and metric should allow both "power consumption" and "power saving gain" for unloaded cases. </w:t>
      </w:r>
      <w:r w:rsidRPr="00A844E6">
        <w:rPr>
          <w:rFonts w:ascii="Segoe UI" w:hAnsi="Segoe UI" w:cs="Segoe UI"/>
          <w:color w:val="0066FF"/>
          <w:sz w:val="21"/>
          <w:szCs w:val="21"/>
        </w:rPr>
        <w:t>The FFS items can be simplified.</w:t>
      </w:r>
    </w:p>
    <w:p w14:paraId="061F626F" w14:textId="77777777" w:rsidR="00A844E6" w:rsidRDefault="00A844E6">
      <w:pPr>
        <w:rPr>
          <w:rFonts w:eastAsia="新細明體"/>
          <w:b/>
          <w:bCs/>
          <w:lang w:val="en-US" w:eastAsia="zh-TW"/>
        </w:rPr>
      </w:pPr>
    </w:p>
    <w:p w14:paraId="2A79A2F8" w14:textId="5E1198D2" w:rsidR="00A844E6" w:rsidRPr="00A844E6" w:rsidRDefault="00A844E6" w:rsidP="00A844E6">
      <w:pPr>
        <w:rPr>
          <w:rFonts w:eastAsia="新細明體"/>
          <w:b/>
          <w:bCs/>
          <w:lang w:val="en-US" w:eastAsia="zh-TW"/>
        </w:rPr>
      </w:pPr>
      <w:r w:rsidRPr="00A844E6">
        <w:rPr>
          <w:rFonts w:eastAsia="新細明體"/>
          <w:b/>
          <w:bCs/>
          <w:lang w:val="en-US" w:eastAsia="zh-TW"/>
        </w:rPr>
        <w:t>Proposal 3.1.2.6</w:t>
      </w:r>
      <w:r>
        <w:rPr>
          <w:rFonts w:eastAsia="新細明體"/>
          <w:b/>
          <w:bCs/>
          <w:lang w:val="en-US" w:eastAsia="zh-TW"/>
        </w:rPr>
        <w:t>a</w:t>
      </w:r>
      <w:r w:rsidRPr="00A844E6">
        <w:rPr>
          <w:rFonts w:eastAsia="新細明體"/>
          <w:b/>
          <w:bCs/>
          <w:lang w:val="en-US" w:eastAsia="zh-TW"/>
        </w:rPr>
        <w:t>:</w:t>
      </w:r>
    </w:p>
    <w:p w14:paraId="176DC18A" w14:textId="77777777" w:rsidR="00A844E6" w:rsidRPr="00A844E6" w:rsidRDefault="00A844E6" w:rsidP="00A844E6">
      <w:pPr>
        <w:rPr>
          <w:rFonts w:eastAsia="新細明體"/>
          <w:b/>
          <w:bCs/>
          <w:lang w:val="en-US" w:eastAsia="zh-TW"/>
        </w:rPr>
      </w:pPr>
      <w:r w:rsidRPr="00A844E6">
        <w:rPr>
          <w:rFonts w:eastAsia="新細明體"/>
          <w:b/>
          <w:bCs/>
          <w:lang w:val="en-US" w:eastAsia="zh-TW"/>
        </w:rPr>
        <w:t>Apply the following evaluation methodology framework:</w:t>
      </w:r>
    </w:p>
    <w:p w14:paraId="68A67C82" w14:textId="77777777" w:rsidR="00A844E6" w:rsidRPr="00A844E6" w:rsidRDefault="00A844E6" w:rsidP="00A844E6">
      <w:pPr>
        <w:rPr>
          <w:rFonts w:eastAsia="新細明體"/>
          <w:b/>
          <w:bCs/>
          <w:lang w:val="en-US" w:eastAsia="zh-TW"/>
        </w:rPr>
      </w:pPr>
      <w:r w:rsidRPr="00A844E6">
        <w:rPr>
          <w:rFonts w:eastAsia="新細明體"/>
          <w:b/>
          <w:bCs/>
          <w:lang w:val="en-US" w:eastAsia="zh-TW"/>
        </w:rPr>
        <w:t>Baseline approach: Quantitative analysis as primary evaluation method</w:t>
      </w:r>
    </w:p>
    <w:p w14:paraId="56037BF7" w14:textId="77777777" w:rsidR="00A844E6" w:rsidRPr="00A844E6" w:rsidRDefault="00A844E6" w:rsidP="00A844E6">
      <w:pPr>
        <w:numPr>
          <w:ilvl w:val="0"/>
          <w:numId w:val="119"/>
        </w:numPr>
        <w:rPr>
          <w:rFonts w:eastAsia="新細明體"/>
          <w:b/>
          <w:bCs/>
          <w:lang w:val="en-US" w:eastAsia="zh-TW"/>
        </w:rPr>
      </w:pPr>
      <w:r w:rsidRPr="00A844E6">
        <w:rPr>
          <w:rFonts w:eastAsia="新細明體"/>
          <w:b/>
          <w:bCs/>
          <w:lang w:val="en-US" w:eastAsia="zh-TW"/>
        </w:rPr>
        <w:t>Numerical analysis</w:t>
      </w:r>
    </w:p>
    <w:p w14:paraId="5EB78C6B" w14:textId="77777777" w:rsidR="00A844E6" w:rsidRPr="00A844E6" w:rsidRDefault="00A844E6" w:rsidP="00A844E6">
      <w:pPr>
        <w:numPr>
          <w:ilvl w:val="0"/>
          <w:numId w:val="119"/>
        </w:numPr>
        <w:rPr>
          <w:rFonts w:eastAsia="新細明體"/>
          <w:b/>
          <w:bCs/>
          <w:lang w:val="en-US" w:eastAsia="zh-TW"/>
        </w:rPr>
      </w:pPr>
      <w:r w:rsidRPr="00A844E6">
        <w:rPr>
          <w:rFonts w:eastAsia="新細明體"/>
          <w:b/>
          <w:bCs/>
          <w:lang w:val="en-US" w:eastAsia="zh-TW"/>
        </w:rPr>
        <w:t>System-level simulation (SLS)</w:t>
      </w:r>
    </w:p>
    <w:p w14:paraId="4292CEF8" w14:textId="77777777" w:rsidR="00A844E6" w:rsidRPr="00A844E6" w:rsidRDefault="00A844E6" w:rsidP="00A844E6">
      <w:pPr>
        <w:numPr>
          <w:ilvl w:val="0"/>
          <w:numId w:val="119"/>
        </w:numPr>
        <w:rPr>
          <w:rFonts w:eastAsia="新細明體"/>
          <w:b/>
          <w:bCs/>
          <w:lang w:val="en-US" w:eastAsia="zh-TW"/>
        </w:rPr>
      </w:pPr>
      <w:r w:rsidRPr="00A844E6">
        <w:rPr>
          <w:rFonts w:eastAsia="新細明體"/>
          <w:b/>
          <w:bCs/>
          <w:lang w:val="en-US" w:eastAsia="zh-TW"/>
        </w:rPr>
        <w:t>Link-level simulation (LLS)</w:t>
      </w:r>
    </w:p>
    <w:p w14:paraId="151AE1BA" w14:textId="26F93728" w:rsidR="00A844E6" w:rsidRPr="00A844E6" w:rsidRDefault="00A844E6" w:rsidP="00A844E6">
      <w:pPr>
        <w:rPr>
          <w:rFonts w:eastAsia="新細明體"/>
          <w:b/>
          <w:bCs/>
          <w:lang w:val="en-US" w:eastAsia="zh-TW"/>
        </w:rPr>
      </w:pPr>
      <w:r w:rsidRPr="00A844E6">
        <w:rPr>
          <w:rFonts w:eastAsia="新細明體"/>
          <w:b/>
          <w:bCs/>
          <w:lang w:val="en-US" w:eastAsia="zh-TW"/>
        </w:rPr>
        <w:t>For</w:t>
      </w:r>
      <w:r>
        <w:rPr>
          <w:rFonts w:eastAsia="新細明體"/>
          <w:b/>
          <w:bCs/>
          <w:lang w:val="en-US" w:eastAsia="zh-TW"/>
        </w:rPr>
        <w:t xml:space="preserve"> NW </w:t>
      </w:r>
      <w:r w:rsidRPr="00A844E6">
        <w:rPr>
          <w:rFonts w:eastAsia="新細明體"/>
          <w:b/>
          <w:bCs/>
          <w:lang w:val="en-US" w:eastAsia="zh-TW"/>
        </w:rPr>
        <w:t xml:space="preserve"> unloaded/empty load case</w:t>
      </w:r>
      <w:r>
        <w:rPr>
          <w:rFonts w:eastAsia="新細明體"/>
          <w:b/>
          <w:bCs/>
          <w:lang w:val="en-US" w:eastAsia="zh-TW"/>
        </w:rPr>
        <w:t xml:space="preserve"> or UE idle/inactive mode</w:t>
      </w:r>
      <w:r w:rsidRPr="00A844E6">
        <w:rPr>
          <w:rFonts w:eastAsia="新細明體"/>
          <w:b/>
          <w:bCs/>
          <w:lang w:val="en-US" w:eastAsia="zh-TW"/>
        </w:rPr>
        <w:t>:</w:t>
      </w:r>
    </w:p>
    <w:p w14:paraId="43526A0C" w14:textId="77777777" w:rsidR="00A844E6" w:rsidRPr="00A844E6" w:rsidRDefault="00A844E6" w:rsidP="00A844E6">
      <w:pPr>
        <w:numPr>
          <w:ilvl w:val="0"/>
          <w:numId w:val="120"/>
        </w:numPr>
        <w:rPr>
          <w:rFonts w:eastAsia="新細明體"/>
          <w:b/>
          <w:bCs/>
          <w:lang w:val="en-US" w:eastAsia="zh-TW"/>
        </w:rPr>
      </w:pPr>
      <w:r w:rsidRPr="00A844E6">
        <w:rPr>
          <w:rFonts w:eastAsia="新細明體"/>
          <w:b/>
          <w:bCs/>
          <w:lang w:val="en-US" w:eastAsia="zh-TW"/>
        </w:rPr>
        <w:t>Method: Analytical computation</w:t>
      </w:r>
    </w:p>
    <w:p w14:paraId="4BBB2128" w14:textId="6D50B947" w:rsidR="00A844E6" w:rsidRPr="00A844E6" w:rsidRDefault="00A844E6" w:rsidP="00A844E6">
      <w:pPr>
        <w:numPr>
          <w:ilvl w:val="0"/>
          <w:numId w:val="120"/>
        </w:numPr>
        <w:rPr>
          <w:rFonts w:eastAsia="新細明體"/>
          <w:b/>
          <w:bCs/>
          <w:lang w:val="en-US" w:eastAsia="zh-TW"/>
        </w:rPr>
      </w:pPr>
      <w:r w:rsidRPr="00A844E6">
        <w:rPr>
          <w:rFonts w:eastAsia="新細明體"/>
          <w:b/>
          <w:bCs/>
          <w:lang w:val="en-US" w:eastAsia="zh-TW"/>
        </w:rPr>
        <w:t xml:space="preserve">Metric: </w:t>
      </w:r>
      <w:r>
        <w:rPr>
          <w:rFonts w:eastAsia="新細明體"/>
          <w:b/>
          <w:bCs/>
          <w:lang w:val="en-US" w:eastAsia="zh-TW"/>
        </w:rPr>
        <w:t>NW</w:t>
      </w:r>
      <w:r w:rsidRPr="00A844E6">
        <w:rPr>
          <w:rFonts w:eastAsia="新細明體"/>
          <w:b/>
          <w:bCs/>
          <w:lang w:val="en-US" w:eastAsia="zh-TW"/>
        </w:rPr>
        <w:t xml:space="preserve"> energy saving gain</w:t>
      </w:r>
      <w:r>
        <w:rPr>
          <w:rFonts w:eastAsia="新細明體"/>
          <w:b/>
          <w:bCs/>
          <w:lang w:val="en-US" w:eastAsia="zh-TW"/>
        </w:rPr>
        <w:t xml:space="preserve"> or UE power saving gain</w:t>
      </w:r>
    </w:p>
    <w:p w14:paraId="64F3CA5B" w14:textId="01CF5217" w:rsidR="00A844E6" w:rsidRPr="00A844E6" w:rsidRDefault="00A844E6" w:rsidP="00A844E6">
      <w:pPr>
        <w:rPr>
          <w:rFonts w:eastAsia="新細明體"/>
          <w:b/>
          <w:bCs/>
          <w:lang w:val="en-US" w:eastAsia="zh-TW"/>
        </w:rPr>
      </w:pPr>
      <w:r w:rsidRPr="00A844E6">
        <w:rPr>
          <w:rFonts w:eastAsia="新細明體"/>
          <w:b/>
          <w:bCs/>
          <w:lang w:val="en-US" w:eastAsia="zh-TW"/>
        </w:rPr>
        <w:t>For loaded cases</w:t>
      </w:r>
      <w:r w:rsidR="006F1583">
        <w:rPr>
          <w:rFonts w:eastAsia="新細明體"/>
          <w:b/>
          <w:bCs/>
          <w:lang w:val="en-US" w:eastAsia="zh-TW"/>
        </w:rPr>
        <w:t xml:space="preserve"> and connected-mode UEs</w:t>
      </w:r>
      <w:r w:rsidRPr="00A844E6">
        <w:rPr>
          <w:rFonts w:eastAsia="新細明體"/>
          <w:b/>
          <w:bCs/>
          <w:lang w:val="en-US" w:eastAsia="zh-TW"/>
        </w:rPr>
        <w:t>:</w:t>
      </w:r>
    </w:p>
    <w:p w14:paraId="77A6E231" w14:textId="77777777" w:rsidR="00A844E6" w:rsidRPr="00A844E6" w:rsidRDefault="00A844E6" w:rsidP="00A844E6">
      <w:pPr>
        <w:numPr>
          <w:ilvl w:val="0"/>
          <w:numId w:val="121"/>
        </w:numPr>
        <w:rPr>
          <w:rFonts w:eastAsia="新細明體"/>
          <w:b/>
          <w:bCs/>
          <w:lang w:val="en-US" w:eastAsia="zh-TW"/>
        </w:rPr>
      </w:pPr>
      <w:r w:rsidRPr="00A844E6">
        <w:rPr>
          <w:rFonts w:eastAsia="新細明體"/>
          <w:b/>
          <w:bCs/>
          <w:lang w:val="en-US" w:eastAsia="zh-TW"/>
        </w:rPr>
        <w:t>Method: System-level simulation</w:t>
      </w:r>
    </w:p>
    <w:p w14:paraId="737456FC" w14:textId="5C9841BA" w:rsidR="00A844E6" w:rsidRPr="00631333" w:rsidRDefault="00A844E6" w:rsidP="00631333">
      <w:pPr>
        <w:numPr>
          <w:ilvl w:val="0"/>
          <w:numId w:val="121"/>
        </w:numPr>
        <w:rPr>
          <w:rFonts w:eastAsia="新細明體"/>
          <w:b/>
          <w:bCs/>
          <w:lang w:val="en-US" w:eastAsia="zh-TW"/>
        </w:rPr>
      </w:pPr>
      <w:r w:rsidRPr="00A844E6">
        <w:rPr>
          <w:rFonts w:eastAsia="新細明體"/>
          <w:b/>
          <w:bCs/>
          <w:lang w:val="en-US" w:eastAsia="zh-TW"/>
        </w:rPr>
        <w:t xml:space="preserve">Metrics: </w:t>
      </w:r>
      <w:r w:rsidR="006F1583">
        <w:rPr>
          <w:rFonts w:eastAsia="新細明體"/>
          <w:b/>
          <w:bCs/>
          <w:lang w:val="en-US" w:eastAsia="zh-TW"/>
        </w:rPr>
        <w:t>NW e</w:t>
      </w:r>
      <w:r w:rsidRPr="00A844E6">
        <w:rPr>
          <w:rFonts w:eastAsia="新細明體"/>
          <w:b/>
          <w:bCs/>
          <w:lang w:val="en-US" w:eastAsia="zh-TW"/>
        </w:rPr>
        <w:t>nergy saving gain</w:t>
      </w:r>
      <w:r w:rsidR="006F1583">
        <w:rPr>
          <w:rFonts w:eastAsia="新細明體"/>
          <w:b/>
          <w:bCs/>
          <w:lang w:val="en-US" w:eastAsia="zh-TW"/>
        </w:rPr>
        <w:t xml:space="preserve"> and UE power saving gain</w:t>
      </w:r>
      <w:r w:rsidRPr="00A844E6">
        <w:rPr>
          <w:rFonts w:eastAsia="新細明體"/>
          <w:b/>
          <w:bCs/>
          <w:lang w:val="en-US" w:eastAsia="zh-TW"/>
        </w:rPr>
        <w:t xml:space="preserve"> with performance metrics (UPT, latency, QoS satisfaction)</w:t>
      </w:r>
    </w:p>
    <w:p w14:paraId="38DDBA72" w14:textId="77777777" w:rsidR="00A844E6" w:rsidRDefault="00A844E6">
      <w:pPr>
        <w:rPr>
          <w:rFonts w:eastAsia="新細明體"/>
          <w:b/>
          <w:bCs/>
          <w:lang w:val="en-US" w:eastAsia="zh-TW"/>
        </w:rPr>
      </w:pPr>
    </w:p>
    <w:p w14:paraId="18F59545" w14:textId="77777777"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5000" w:type="pct"/>
        <w:tblLook w:val="04A0" w:firstRow="1" w:lastRow="0" w:firstColumn="1" w:lastColumn="0" w:noHBand="0" w:noVBand="1"/>
      </w:tblPr>
      <w:tblGrid>
        <w:gridCol w:w="2554"/>
        <w:gridCol w:w="7074"/>
      </w:tblGrid>
      <w:tr w:rsidR="001C291A" w14:paraId="722ABB6A" w14:textId="77777777" w:rsidTr="00EE5C98">
        <w:tc>
          <w:tcPr>
            <w:tcW w:w="2554" w:type="dxa"/>
            <w:shd w:val="clear" w:color="auto" w:fill="FFC000" w:themeFill="accent4"/>
          </w:tcPr>
          <w:p w14:paraId="206C2EB1" w14:textId="77777777" w:rsidR="001C291A" w:rsidRDefault="00EF2BDE">
            <w:pPr>
              <w:rPr>
                <w:rFonts w:eastAsia="新細明體"/>
                <w:b/>
                <w:bCs/>
                <w:lang w:eastAsia="zh-TW"/>
              </w:rPr>
            </w:pPr>
            <w:r>
              <w:rPr>
                <w:rFonts w:eastAsia="新細明體"/>
                <w:b/>
                <w:bCs/>
                <w:lang w:eastAsia="zh-TW"/>
              </w:rPr>
              <w:t>Company</w:t>
            </w:r>
          </w:p>
        </w:tc>
        <w:tc>
          <w:tcPr>
            <w:tcW w:w="7074" w:type="dxa"/>
            <w:shd w:val="clear" w:color="auto" w:fill="FFC000" w:themeFill="accent4"/>
          </w:tcPr>
          <w:p w14:paraId="7147FFBC" w14:textId="77777777" w:rsidR="001C291A" w:rsidRDefault="00EF2BDE">
            <w:pPr>
              <w:rPr>
                <w:rFonts w:eastAsia="新細明體"/>
                <w:b/>
                <w:bCs/>
                <w:lang w:eastAsia="zh-TW"/>
              </w:rPr>
            </w:pPr>
            <w:r>
              <w:rPr>
                <w:rFonts w:eastAsia="新細明體"/>
                <w:b/>
                <w:bCs/>
                <w:lang w:eastAsia="zh-TW"/>
              </w:rPr>
              <w:t>View</w:t>
            </w:r>
          </w:p>
        </w:tc>
      </w:tr>
      <w:tr w:rsidR="001C291A" w:rsidRPr="00E22889" w14:paraId="04049C99" w14:textId="77777777" w:rsidTr="00EE5C98">
        <w:tc>
          <w:tcPr>
            <w:tcW w:w="2554" w:type="dxa"/>
          </w:tcPr>
          <w:p w14:paraId="6C64D5E7" w14:textId="77777777" w:rsidR="001C291A" w:rsidRDefault="00EF2BDE">
            <w:pPr>
              <w:rPr>
                <w:rFonts w:eastAsia="DengXian"/>
                <w:bCs/>
                <w:lang w:eastAsia="zh-CN"/>
              </w:rPr>
            </w:pPr>
            <w:r>
              <w:rPr>
                <w:rFonts w:eastAsia="DengXian"/>
                <w:bCs/>
                <w:lang w:eastAsia="zh-CN"/>
              </w:rPr>
              <w:t>CMCC</w:t>
            </w:r>
          </w:p>
        </w:tc>
        <w:tc>
          <w:tcPr>
            <w:tcW w:w="7074" w:type="dxa"/>
          </w:tcPr>
          <w:p w14:paraId="736EFD9E" w14:textId="77777777" w:rsidR="001C291A" w:rsidRDefault="00EF2BDE">
            <w:pPr>
              <w:rPr>
                <w:rFonts w:eastAsia="DengXian"/>
                <w:bCs/>
                <w:lang w:val="en-GB" w:eastAsia="zh-CN"/>
              </w:rPr>
            </w:pPr>
            <w:r>
              <w:rPr>
                <w:rFonts w:eastAsia="DengXian"/>
                <w:bCs/>
                <w:lang w:val="en-GB" w:eastAsia="zh-CN"/>
              </w:rPr>
              <w:t>Support, and some of the content within the agreement (e.g. analytical for unloaded, simulation for loaded, qualitative analysis methodology) is already agreed in RAN#109 meetiing.</w:t>
            </w:r>
          </w:p>
        </w:tc>
      </w:tr>
      <w:tr w:rsidR="001C291A" w:rsidRPr="00E22889" w14:paraId="667AD625" w14:textId="77777777" w:rsidTr="00EE5C98">
        <w:tc>
          <w:tcPr>
            <w:tcW w:w="2554" w:type="dxa"/>
          </w:tcPr>
          <w:p w14:paraId="3FF85959" w14:textId="77777777" w:rsidR="001C291A" w:rsidRDefault="00EF2BDE">
            <w:pPr>
              <w:rPr>
                <w:rFonts w:eastAsia="DengXian"/>
                <w:bCs/>
                <w:lang w:eastAsia="zh-CN"/>
              </w:rPr>
            </w:pPr>
            <w:r>
              <w:rPr>
                <w:rFonts w:eastAsia="DengXian" w:hint="eastAsia"/>
                <w:bCs/>
                <w:lang w:eastAsia="zh-CN"/>
              </w:rPr>
              <w:t>CATT</w:t>
            </w:r>
          </w:p>
        </w:tc>
        <w:tc>
          <w:tcPr>
            <w:tcW w:w="7074" w:type="dxa"/>
          </w:tcPr>
          <w:p w14:paraId="358874EA" w14:textId="77777777" w:rsidR="001C291A" w:rsidRDefault="00EF2BDE">
            <w:pPr>
              <w:rPr>
                <w:rFonts w:eastAsia="DengXian"/>
                <w:bCs/>
                <w:lang w:val="en-GB" w:eastAsia="zh-CN"/>
              </w:rPr>
            </w:pPr>
            <w:r>
              <w:rPr>
                <w:rFonts w:eastAsia="DengXian"/>
                <w:bCs/>
                <w:lang w:val="en-GB" w:eastAsia="zh-CN"/>
              </w:rPr>
              <w:t xml:space="preserve">The power consumption and model for the AI/ML is different </w:t>
            </w:r>
            <w:r>
              <w:rPr>
                <w:rFonts w:eastAsia="DengXian" w:hint="eastAsia"/>
                <w:bCs/>
                <w:lang w:val="en-GB" w:eastAsia="zh-CN"/>
              </w:rPr>
              <w:t>with</w:t>
            </w:r>
            <w:r>
              <w:rPr>
                <w:rFonts w:eastAsia="DengXian"/>
                <w:bCs/>
                <w:lang w:val="en-GB" w:eastAsia="zh-CN"/>
              </w:rPr>
              <w:t xml:space="preserve"> eMBB,</w:t>
            </w:r>
            <w:r>
              <w:rPr>
                <w:rFonts w:eastAsia="DengXian" w:hint="eastAsia"/>
                <w:bCs/>
                <w:lang w:val="en-GB" w:eastAsia="zh-CN"/>
              </w:rPr>
              <w:t xml:space="preserve"> </w:t>
            </w:r>
            <w:r>
              <w:rPr>
                <w:rFonts w:eastAsia="DengXian"/>
                <w:bCs/>
                <w:lang w:val="en-GB" w:eastAsia="zh-CN"/>
              </w:rPr>
              <w:t>which should</w:t>
            </w:r>
            <w:r>
              <w:rPr>
                <w:rFonts w:eastAsia="DengXian" w:hint="eastAsia"/>
                <w:bCs/>
                <w:lang w:val="en-GB" w:eastAsia="zh-CN"/>
              </w:rPr>
              <w:t xml:space="preserve"> be </w:t>
            </w:r>
            <w:r>
              <w:rPr>
                <w:rFonts w:eastAsia="DengXian"/>
                <w:bCs/>
                <w:lang w:val="en-GB" w:eastAsia="zh-CN"/>
              </w:rPr>
              <w:t>discussed on other</w:t>
            </w:r>
            <w:r>
              <w:rPr>
                <w:rFonts w:eastAsia="DengXian" w:hint="eastAsia"/>
                <w:bCs/>
                <w:lang w:val="en-GB" w:eastAsia="zh-CN"/>
              </w:rPr>
              <w:t xml:space="preserve"> </w:t>
            </w:r>
            <w:r>
              <w:rPr>
                <w:rFonts w:eastAsia="DengXian"/>
                <w:bCs/>
                <w:lang w:val="en-GB" w:eastAsia="zh-CN"/>
              </w:rPr>
              <w:t>related agenda.</w:t>
            </w:r>
          </w:p>
          <w:p w14:paraId="4EF9F6B8" w14:textId="77777777" w:rsidR="001C291A" w:rsidRDefault="00EF2BDE">
            <w:pPr>
              <w:rPr>
                <w:rFonts w:eastAsia="DengXian"/>
                <w:bCs/>
                <w:lang w:val="en-GB" w:eastAsia="zh-CN"/>
              </w:rPr>
            </w:pPr>
            <w:r>
              <w:rPr>
                <w:rFonts w:eastAsia="DengXian"/>
                <w:bCs/>
                <w:lang w:val="en-GB" w:eastAsia="zh-CN"/>
              </w:rPr>
              <w:t>Specific scenarios in proposal should be clarified firstly.</w:t>
            </w:r>
          </w:p>
        </w:tc>
      </w:tr>
      <w:tr w:rsidR="001C291A" w:rsidRPr="00E22889" w14:paraId="7FC4D80A" w14:textId="77777777" w:rsidTr="00EE5C98">
        <w:tc>
          <w:tcPr>
            <w:tcW w:w="2554" w:type="dxa"/>
          </w:tcPr>
          <w:p w14:paraId="11763976" w14:textId="77777777" w:rsidR="001C291A" w:rsidRDefault="00EF2BDE">
            <w:pPr>
              <w:jc w:val="left"/>
              <w:rPr>
                <w:rFonts w:ascii="Times New Roman" w:eastAsia="DengXian" w:hAnsi="Times New Roman" w:cs="Times New Roman"/>
                <w:lang w:eastAsia="zh-CN"/>
              </w:rPr>
            </w:pPr>
            <w:r>
              <w:rPr>
                <w:rFonts w:ascii="Times New Roman" w:eastAsia="DengXian" w:hAnsi="Times New Roman" w:cs="Times New Roman"/>
                <w:lang w:eastAsia="zh-CN"/>
              </w:rPr>
              <w:t>Xiaomi</w:t>
            </w:r>
          </w:p>
        </w:tc>
        <w:tc>
          <w:tcPr>
            <w:tcW w:w="7074" w:type="dxa"/>
          </w:tcPr>
          <w:p w14:paraId="7F872C8B" w14:textId="77777777" w:rsidR="001C291A" w:rsidRDefault="00EF2BDE">
            <w:pPr>
              <w:jc w:val="left"/>
              <w:rPr>
                <w:rFonts w:ascii="Times New Roman" w:eastAsia="DengXian" w:hAnsi="Times New Roman" w:cs="Times New Roman"/>
                <w:lang w:val="en-US" w:eastAsia="zh-CN"/>
              </w:rPr>
            </w:pPr>
            <w:r>
              <w:rPr>
                <w:rFonts w:ascii="Times New Roman" w:eastAsia="新細明體" w:hAnsi="Times New Roman" w:cs="Times New Roman"/>
                <w:lang w:val="en-US" w:eastAsia="zh-TW"/>
              </w:rPr>
              <w:t>For unloaded/empty load cases, we prefer to use power saving gain as the metric</w:t>
            </w:r>
          </w:p>
        </w:tc>
      </w:tr>
      <w:tr w:rsidR="001C291A" w14:paraId="311A24BB" w14:textId="77777777" w:rsidTr="00EE5C98">
        <w:tc>
          <w:tcPr>
            <w:tcW w:w="2554" w:type="dxa"/>
          </w:tcPr>
          <w:p w14:paraId="3DA0E81A" w14:textId="77777777" w:rsidR="001C291A" w:rsidRDefault="00EF2BDE">
            <w:pPr>
              <w:jc w:val="left"/>
              <w:rPr>
                <w:rFonts w:ascii="Times New Roman" w:eastAsia="DengXian" w:hAnsi="Times New Roman" w:cs="Times New Roman"/>
                <w:lang w:eastAsia="zh-CN"/>
              </w:rPr>
            </w:pPr>
            <w:r>
              <w:rPr>
                <w:rFonts w:ascii="Times New Roman" w:eastAsia="DengXian" w:hAnsi="Times New Roman" w:cs="Times New Roman"/>
                <w:lang w:eastAsia="zh-CN"/>
              </w:rPr>
              <w:t>OPPO</w:t>
            </w:r>
            <w:r>
              <w:rPr>
                <w:rFonts w:ascii="Times New Roman" w:eastAsia="DengXian" w:hAnsi="Times New Roman" w:cs="Times New Roman"/>
                <w:lang w:eastAsia="zh-CN"/>
              </w:rPr>
              <w:tab/>
            </w:r>
          </w:p>
        </w:tc>
        <w:tc>
          <w:tcPr>
            <w:tcW w:w="7074" w:type="dxa"/>
          </w:tcPr>
          <w:p w14:paraId="60F4F9A5" w14:textId="77777777" w:rsidR="001C291A" w:rsidRDefault="00EF2BDE">
            <w:pPr>
              <w:jc w:val="left"/>
              <w:rPr>
                <w:rFonts w:ascii="Times New Roman" w:eastAsia="新細明體" w:hAnsi="Times New Roman" w:cs="Times New Roman"/>
                <w:lang w:val="en-US" w:eastAsia="zh-TW"/>
              </w:rPr>
            </w:pPr>
            <w:r>
              <w:rPr>
                <w:rFonts w:ascii="Times New Roman" w:eastAsia="DengXian" w:hAnsi="Times New Roman" w:cs="Times New Roman"/>
                <w:lang w:eastAsia="zh-CN"/>
              </w:rPr>
              <w:t>OK</w:t>
            </w:r>
          </w:p>
        </w:tc>
      </w:tr>
      <w:tr w:rsidR="001C291A" w:rsidRPr="00E22889" w14:paraId="0D948324" w14:textId="77777777" w:rsidTr="00EE5C98">
        <w:tc>
          <w:tcPr>
            <w:tcW w:w="2554" w:type="dxa"/>
          </w:tcPr>
          <w:p w14:paraId="52FFE217" w14:textId="77777777" w:rsidR="001C291A" w:rsidRDefault="00EF2BDE">
            <w:pPr>
              <w:jc w:val="left"/>
              <w:rPr>
                <w:rFonts w:ascii="Times New Roman" w:eastAsia="DengXian" w:hAnsi="Times New Roman" w:cs="Times New Roman"/>
                <w:lang w:eastAsia="zh-CN"/>
              </w:rPr>
            </w:pPr>
            <w:r>
              <w:rPr>
                <w:rFonts w:eastAsia="新細明體"/>
                <w:b/>
                <w:bCs/>
                <w:lang w:eastAsia="zh-TW"/>
              </w:rPr>
              <w:t>Qualcomm</w:t>
            </w:r>
          </w:p>
        </w:tc>
        <w:tc>
          <w:tcPr>
            <w:tcW w:w="7074" w:type="dxa"/>
          </w:tcPr>
          <w:p w14:paraId="3D91631F" w14:textId="77777777" w:rsidR="001C291A" w:rsidRPr="00772A50" w:rsidRDefault="00EF2BDE">
            <w:pPr>
              <w:jc w:val="left"/>
              <w:rPr>
                <w:rFonts w:ascii="Times New Roman" w:eastAsia="DengXian" w:hAnsi="Times New Roman" w:cs="Times New Roman"/>
                <w:bCs/>
                <w:lang w:val="en-US" w:eastAsia="zh-CN"/>
              </w:rPr>
            </w:pPr>
            <w:r>
              <w:rPr>
                <w:rFonts w:eastAsia="新細明體"/>
                <w:bCs/>
                <w:lang w:val="en-US" w:eastAsia="zh-TW"/>
              </w:rPr>
              <w:t>We are ok with the proposal with the understanding that energy efficiency metric is to be decided in the other proposals and not here.</w:t>
            </w:r>
          </w:p>
        </w:tc>
      </w:tr>
      <w:tr w:rsidR="001C291A" w14:paraId="63A45D63" w14:textId="77777777" w:rsidTr="00EE5C98">
        <w:tc>
          <w:tcPr>
            <w:tcW w:w="2554" w:type="dxa"/>
          </w:tcPr>
          <w:p w14:paraId="1577BE9E" w14:textId="77777777" w:rsidR="001C291A" w:rsidRDefault="00EF2BDE">
            <w:pPr>
              <w:jc w:val="left"/>
              <w:rPr>
                <w:rFonts w:eastAsia="新細明體"/>
                <w:b/>
                <w:bCs/>
                <w:lang w:eastAsia="zh-TW"/>
              </w:rPr>
            </w:pPr>
            <w:r>
              <w:rPr>
                <w:rFonts w:eastAsia="Malgun Gothic" w:hint="eastAsia"/>
                <w:b/>
                <w:bCs/>
                <w:lang w:eastAsia="ko-KR"/>
              </w:rPr>
              <w:t>LG Electronics1</w:t>
            </w:r>
          </w:p>
        </w:tc>
        <w:tc>
          <w:tcPr>
            <w:tcW w:w="7074" w:type="dxa"/>
          </w:tcPr>
          <w:p w14:paraId="2DD87244" w14:textId="77777777" w:rsidR="001C291A" w:rsidRDefault="00EF2BDE">
            <w:pPr>
              <w:jc w:val="left"/>
              <w:rPr>
                <w:rFonts w:eastAsia="新細明體"/>
                <w:bCs/>
                <w:lang w:val="en-US" w:eastAsia="zh-TW"/>
              </w:rPr>
            </w:pPr>
            <w:r>
              <w:rPr>
                <w:rFonts w:eastAsia="新細明體" w:hint="eastAsia"/>
                <w:sz w:val="20"/>
                <w:lang w:val="en-US" w:eastAsia="zh-TW"/>
              </w:rPr>
              <w:t>OK in general</w:t>
            </w:r>
          </w:p>
        </w:tc>
      </w:tr>
      <w:tr w:rsidR="001C291A" w:rsidRPr="00E22889" w14:paraId="5AE44BA9" w14:textId="77777777" w:rsidTr="00EE5C98">
        <w:tc>
          <w:tcPr>
            <w:tcW w:w="2554" w:type="dxa"/>
          </w:tcPr>
          <w:p w14:paraId="339F9221" w14:textId="77777777" w:rsidR="001C291A" w:rsidRDefault="00EF2BDE">
            <w:pPr>
              <w:jc w:val="left"/>
              <w:rPr>
                <w:rFonts w:eastAsia="Malgun Gothic"/>
                <w:b/>
                <w:bCs/>
                <w:lang w:eastAsia="ko-KR"/>
              </w:rPr>
            </w:pPr>
            <w:r>
              <w:rPr>
                <w:rFonts w:eastAsia="DengXian"/>
                <w:bCs/>
                <w:lang w:eastAsia="zh-CN"/>
              </w:rPr>
              <w:t>Spreadtrum</w:t>
            </w:r>
          </w:p>
        </w:tc>
        <w:tc>
          <w:tcPr>
            <w:tcW w:w="7074" w:type="dxa"/>
          </w:tcPr>
          <w:p w14:paraId="0BB5DCCD" w14:textId="77777777" w:rsidR="001C291A" w:rsidRDefault="00EF2BDE">
            <w:pPr>
              <w:jc w:val="left"/>
              <w:rPr>
                <w:rFonts w:eastAsia="新細明體"/>
                <w:lang w:val="en-US" w:eastAsia="zh-TW"/>
              </w:rPr>
            </w:pPr>
            <w:r w:rsidRPr="00772A50">
              <w:rPr>
                <w:rFonts w:eastAsia="DengXian"/>
                <w:bCs/>
                <w:lang w:val="en-US" w:eastAsia="zh-CN"/>
              </w:rPr>
              <w:t>Clarification is needed for whether this proposal is for NW only or for NW and UE.</w:t>
            </w:r>
          </w:p>
        </w:tc>
      </w:tr>
      <w:tr w:rsidR="001C291A" w:rsidRPr="00E22889" w14:paraId="45BE6A18" w14:textId="77777777" w:rsidTr="00EE5C98">
        <w:tc>
          <w:tcPr>
            <w:tcW w:w="2554" w:type="dxa"/>
          </w:tcPr>
          <w:p w14:paraId="03376C2A" w14:textId="77777777" w:rsidR="001C291A" w:rsidRDefault="00EF2BDE">
            <w:pPr>
              <w:jc w:val="left"/>
              <w:rPr>
                <w:rFonts w:eastAsia="DengXian"/>
                <w:bCs/>
                <w:lang w:eastAsia="zh-CN"/>
              </w:rPr>
            </w:pPr>
            <w:r>
              <w:rPr>
                <w:rFonts w:eastAsia="新細明體"/>
                <w:lang w:eastAsia="zh-TW"/>
              </w:rPr>
              <w:t>Nokia</w:t>
            </w:r>
          </w:p>
        </w:tc>
        <w:tc>
          <w:tcPr>
            <w:tcW w:w="7074" w:type="dxa"/>
          </w:tcPr>
          <w:p w14:paraId="003D2B9A" w14:textId="77777777" w:rsidR="001C291A" w:rsidRPr="00772A50" w:rsidRDefault="00EF2BDE">
            <w:pPr>
              <w:jc w:val="left"/>
              <w:rPr>
                <w:rFonts w:eastAsia="DengXian"/>
                <w:bCs/>
                <w:lang w:val="en-US" w:eastAsia="zh-CN"/>
              </w:rPr>
            </w:pPr>
            <w:r w:rsidRPr="00772A50">
              <w:rPr>
                <w:rFonts w:eastAsia="新細明體"/>
                <w:lang w:val="en-US" w:eastAsia="zh-TW"/>
              </w:rPr>
              <w:t>We need to agree on the last two bullet point before agreeing on the second bullet point, meaning that we need to understand first why the qualitative analysis is needed and for what scenario it is needed.</w:t>
            </w:r>
          </w:p>
        </w:tc>
      </w:tr>
      <w:tr w:rsidR="001C291A" w14:paraId="45CA705B" w14:textId="77777777" w:rsidTr="00EE5C98">
        <w:tc>
          <w:tcPr>
            <w:tcW w:w="2554" w:type="dxa"/>
          </w:tcPr>
          <w:p w14:paraId="34F8FF91" w14:textId="77777777" w:rsidR="001C291A" w:rsidRDefault="00EF2BDE">
            <w:pPr>
              <w:jc w:val="left"/>
              <w:rPr>
                <w:rFonts w:eastAsia="新細明體"/>
                <w:lang w:eastAsia="zh-TW"/>
              </w:rPr>
            </w:pPr>
            <w:r>
              <w:rPr>
                <w:rFonts w:eastAsia="DengXian" w:hint="eastAsia"/>
                <w:b/>
                <w:bCs/>
                <w:lang w:eastAsia="zh-CN"/>
              </w:rPr>
              <w:t>H</w:t>
            </w:r>
            <w:r>
              <w:rPr>
                <w:rFonts w:eastAsia="DengXian"/>
                <w:b/>
                <w:bCs/>
                <w:lang w:eastAsia="zh-CN"/>
              </w:rPr>
              <w:t>uawei, HiSilicon</w:t>
            </w:r>
          </w:p>
        </w:tc>
        <w:tc>
          <w:tcPr>
            <w:tcW w:w="7074" w:type="dxa"/>
          </w:tcPr>
          <w:p w14:paraId="4F7139FD" w14:textId="77777777" w:rsidR="001C291A" w:rsidRDefault="00EF2BDE">
            <w:pPr>
              <w:jc w:val="left"/>
              <w:rPr>
                <w:rFonts w:eastAsia="新細明體"/>
                <w:lang w:eastAsia="zh-TW"/>
              </w:rPr>
            </w:pPr>
            <w:r>
              <w:rPr>
                <w:rFonts w:eastAsia="DengXian"/>
                <w:b/>
                <w:bCs/>
                <w:lang w:eastAsia="zh-CN"/>
              </w:rPr>
              <w:t>Generally OK.</w:t>
            </w:r>
          </w:p>
        </w:tc>
      </w:tr>
      <w:tr w:rsidR="001C291A" w:rsidRPr="00E22889" w14:paraId="22D80120" w14:textId="77777777" w:rsidTr="00EE5C98">
        <w:tc>
          <w:tcPr>
            <w:tcW w:w="2554" w:type="dxa"/>
          </w:tcPr>
          <w:p w14:paraId="02453DE9" w14:textId="77777777" w:rsidR="001C291A" w:rsidRDefault="00EF2BDE">
            <w:pPr>
              <w:jc w:val="left"/>
              <w:rPr>
                <w:rFonts w:eastAsia="DengXian"/>
                <w:b/>
                <w:bCs/>
                <w:lang w:eastAsia="zh-CN"/>
              </w:rPr>
            </w:pPr>
            <w:r>
              <w:rPr>
                <w:rFonts w:eastAsia="新細明體"/>
                <w:lang w:eastAsia="zh-TW"/>
              </w:rPr>
              <w:t>Ericsson</w:t>
            </w:r>
          </w:p>
        </w:tc>
        <w:tc>
          <w:tcPr>
            <w:tcW w:w="7074" w:type="dxa"/>
          </w:tcPr>
          <w:p w14:paraId="3564C7DF" w14:textId="77777777" w:rsidR="001C291A" w:rsidRDefault="00EF2BDE">
            <w:pPr>
              <w:rPr>
                <w:rFonts w:eastAsia="新細明體"/>
                <w:lang w:val="en-US" w:eastAsia="zh-TW"/>
              </w:rPr>
            </w:pPr>
            <w:r>
              <w:rPr>
                <w:rFonts w:eastAsia="新細明體"/>
                <w:lang w:val="en-US" w:eastAsia="zh-TW"/>
              </w:rPr>
              <w:t>Ok</w:t>
            </w:r>
          </w:p>
          <w:p w14:paraId="765480A4" w14:textId="77777777" w:rsidR="001C291A" w:rsidRPr="00772A50" w:rsidRDefault="00EF2BDE">
            <w:pPr>
              <w:jc w:val="left"/>
              <w:rPr>
                <w:rFonts w:eastAsia="DengXian"/>
                <w:b/>
                <w:bCs/>
                <w:lang w:val="en-US" w:eastAsia="zh-CN"/>
              </w:rPr>
            </w:pPr>
            <w:r>
              <w:rPr>
                <w:rFonts w:eastAsia="新細明體"/>
                <w:lang w:val="en-US" w:eastAsia="zh-TW"/>
              </w:rPr>
              <w:t xml:space="preserve">It is sufficient to consider 5G energy efficiency metrics (NES gain, UE power saving gain, UPT). That is, </w:t>
            </w:r>
            <w:r w:rsidRPr="00772A50">
              <w:rPr>
                <w:lang w:val="en-US"/>
              </w:rPr>
              <w:t>relative energy saving evaluation methodology, comparing new techniques against baseline setting in the same scenario over the same duration.</w:t>
            </w:r>
            <w:r>
              <w:rPr>
                <w:rFonts w:eastAsia="新細明體"/>
                <w:lang w:val="en-US" w:eastAsia="zh-TW"/>
              </w:rPr>
              <w:t xml:space="preserve"> It is not only Rel-15, NES is Rel-18 and Rel-19.</w:t>
            </w:r>
          </w:p>
        </w:tc>
      </w:tr>
      <w:tr w:rsidR="001C291A" w:rsidRPr="00111B49" w14:paraId="2904AFCD" w14:textId="77777777" w:rsidTr="00EE5C98">
        <w:tc>
          <w:tcPr>
            <w:tcW w:w="2554" w:type="dxa"/>
          </w:tcPr>
          <w:p w14:paraId="53AFF1AE" w14:textId="77777777" w:rsidR="001C291A" w:rsidRDefault="00EF2BDE">
            <w:pPr>
              <w:jc w:val="left"/>
              <w:rPr>
                <w:rFonts w:ascii="Times New Roman" w:eastAsia="DengXian" w:hAnsi="Times New Roman" w:cs="Times New Roman"/>
                <w:lang w:val="en-US" w:eastAsia="zh-CN"/>
              </w:rPr>
            </w:pPr>
            <w:r>
              <w:rPr>
                <w:rFonts w:ascii="Times New Roman" w:eastAsia="DengXian" w:hAnsi="Times New Roman" w:cs="Times New Roman"/>
                <w:lang w:val="en-US" w:eastAsia="zh-CN"/>
              </w:rPr>
              <w:t>Apple</w:t>
            </w:r>
          </w:p>
        </w:tc>
        <w:tc>
          <w:tcPr>
            <w:tcW w:w="7074" w:type="dxa"/>
          </w:tcPr>
          <w:p w14:paraId="1FD77DE0" w14:textId="77777777" w:rsidR="001C291A" w:rsidRDefault="00EF2BDE">
            <w:pPr>
              <w:jc w:val="left"/>
              <w:rPr>
                <w:rFonts w:ascii="Times New Roman" w:eastAsia="新細明體" w:hAnsi="Times New Roman" w:cs="Times New Roman"/>
                <w:lang w:val="en-US" w:eastAsia="zh-TW"/>
              </w:rPr>
            </w:pPr>
            <w:r>
              <w:rPr>
                <w:rFonts w:ascii="Times New Roman" w:eastAsia="新細明體" w:hAnsi="Times New Roman" w:cs="Times New Roman"/>
                <w:lang w:val="en-US" w:eastAsia="zh-TW"/>
              </w:rPr>
              <w:t>Not against the proposal but thinks the two subbullets under the 1</w:t>
            </w:r>
            <w:r>
              <w:rPr>
                <w:rFonts w:ascii="Times New Roman" w:eastAsia="新細明體" w:hAnsi="Times New Roman" w:cs="Times New Roman"/>
                <w:vertAlign w:val="superscript"/>
                <w:lang w:val="en-US" w:eastAsia="zh-TW"/>
              </w:rPr>
              <w:t>st</w:t>
            </w:r>
            <w:r>
              <w:rPr>
                <w:rFonts w:ascii="Times New Roman" w:eastAsia="新細明體" w:hAnsi="Times New Roman" w:cs="Times New Roman"/>
                <w:lang w:val="en-US" w:eastAsia="zh-TW"/>
              </w:rPr>
              <w:t xml:space="preserve"> bullet are  more related to NW energy evaluation methods.  </w:t>
            </w:r>
          </w:p>
        </w:tc>
      </w:tr>
      <w:tr w:rsidR="001C291A" w14:paraId="23851622" w14:textId="77777777" w:rsidTr="00EE5C98">
        <w:tc>
          <w:tcPr>
            <w:tcW w:w="2554" w:type="dxa"/>
          </w:tcPr>
          <w:p w14:paraId="33D91281" w14:textId="2D2033D8" w:rsidR="001C291A" w:rsidRDefault="007F48E1">
            <w:pPr>
              <w:jc w:val="left"/>
              <w:rPr>
                <w:rFonts w:eastAsia="新細明體"/>
                <w:lang w:eastAsia="zh-TW"/>
              </w:rPr>
            </w:pPr>
            <w:r>
              <w:rPr>
                <w:rFonts w:eastAsia="新細明體"/>
                <w:lang w:eastAsia="zh-TW"/>
              </w:rPr>
              <w:t>Futurewei</w:t>
            </w:r>
          </w:p>
        </w:tc>
        <w:tc>
          <w:tcPr>
            <w:tcW w:w="7074" w:type="dxa"/>
          </w:tcPr>
          <w:p w14:paraId="29A7C032" w14:textId="4942CCCD" w:rsidR="001C291A" w:rsidRDefault="007F48E1">
            <w:pPr>
              <w:jc w:val="left"/>
              <w:rPr>
                <w:rFonts w:eastAsia="新細明體"/>
                <w:lang w:val="en-US" w:eastAsia="zh-TW"/>
              </w:rPr>
            </w:pPr>
            <w:r>
              <w:rPr>
                <w:rFonts w:eastAsia="新細明體"/>
                <w:lang w:val="en-US" w:eastAsia="zh-TW"/>
              </w:rPr>
              <w:t>OK.</w:t>
            </w:r>
          </w:p>
        </w:tc>
      </w:tr>
      <w:tr w:rsidR="00A102B3" w:rsidRPr="00E22889" w14:paraId="294AF33F" w14:textId="77777777" w:rsidTr="00EE5C98">
        <w:tc>
          <w:tcPr>
            <w:tcW w:w="2554" w:type="dxa"/>
          </w:tcPr>
          <w:p w14:paraId="2D6DB35E" w14:textId="71336787" w:rsidR="00A102B3" w:rsidRDefault="00A102B3" w:rsidP="00A102B3">
            <w:pPr>
              <w:jc w:val="left"/>
              <w:rPr>
                <w:rFonts w:eastAsia="新細明體"/>
                <w:lang w:eastAsia="zh-TW"/>
              </w:rPr>
            </w:pPr>
            <w:r>
              <w:rPr>
                <w:rFonts w:eastAsia="SimSun"/>
                <w:lang w:val="en-US" w:eastAsia="zh-CN"/>
              </w:rPr>
              <w:t>ZTE, Sanechips</w:t>
            </w:r>
          </w:p>
        </w:tc>
        <w:tc>
          <w:tcPr>
            <w:tcW w:w="7074" w:type="dxa"/>
          </w:tcPr>
          <w:p w14:paraId="5C178C8C" w14:textId="77777777" w:rsidR="00A102B3" w:rsidRDefault="00A102B3" w:rsidP="00A102B3">
            <w:pPr>
              <w:rPr>
                <w:rFonts w:eastAsia="SimSun"/>
                <w:lang w:val="en-US" w:eastAsia="zh-CN"/>
              </w:rPr>
            </w:pPr>
            <w:r>
              <w:rPr>
                <w:rFonts w:eastAsia="SimSun"/>
                <w:lang w:val="en-US" w:eastAsia="zh-CN"/>
              </w:rPr>
              <w:t>The ‘link-level simulation’ in main bullet is missing in sub-bullets. Thus, the following is proposed:</w:t>
            </w:r>
          </w:p>
          <w:tbl>
            <w:tblPr>
              <w:tblStyle w:val="aff8"/>
              <w:tblW w:w="5000" w:type="pct"/>
              <w:tblLook w:val="04A0" w:firstRow="1" w:lastRow="0" w:firstColumn="1" w:lastColumn="0" w:noHBand="0" w:noVBand="1"/>
            </w:tblPr>
            <w:tblGrid>
              <w:gridCol w:w="6848"/>
            </w:tblGrid>
            <w:tr w:rsidR="00A102B3" w:rsidRPr="00E22889" w14:paraId="262B7E9B" w14:textId="77777777" w:rsidTr="00A102B3">
              <w:tc>
                <w:tcPr>
                  <w:tcW w:w="5000" w:type="pct"/>
                  <w:tcBorders>
                    <w:top w:val="single" w:sz="4" w:space="0" w:color="auto"/>
                    <w:left w:val="single" w:sz="4" w:space="0" w:color="auto"/>
                    <w:bottom w:val="single" w:sz="4" w:space="0" w:color="auto"/>
                    <w:right w:val="single" w:sz="4" w:space="0" w:color="auto"/>
                  </w:tcBorders>
                  <w:hideMark/>
                </w:tcPr>
                <w:p w14:paraId="0E77B400" w14:textId="77777777" w:rsidR="00A102B3" w:rsidRDefault="00A102B3" w:rsidP="00A102B3">
                  <w:pPr>
                    <w:rPr>
                      <w:rFonts w:eastAsia="新細明體"/>
                      <w:lang w:val="en-US" w:eastAsia="zh-TW"/>
                    </w:rPr>
                  </w:pPr>
                  <w:r>
                    <w:rPr>
                      <w:rFonts w:eastAsia="新細明體"/>
                      <w:lang w:val="en-US" w:eastAsia="zh-TW"/>
                    </w:rPr>
                    <w:t>Proposal 3.1.2.6 (1st round): Applying the following evaluation methodology framework:</w:t>
                  </w:r>
                </w:p>
                <w:p w14:paraId="21410F03" w14:textId="77777777" w:rsidR="00A102B3" w:rsidRDefault="00A102B3" w:rsidP="00A102B3">
                  <w:pPr>
                    <w:numPr>
                      <w:ilvl w:val="0"/>
                      <w:numId w:val="83"/>
                    </w:numPr>
                    <w:spacing w:line="256" w:lineRule="auto"/>
                    <w:rPr>
                      <w:rFonts w:eastAsia="新細明體"/>
                      <w:lang w:val="en-US" w:eastAsia="zh-TW"/>
                    </w:rPr>
                  </w:pPr>
                  <w:r>
                    <w:rPr>
                      <w:rFonts w:eastAsia="新細明體"/>
                      <w:lang w:val="en-US" w:eastAsia="zh-TW"/>
                    </w:rPr>
                    <w:t>Baseline approach: Quantitative analysis using numerical analysis, system-level simulation, and link-level simulation as primary evaluation methods</w:t>
                  </w:r>
                </w:p>
                <w:p w14:paraId="57E9A39B" w14:textId="77777777" w:rsidR="00A102B3" w:rsidRDefault="00A102B3" w:rsidP="00A102B3">
                  <w:pPr>
                    <w:numPr>
                      <w:ilvl w:val="1"/>
                      <w:numId w:val="83"/>
                    </w:numPr>
                    <w:spacing w:line="256" w:lineRule="auto"/>
                    <w:rPr>
                      <w:rFonts w:eastAsia="新細明體"/>
                      <w:lang w:val="en-US" w:eastAsia="zh-TW"/>
                    </w:rPr>
                  </w:pPr>
                  <w:r>
                    <w:rPr>
                      <w:rFonts w:eastAsia="新細明體"/>
                      <w:lang w:val="en-US" w:eastAsia="zh-TW"/>
                    </w:rPr>
                    <w:lastRenderedPageBreak/>
                    <w:t>For unloaded/empty load cases: Analytical computation method with power consumption as metric</w:t>
                  </w:r>
                </w:p>
                <w:p w14:paraId="39365005" w14:textId="77777777" w:rsidR="00A102B3" w:rsidRDefault="00A102B3" w:rsidP="00A102B3">
                  <w:pPr>
                    <w:numPr>
                      <w:ilvl w:val="1"/>
                      <w:numId w:val="83"/>
                    </w:numPr>
                    <w:spacing w:line="256" w:lineRule="auto"/>
                    <w:rPr>
                      <w:rFonts w:eastAsia="新細明體"/>
                      <w:lang w:val="en-US" w:eastAsia="zh-TW"/>
                    </w:rPr>
                  </w:pPr>
                  <w:r>
                    <w:rPr>
                      <w:rFonts w:eastAsia="新細明體"/>
                      <w:lang w:val="en-US" w:eastAsia="zh-TW"/>
                    </w:rPr>
                    <w:t>For loaded cases: System-level simulation</w:t>
                  </w:r>
                  <w:r>
                    <w:rPr>
                      <w:rFonts w:eastAsia="SimSun"/>
                      <w:color w:val="FF0000"/>
                      <w:lang w:val="en-US" w:eastAsia="zh-CN"/>
                    </w:rPr>
                    <w:t>/ link-level simulation</w:t>
                  </w:r>
                  <w:r>
                    <w:rPr>
                      <w:rFonts w:eastAsia="新細明體"/>
                      <w:lang w:val="en-US" w:eastAsia="zh-TW"/>
                    </w:rPr>
                    <w:t xml:space="preserve"> with energy efficiency and performance metrics</w:t>
                  </w:r>
                </w:p>
                <w:p w14:paraId="73A89A11" w14:textId="77777777" w:rsidR="00A102B3" w:rsidRDefault="00A102B3" w:rsidP="00A102B3">
                  <w:pPr>
                    <w:rPr>
                      <w:rFonts w:eastAsia="SimSun"/>
                      <w:lang w:val="en-US" w:eastAsia="zh-CN"/>
                    </w:rPr>
                  </w:pPr>
                  <w:r>
                    <w:rPr>
                      <w:rFonts w:eastAsia="SimSun"/>
                      <w:lang w:val="en-US" w:eastAsia="zh-CN"/>
                    </w:rPr>
                    <w:t>...</w:t>
                  </w:r>
                </w:p>
              </w:tc>
            </w:tr>
          </w:tbl>
          <w:p w14:paraId="6DA4C0AB" w14:textId="77777777" w:rsidR="00A102B3" w:rsidRDefault="00A102B3" w:rsidP="00A102B3">
            <w:pPr>
              <w:rPr>
                <w:rFonts w:eastAsia="SimSun"/>
                <w:lang w:val="en-US" w:eastAsia="zh-CN"/>
              </w:rPr>
            </w:pPr>
          </w:p>
          <w:p w14:paraId="6486FAA8" w14:textId="64806172" w:rsidR="00A102B3" w:rsidRDefault="00A102B3" w:rsidP="00A102B3">
            <w:pPr>
              <w:jc w:val="left"/>
              <w:rPr>
                <w:rFonts w:eastAsia="新細明體"/>
                <w:lang w:val="en-US" w:eastAsia="zh-TW"/>
              </w:rPr>
            </w:pPr>
            <w:r>
              <w:rPr>
                <w:rFonts w:eastAsia="SimSun"/>
                <w:lang w:val="en-US" w:eastAsia="zh-CN"/>
              </w:rPr>
              <w:t>We also think the last two FFS are not needed in the current stage, which could be up to future discussion if needed.</w:t>
            </w:r>
          </w:p>
        </w:tc>
      </w:tr>
      <w:tr w:rsidR="005620F6" w:rsidRPr="00111B49" w14:paraId="5ACCF754" w14:textId="77777777" w:rsidTr="00EE5C98">
        <w:tc>
          <w:tcPr>
            <w:tcW w:w="2554" w:type="dxa"/>
          </w:tcPr>
          <w:p w14:paraId="3B628729" w14:textId="09C0239C" w:rsidR="005620F6" w:rsidRPr="00A102B3" w:rsidRDefault="005620F6" w:rsidP="005620F6">
            <w:pPr>
              <w:jc w:val="left"/>
              <w:rPr>
                <w:rFonts w:eastAsia="新細明體"/>
                <w:lang w:val="en-US" w:eastAsia="zh-TW"/>
              </w:rPr>
            </w:pPr>
            <w:r>
              <w:rPr>
                <w:rFonts w:eastAsia="Malgun Gothic" w:hint="eastAsia"/>
                <w:bCs/>
                <w:lang w:eastAsia="ko-KR"/>
              </w:rPr>
              <w:lastRenderedPageBreak/>
              <w:t>S</w:t>
            </w:r>
            <w:r>
              <w:rPr>
                <w:rFonts w:eastAsia="Malgun Gothic"/>
                <w:bCs/>
                <w:lang w:eastAsia="ko-KR"/>
              </w:rPr>
              <w:t xml:space="preserve">amsung </w:t>
            </w:r>
          </w:p>
        </w:tc>
        <w:tc>
          <w:tcPr>
            <w:tcW w:w="7074" w:type="dxa"/>
          </w:tcPr>
          <w:p w14:paraId="2B22DDBB" w14:textId="77777777" w:rsidR="005620F6" w:rsidRPr="00557918" w:rsidRDefault="005620F6" w:rsidP="005620F6">
            <w:pPr>
              <w:rPr>
                <w:rFonts w:eastAsia="新細明體"/>
                <w:bCs/>
                <w:sz w:val="20"/>
                <w:lang w:val="en-US" w:eastAsia="zh-TW"/>
              </w:rPr>
            </w:pPr>
            <w:r w:rsidRPr="00557918">
              <w:rPr>
                <w:rFonts w:eastAsia="新細明體"/>
                <w:bCs/>
                <w:sz w:val="20"/>
                <w:lang w:val="en-US" w:eastAsia="zh-TW"/>
              </w:rPr>
              <w:t>Generally OK.</w:t>
            </w:r>
          </w:p>
          <w:p w14:paraId="4DE8107A" w14:textId="73A12267" w:rsidR="005620F6" w:rsidRDefault="005620F6" w:rsidP="005620F6">
            <w:pPr>
              <w:jc w:val="left"/>
              <w:rPr>
                <w:rFonts w:eastAsia="新細明體"/>
                <w:lang w:val="en-US" w:eastAsia="zh-TW"/>
              </w:rPr>
            </w:pPr>
            <w:r w:rsidRPr="00557918">
              <w:rPr>
                <w:rFonts w:eastAsia="新細明體"/>
                <w:bCs/>
                <w:sz w:val="20"/>
                <w:lang w:val="en-US" w:eastAsia="zh-TW"/>
              </w:rPr>
              <w:t>Repeating a previous comment, the daily % of time a NW is in each state together with the total energy consumption in each state need to be concluded in order to have meaningful conclusions.</w:t>
            </w:r>
          </w:p>
        </w:tc>
      </w:tr>
      <w:tr w:rsidR="00DC22D1" w:rsidRPr="00E22889" w14:paraId="735C4981" w14:textId="77777777" w:rsidTr="00EE5C98">
        <w:tc>
          <w:tcPr>
            <w:tcW w:w="2554" w:type="dxa"/>
          </w:tcPr>
          <w:p w14:paraId="20BA9C65" w14:textId="340F735F" w:rsidR="00DC22D1" w:rsidRPr="00DC22D1" w:rsidRDefault="00DC22D1" w:rsidP="00DC22D1">
            <w:pPr>
              <w:jc w:val="left"/>
              <w:rPr>
                <w:rFonts w:eastAsia="新細明體"/>
                <w:lang w:val="en-US" w:eastAsia="zh-TW"/>
              </w:rPr>
            </w:pPr>
            <w:r w:rsidRPr="00DC22D1">
              <w:rPr>
                <w:rStyle w:val="normaltextrun"/>
                <w:rFonts w:eastAsia="Meiryo UI" w:cs="Arial"/>
              </w:rPr>
              <w:t>DCM</w:t>
            </w:r>
            <w:r w:rsidRPr="00DC22D1">
              <w:rPr>
                <w:rStyle w:val="eop"/>
                <w:rFonts w:eastAsia="Meiryo UI" w:cs="Arial"/>
              </w:rPr>
              <w:t> </w:t>
            </w:r>
          </w:p>
        </w:tc>
        <w:tc>
          <w:tcPr>
            <w:tcW w:w="7074" w:type="dxa"/>
          </w:tcPr>
          <w:p w14:paraId="4FC9D0C3" w14:textId="77777777" w:rsidR="00DC22D1" w:rsidRPr="00557918" w:rsidRDefault="00DC22D1" w:rsidP="00DC22D1">
            <w:pPr>
              <w:pStyle w:val="paragraph"/>
              <w:spacing w:beforeAutospacing="0" w:after="0" w:afterAutospacing="0"/>
              <w:textAlignment w:val="baseline"/>
              <w:divId w:val="1742480252"/>
              <w:rPr>
                <w:rFonts w:ascii="Meiryo UI" w:eastAsia="Meiryo UI" w:hAnsi="Meiryo UI"/>
                <w:sz w:val="18"/>
                <w:szCs w:val="18"/>
                <w:lang w:val="en-US"/>
              </w:rPr>
            </w:pPr>
            <w:r w:rsidRPr="00557918">
              <w:rPr>
                <w:rStyle w:val="normaltextrun"/>
                <w:rFonts w:ascii="Arial" w:eastAsia="Meiryo UI" w:hAnsi="Arial" w:cs="Arial"/>
                <w:sz w:val="22"/>
                <w:szCs w:val="22"/>
                <w:lang w:val="en-US"/>
              </w:rPr>
              <w:t>We are fine with the FL proposal</w:t>
            </w:r>
            <w:r w:rsidRPr="00557918">
              <w:rPr>
                <w:rStyle w:val="normaltextrun"/>
                <w:rFonts w:ascii="Arial" w:eastAsia="Meiryo UI" w:hAnsi="Arial" w:cs="Arial"/>
                <w:sz w:val="22"/>
                <w:szCs w:val="22"/>
                <w:lang w:val="en-US" w:eastAsia="zh-TW"/>
              </w:rPr>
              <w:t>.</w:t>
            </w:r>
            <w:r w:rsidRPr="00557918">
              <w:rPr>
                <w:rStyle w:val="eop"/>
                <w:rFonts w:ascii="Arial" w:eastAsia="Meiryo UI" w:hAnsi="Arial" w:cs="Arial"/>
                <w:sz w:val="22"/>
                <w:szCs w:val="22"/>
                <w:lang w:val="en-US"/>
              </w:rPr>
              <w:t> </w:t>
            </w:r>
          </w:p>
          <w:p w14:paraId="320E8DA2" w14:textId="0C5AAD19" w:rsidR="00DC22D1" w:rsidRPr="00DC22D1" w:rsidRDefault="00DC22D1" w:rsidP="00DC22D1">
            <w:pPr>
              <w:jc w:val="left"/>
              <w:rPr>
                <w:rFonts w:eastAsia="新細明體"/>
                <w:lang w:val="en-US" w:eastAsia="zh-TW"/>
              </w:rPr>
            </w:pPr>
            <w:r w:rsidRPr="00557918">
              <w:rPr>
                <w:rStyle w:val="normaltextrun"/>
                <w:rFonts w:eastAsia="Meiryo UI" w:cs="Arial"/>
                <w:lang w:val="en-US"/>
              </w:rPr>
              <w:t>For qualitative analysis, we should not exclude such analysis for all the use-cases/scenarios at this stage.</w:t>
            </w:r>
            <w:r w:rsidRPr="00557918">
              <w:rPr>
                <w:rStyle w:val="eop"/>
                <w:rFonts w:eastAsia="Meiryo UI" w:cs="Arial"/>
                <w:lang w:val="en-US"/>
              </w:rPr>
              <w:t> </w:t>
            </w:r>
          </w:p>
        </w:tc>
      </w:tr>
      <w:tr w:rsidR="00EE5C98" w:rsidRPr="00A4543D" w14:paraId="2D925801" w14:textId="77777777" w:rsidTr="00EE5C98">
        <w:tc>
          <w:tcPr>
            <w:tcW w:w="2554" w:type="dxa"/>
          </w:tcPr>
          <w:p w14:paraId="367CC8E8" w14:textId="3097ADA4" w:rsidR="00EE5C98" w:rsidRPr="00A102B3" w:rsidRDefault="00EE5C98" w:rsidP="00EE5C98">
            <w:pPr>
              <w:jc w:val="left"/>
              <w:rPr>
                <w:rFonts w:eastAsia="新細明體"/>
                <w:lang w:val="en-US" w:eastAsia="zh-TW"/>
              </w:rPr>
            </w:pPr>
            <w:r>
              <w:rPr>
                <w:rFonts w:eastAsia="新細明體"/>
                <w:lang w:val="en-GB" w:eastAsia="zh-TW"/>
              </w:rPr>
              <w:t>Fraunhofer</w:t>
            </w:r>
          </w:p>
        </w:tc>
        <w:tc>
          <w:tcPr>
            <w:tcW w:w="7074" w:type="dxa"/>
          </w:tcPr>
          <w:p w14:paraId="6C344D9C" w14:textId="45ED497D" w:rsidR="00EE5C98" w:rsidRDefault="00EE5C98" w:rsidP="00EE5C98">
            <w:pPr>
              <w:jc w:val="left"/>
              <w:rPr>
                <w:rFonts w:eastAsia="新細明體"/>
                <w:lang w:val="en-US" w:eastAsia="zh-TW"/>
              </w:rPr>
            </w:pPr>
            <w:r>
              <w:rPr>
                <w:rFonts w:eastAsia="新細明體"/>
                <w:lang w:val="en-US" w:eastAsia="zh-TW"/>
              </w:rPr>
              <w:t xml:space="preserve">We support the proposal. </w:t>
            </w:r>
          </w:p>
        </w:tc>
      </w:tr>
      <w:tr w:rsidR="00EE5C98" w:rsidRPr="00A4543D" w14:paraId="28404734" w14:textId="77777777" w:rsidTr="00EE5C98">
        <w:tc>
          <w:tcPr>
            <w:tcW w:w="2554" w:type="dxa"/>
          </w:tcPr>
          <w:p w14:paraId="635583F2" w14:textId="77777777" w:rsidR="00EE5C98" w:rsidRPr="00A102B3" w:rsidRDefault="00EE5C98" w:rsidP="005620F6">
            <w:pPr>
              <w:jc w:val="left"/>
              <w:rPr>
                <w:rFonts w:eastAsia="新細明體"/>
                <w:lang w:val="en-US" w:eastAsia="zh-TW"/>
              </w:rPr>
            </w:pPr>
          </w:p>
        </w:tc>
        <w:tc>
          <w:tcPr>
            <w:tcW w:w="7074" w:type="dxa"/>
          </w:tcPr>
          <w:p w14:paraId="62B3D6B2" w14:textId="77777777" w:rsidR="00EE5C98" w:rsidRDefault="00EE5C98" w:rsidP="005620F6">
            <w:pPr>
              <w:jc w:val="left"/>
              <w:rPr>
                <w:rFonts w:eastAsia="新細明體"/>
                <w:lang w:val="en-US" w:eastAsia="zh-TW"/>
              </w:rPr>
            </w:pPr>
          </w:p>
        </w:tc>
      </w:tr>
    </w:tbl>
    <w:p w14:paraId="43AED345" w14:textId="77777777" w:rsidR="001C291A" w:rsidRPr="00A102B3" w:rsidRDefault="001C291A">
      <w:pPr>
        <w:rPr>
          <w:rFonts w:eastAsia="新細明體"/>
          <w:b/>
          <w:bCs/>
          <w:lang w:val="en-US" w:eastAsia="zh-TW"/>
        </w:rPr>
      </w:pPr>
    </w:p>
    <w:p w14:paraId="24EBCB65" w14:textId="77777777" w:rsidR="001C291A" w:rsidRDefault="001C291A">
      <w:pPr>
        <w:rPr>
          <w:rFonts w:eastAsia="新細明體"/>
          <w:lang w:val="en-GB" w:eastAsia="zh-TW"/>
        </w:rPr>
      </w:pPr>
    </w:p>
    <w:p w14:paraId="04E6A68E" w14:textId="77777777" w:rsidR="001C291A" w:rsidRDefault="00EF2BDE">
      <w:pPr>
        <w:pStyle w:val="20"/>
      </w:pPr>
      <w:r>
        <w:rPr>
          <w:lang w:eastAsia="zh-TW"/>
        </w:rPr>
        <w:t>BS Power Consumption Model</w:t>
      </w:r>
      <w:r>
        <w:t xml:space="preserve"> Updates </w:t>
      </w:r>
    </w:p>
    <w:p w14:paraId="1F90464B" w14:textId="77777777" w:rsidR="001C291A" w:rsidRDefault="00EF2BDE">
      <w:pPr>
        <w:pStyle w:val="31"/>
      </w:pPr>
      <w:r>
        <w:t>Summary</w:t>
      </w:r>
    </w:p>
    <w:p w14:paraId="7CE56144" w14:textId="77777777" w:rsidR="001C291A" w:rsidRDefault="00EF2BDE">
      <w:pPr>
        <w:rPr>
          <w:lang w:val="en-US"/>
        </w:rPr>
      </w:pPr>
      <w:r>
        <w:rPr>
          <w:lang w:val="en-US"/>
        </w:rPr>
        <w:t>Companies broadly advocate reusing the BS power consumption model from TR 38.864 as a baseline for 6GR NES evaluations, with targeted updates to address 6G-specific requirements. The model uses relative power values (normalized to deep sleep = 1) and scales based on factors like active antennas, BW, PSD, and number of carriers or TRPs. It includes reference configurations, BS categories, power states, transition parameters, and scaling factors, enabling quantitative assessments of EE gains from techniques like cell DTX/DRX.</w:t>
      </w:r>
    </w:p>
    <w:p w14:paraId="06D16C7C" w14:textId="77777777" w:rsidR="001C291A" w:rsidRDefault="00EF2BDE">
      <w:pPr>
        <w:pStyle w:val="40"/>
      </w:pPr>
      <w:r>
        <w:t>Reference Configurations Updates to ~7GHz</w:t>
      </w:r>
    </w:p>
    <w:p w14:paraId="2B3B9169" w14:textId="77777777" w:rsidR="001C291A" w:rsidRDefault="00EF2BDE">
      <w:pPr>
        <w:rPr>
          <w:lang w:val="en-GB"/>
        </w:rPr>
      </w:pPr>
      <w:r>
        <w:rPr>
          <w:lang w:val="en-GB"/>
        </w:rPr>
        <w:t>Focus in companies’ contributions is to add a Set 4 (TDD, 100-400MHz BW, 30kHz SCS, 128-256 TX RUs, ~7-24GHz) since it enables accurate eval for mid-bands/large MIMO (20-50% NES gains; Huawei, Nokia). Potential issues may be that work in this spectrum range is ongoing (Panasonic) and vendor-specific params are omitted (AT&amp;T). A view that has strong support among companies is to reuse FR1/FR2 and that adding FR3 is essential (Nokia, NTT DOCOMO, vivo, Xiaomi).</w:t>
      </w:r>
    </w:p>
    <w:p w14:paraId="2746441C" w14:textId="77777777" w:rsidR="001C291A" w:rsidRDefault="00EF2BDE">
      <w:pPr>
        <w:pStyle w:val="ad"/>
        <w:keepNext/>
        <w:jc w:val="center"/>
        <w:rPr>
          <w:lang w:val="en-US"/>
        </w:rPr>
      </w:pPr>
      <w:bookmarkStart w:id="1" w:name="_Ref209688870"/>
      <w:r>
        <w:rPr>
          <w:lang w:val="en-US"/>
        </w:rPr>
        <w:lastRenderedPageBreak/>
        <w:t xml:space="preserve">Table </w:t>
      </w:r>
      <w:r>
        <w:fldChar w:fldCharType="begin"/>
      </w:r>
      <w:r>
        <w:rPr>
          <w:lang w:val="en-GB"/>
        </w:rPr>
        <w:instrText xml:space="preserve"> SEQ Table \* ARABIC </w:instrText>
      </w:r>
      <w:r>
        <w:fldChar w:fldCharType="separate"/>
      </w:r>
      <w:r>
        <w:rPr>
          <w:lang w:val="en-GB"/>
        </w:rPr>
        <w:t>1</w:t>
      </w:r>
      <w:r>
        <w:fldChar w:fldCharType="end"/>
      </w:r>
      <w:bookmarkEnd w:id="1"/>
      <w:r>
        <w:rPr>
          <w:lang w:val="en-US"/>
        </w:rPr>
        <w:t xml:space="preserve">: BS power model reference configuration updated with a </w:t>
      </w:r>
      <w:r>
        <w:rPr>
          <w:color w:val="FF0000"/>
          <w:lang w:val="en-US"/>
        </w:rPr>
        <w:t xml:space="preserve">fourth set </w:t>
      </w:r>
      <w:r>
        <w:rPr>
          <w:lang w:val="en-US"/>
        </w:rPr>
        <w:t>for ~7 GHz.</w:t>
      </w:r>
    </w:p>
    <w:tbl>
      <w:tblPr>
        <w:tblW w:w="9238" w:type="dxa"/>
        <w:tblInd w:w="108" w:type="dxa"/>
        <w:tblLayout w:type="fixed"/>
        <w:tblLook w:val="04A0" w:firstRow="1" w:lastRow="0" w:firstColumn="1" w:lastColumn="0" w:noHBand="0" w:noVBand="1"/>
      </w:tblPr>
      <w:tblGrid>
        <w:gridCol w:w="2133"/>
        <w:gridCol w:w="1592"/>
        <w:gridCol w:w="1644"/>
        <w:gridCol w:w="1781"/>
        <w:gridCol w:w="2088"/>
      </w:tblGrid>
      <w:tr w:rsidR="001C291A" w14:paraId="6B3F952B" w14:textId="77777777">
        <w:tc>
          <w:tcPr>
            <w:tcW w:w="2133" w:type="dxa"/>
            <w:tcBorders>
              <w:top w:val="single" w:sz="8" w:space="0" w:color="000000"/>
              <w:left w:val="single" w:sz="8" w:space="0" w:color="000000"/>
              <w:bottom w:val="single" w:sz="8" w:space="0" w:color="000000"/>
              <w:right w:val="single" w:sz="8" w:space="0" w:color="000000"/>
            </w:tcBorders>
          </w:tcPr>
          <w:p w14:paraId="4DAFAD47" w14:textId="77777777" w:rsidR="001C291A" w:rsidRDefault="001C291A">
            <w:pPr>
              <w:pStyle w:val="TAH"/>
              <w:widowControl w:val="0"/>
              <w:rPr>
                <w:lang w:val="en-US"/>
              </w:rPr>
            </w:pPr>
          </w:p>
        </w:tc>
        <w:tc>
          <w:tcPr>
            <w:tcW w:w="1592" w:type="dxa"/>
            <w:tcBorders>
              <w:top w:val="single" w:sz="8" w:space="0" w:color="000000"/>
              <w:bottom w:val="single" w:sz="8" w:space="0" w:color="000000"/>
              <w:right w:val="single" w:sz="8" w:space="0" w:color="000000"/>
            </w:tcBorders>
          </w:tcPr>
          <w:p w14:paraId="67976517" w14:textId="77777777" w:rsidR="001C291A" w:rsidRDefault="00EF2BDE">
            <w:pPr>
              <w:pStyle w:val="TAH"/>
              <w:widowControl w:val="0"/>
            </w:pPr>
            <w:r>
              <w:t xml:space="preserve">Set </w:t>
            </w:r>
            <w:r>
              <w:rPr>
                <w:lang w:val="en-US"/>
              </w:rPr>
              <w:t>~</w:t>
            </w:r>
            <w:r>
              <w:t xml:space="preserve"> FR1</w:t>
            </w:r>
          </w:p>
        </w:tc>
        <w:tc>
          <w:tcPr>
            <w:tcW w:w="1644" w:type="dxa"/>
            <w:tcBorders>
              <w:top w:val="single" w:sz="8" w:space="0" w:color="000000"/>
              <w:bottom w:val="single" w:sz="8" w:space="0" w:color="000000"/>
              <w:right w:val="single" w:sz="8" w:space="0" w:color="000000"/>
            </w:tcBorders>
          </w:tcPr>
          <w:p w14:paraId="360E1D90" w14:textId="77777777" w:rsidR="001C291A" w:rsidRDefault="00EF2BDE">
            <w:pPr>
              <w:pStyle w:val="TAH"/>
              <w:widowControl w:val="0"/>
            </w:pPr>
            <w:r>
              <w:t>Set 2 FR1</w:t>
            </w:r>
          </w:p>
        </w:tc>
        <w:tc>
          <w:tcPr>
            <w:tcW w:w="1781" w:type="dxa"/>
            <w:tcBorders>
              <w:top w:val="single" w:sz="8" w:space="0" w:color="000000"/>
              <w:bottom w:val="single" w:sz="8" w:space="0" w:color="000000"/>
              <w:right w:val="single" w:sz="8" w:space="0" w:color="000000"/>
            </w:tcBorders>
          </w:tcPr>
          <w:p w14:paraId="569100F7" w14:textId="77777777" w:rsidR="001C291A" w:rsidRDefault="00EF2BDE">
            <w:pPr>
              <w:pStyle w:val="TAH"/>
              <w:widowControl w:val="0"/>
            </w:pPr>
            <w:r>
              <w:t>Set 3 FR2</w:t>
            </w:r>
          </w:p>
        </w:tc>
        <w:tc>
          <w:tcPr>
            <w:tcW w:w="2088" w:type="dxa"/>
            <w:tcBorders>
              <w:top w:val="single" w:sz="8" w:space="0" w:color="000000"/>
              <w:bottom w:val="single" w:sz="8" w:space="0" w:color="000000"/>
              <w:right w:val="single" w:sz="8" w:space="0" w:color="000000"/>
            </w:tcBorders>
            <w:tcMar>
              <w:left w:w="10" w:type="dxa"/>
              <w:right w:w="10" w:type="dxa"/>
            </w:tcMar>
          </w:tcPr>
          <w:p w14:paraId="13DEF3E7" w14:textId="77777777" w:rsidR="001C291A" w:rsidRDefault="00EF2BDE">
            <w:pPr>
              <w:pStyle w:val="TAH"/>
              <w:widowControl w:val="0"/>
              <w:rPr>
                <w:color w:val="FF0000"/>
              </w:rPr>
            </w:pPr>
            <w:r>
              <w:rPr>
                <w:color w:val="FF0000"/>
              </w:rPr>
              <w:t>Set 4 around 7 GHz</w:t>
            </w:r>
          </w:p>
        </w:tc>
      </w:tr>
      <w:tr w:rsidR="001C291A" w14:paraId="72B278FC" w14:textId="77777777">
        <w:tc>
          <w:tcPr>
            <w:tcW w:w="2133" w:type="dxa"/>
            <w:tcBorders>
              <w:left w:val="single" w:sz="8" w:space="0" w:color="000000"/>
              <w:bottom w:val="single" w:sz="8" w:space="0" w:color="000000"/>
              <w:right w:val="single" w:sz="8" w:space="0" w:color="000000"/>
            </w:tcBorders>
          </w:tcPr>
          <w:p w14:paraId="014A91EE" w14:textId="77777777" w:rsidR="001C291A" w:rsidRDefault="00EF2BDE">
            <w:pPr>
              <w:pStyle w:val="TAL"/>
              <w:widowControl w:val="0"/>
            </w:pPr>
            <w:r>
              <w:t>Duplex</w:t>
            </w:r>
          </w:p>
        </w:tc>
        <w:tc>
          <w:tcPr>
            <w:tcW w:w="1592" w:type="dxa"/>
            <w:tcBorders>
              <w:bottom w:val="single" w:sz="8" w:space="0" w:color="000000"/>
              <w:right w:val="single" w:sz="8" w:space="0" w:color="000000"/>
            </w:tcBorders>
          </w:tcPr>
          <w:p w14:paraId="24CCFBF4" w14:textId="77777777" w:rsidR="001C291A" w:rsidRDefault="00EF2BDE">
            <w:pPr>
              <w:pStyle w:val="TAL"/>
              <w:widowControl w:val="0"/>
            </w:pPr>
            <w:r>
              <w:t>TDD</w:t>
            </w:r>
          </w:p>
        </w:tc>
        <w:tc>
          <w:tcPr>
            <w:tcW w:w="1644" w:type="dxa"/>
            <w:tcBorders>
              <w:bottom w:val="single" w:sz="8" w:space="0" w:color="000000"/>
              <w:right w:val="single" w:sz="8" w:space="0" w:color="000000"/>
            </w:tcBorders>
          </w:tcPr>
          <w:p w14:paraId="66EA84B9" w14:textId="77777777" w:rsidR="001C291A" w:rsidRDefault="00EF2BDE">
            <w:pPr>
              <w:pStyle w:val="TAL"/>
              <w:widowControl w:val="0"/>
            </w:pPr>
            <w:r>
              <w:t>FDD</w:t>
            </w:r>
          </w:p>
        </w:tc>
        <w:tc>
          <w:tcPr>
            <w:tcW w:w="1781" w:type="dxa"/>
            <w:tcBorders>
              <w:bottom w:val="single" w:sz="8" w:space="0" w:color="000000"/>
              <w:right w:val="single" w:sz="8" w:space="0" w:color="000000"/>
            </w:tcBorders>
          </w:tcPr>
          <w:p w14:paraId="4DF2A4AE" w14:textId="77777777" w:rsidR="001C291A" w:rsidRDefault="00EF2BDE">
            <w:pPr>
              <w:pStyle w:val="TAL"/>
              <w:widowControl w:val="0"/>
            </w:pPr>
            <w:r>
              <w:t>TDD</w:t>
            </w:r>
          </w:p>
        </w:tc>
        <w:tc>
          <w:tcPr>
            <w:tcW w:w="2088" w:type="dxa"/>
            <w:tcBorders>
              <w:bottom w:val="single" w:sz="8" w:space="0" w:color="000000"/>
              <w:right w:val="single" w:sz="8" w:space="0" w:color="000000"/>
            </w:tcBorders>
            <w:tcMar>
              <w:left w:w="10" w:type="dxa"/>
              <w:right w:w="10" w:type="dxa"/>
            </w:tcMar>
          </w:tcPr>
          <w:p w14:paraId="70A485EB" w14:textId="77777777" w:rsidR="001C291A" w:rsidRDefault="00EF2BDE">
            <w:pPr>
              <w:pStyle w:val="TAL"/>
              <w:widowControl w:val="0"/>
              <w:rPr>
                <w:color w:val="FF0000"/>
              </w:rPr>
            </w:pPr>
            <w:r>
              <w:rPr>
                <w:color w:val="FF0000"/>
              </w:rPr>
              <w:t>TDD</w:t>
            </w:r>
          </w:p>
        </w:tc>
      </w:tr>
      <w:tr w:rsidR="001C291A" w14:paraId="54C3C8C0" w14:textId="77777777">
        <w:tc>
          <w:tcPr>
            <w:tcW w:w="2133" w:type="dxa"/>
            <w:tcBorders>
              <w:left w:val="single" w:sz="8" w:space="0" w:color="000000"/>
              <w:bottom w:val="single" w:sz="8" w:space="0" w:color="000000"/>
              <w:right w:val="single" w:sz="8" w:space="0" w:color="000000"/>
            </w:tcBorders>
          </w:tcPr>
          <w:p w14:paraId="43D85C0D" w14:textId="77777777" w:rsidR="001C291A" w:rsidRDefault="00EF2BDE">
            <w:pPr>
              <w:pStyle w:val="TAL"/>
              <w:widowControl w:val="0"/>
            </w:pPr>
            <w:r>
              <w:t>System BW</w:t>
            </w:r>
          </w:p>
        </w:tc>
        <w:tc>
          <w:tcPr>
            <w:tcW w:w="1592" w:type="dxa"/>
            <w:tcBorders>
              <w:bottom w:val="single" w:sz="8" w:space="0" w:color="000000"/>
              <w:right w:val="single" w:sz="8" w:space="0" w:color="000000"/>
            </w:tcBorders>
          </w:tcPr>
          <w:p w14:paraId="5E5025FA" w14:textId="77777777" w:rsidR="001C291A" w:rsidRDefault="00EF2BDE">
            <w:pPr>
              <w:pStyle w:val="TAL"/>
              <w:widowControl w:val="0"/>
            </w:pPr>
            <w:r>
              <w:t>100 MHz</w:t>
            </w:r>
          </w:p>
        </w:tc>
        <w:tc>
          <w:tcPr>
            <w:tcW w:w="1644" w:type="dxa"/>
            <w:tcBorders>
              <w:bottom w:val="single" w:sz="8" w:space="0" w:color="000000"/>
              <w:right w:val="single" w:sz="8" w:space="0" w:color="000000"/>
            </w:tcBorders>
          </w:tcPr>
          <w:p w14:paraId="43CDDE0F" w14:textId="77777777" w:rsidR="001C291A" w:rsidRDefault="00EF2BDE">
            <w:pPr>
              <w:pStyle w:val="TAL"/>
              <w:widowControl w:val="0"/>
            </w:pPr>
            <w:r>
              <w:t>20 MHz</w:t>
            </w:r>
          </w:p>
        </w:tc>
        <w:tc>
          <w:tcPr>
            <w:tcW w:w="1781" w:type="dxa"/>
            <w:tcBorders>
              <w:bottom w:val="single" w:sz="8" w:space="0" w:color="000000"/>
              <w:right w:val="single" w:sz="8" w:space="0" w:color="000000"/>
            </w:tcBorders>
          </w:tcPr>
          <w:p w14:paraId="4BCCB10D" w14:textId="77777777" w:rsidR="001C291A" w:rsidRDefault="00EF2BDE">
            <w:pPr>
              <w:pStyle w:val="TAL"/>
              <w:widowControl w:val="0"/>
            </w:pPr>
            <w:r>
              <w:t>100</w:t>
            </w:r>
            <w:r>
              <w:rPr>
                <w:color w:val="FF0000"/>
              </w:rPr>
              <w:t xml:space="preserve"> </w:t>
            </w:r>
            <w:r>
              <w:t>MHz</w:t>
            </w:r>
          </w:p>
        </w:tc>
        <w:tc>
          <w:tcPr>
            <w:tcW w:w="2088" w:type="dxa"/>
            <w:tcBorders>
              <w:bottom w:val="single" w:sz="8" w:space="0" w:color="000000"/>
              <w:right w:val="single" w:sz="8" w:space="0" w:color="000000"/>
            </w:tcBorders>
            <w:tcMar>
              <w:left w:w="10" w:type="dxa"/>
              <w:right w:w="10" w:type="dxa"/>
            </w:tcMar>
          </w:tcPr>
          <w:p w14:paraId="06B12421" w14:textId="77777777" w:rsidR="001C291A" w:rsidRDefault="00EF2BDE">
            <w:pPr>
              <w:pStyle w:val="TAL"/>
              <w:widowControl w:val="0"/>
              <w:rPr>
                <w:color w:val="FF0000"/>
              </w:rPr>
            </w:pPr>
            <w:r>
              <w:rPr>
                <w:color w:val="FF0000"/>
                <w:lang w:val="en-US"/>
              </w:rPr>
              <w:t>[</w:t>
            </w:r>
            <w:r>
              <w:rPr>
                <w:color w:val="FF0000"/>
              </w:rPr>
              <w:t xml:space="preserve">100, </w:t>
            </w:r>
            <w:r>
              <w:rPr>
                <w:color w:val="FF0000"/>
                <w:lang w:val="en-US"/>
              </w:rPr>
              <w:t>200]</w:t>
            </w:r>
            <w:r>
              <w:rPr>
                <w:color w:val="FF0000"/>
              </w:rPr>
              <w:t xml:space="preserve"> MHz </w:t>
            </w:r>
          </w:p>
        </w:tc>
      </w:tr>
      <w:tr w:rsidR="001C291A" w14:paraId="2E928E6B" w14:textId="77777777">
        <w:tc>
          <w:tcPr>
            <w:tcW w:w="2133" w:type="dxa"/>
            <w:tcBorders>
              <w:left w:val="single" w:sz="8" w:space="0" w:color="000000"/>
              <w:bottom w:val="single" w:sz="8" w:space="0" w:color="000000"/>
              <w:right w:val="single" w:sz="8" w:space="0" w:color="000000"/>
            </w:tcBorders>
          </w:tcPr>
          <w:p w14:paraId="75F94184" w14:textId="77777777" w:rsidR="001C291A" w:rsidRDefault="00EF2BDE">
            <w:pPr>
              <w:pStyle w:val="TAL"/>
              <w:widowControl w:val="0"/>
            </w:pPr>
            <w:r>
              <w:t>SCS</w:t>
            </w:r>
          </w:p>
        </w:tc>
        <w:tc>
          <w:tcPr>
            <w:tcW w:w="1592" w:type="dxa"/>
            <w:tcBorders>
              <w:bottom w:val="single" w:sz="8" w:space="0" w:color="000000"/>
              <w:right w:val="single" w:sz="8" w:space="0" w:color="000000"/>
            </w:tcBorders>
          </w:tcPr>
          <w:p w14:paraId="76536800" w14:textId="77777777" w:rsidR="001C291A" w:rsidRDefault="00EF2BDE">
            <w:pPr>
              <w:pStyle w:val="TAL"/>
              <w:widowControl w:val="0"/>
            </w:pPr>
            <w:r>
              <w:t>30 kHz</w:t>
            </w:r>
          </w:p>
        </w:tc>
        <w:tc>
          <w:tcPr>
            <w:tcW w:w="1644" w:type="dxa"/>
            <w:tcBorders>
              <w:bottom w:val="single" w:sz="8" w:space="0" w:color="000000"/>
              <w:right w:val="single" w:sz="8" w:space="0" w:color="000000"/>
            </w:tcBorders>
          </w:tcPr>
          <w:p w14:paraId="78C9BC5C" w14:textId="77777777" w:rsidR="001C291A" w:rsidRDefault="00EF2BDE">
            <w:pPr>
              <w:pStyle w:val="TAL"/>
              <w:widowControl w:val="0"/>
            </w:pPr>
            <w:r>
              <w:t>15 kHz</w:t>
            </w:r>
          </w:p>
        </w:tc>
        <w:tc>
          <w:tcPr>
            <w:tcW w:w="1781" w:type="dxa"/>
            <w:tcBorders>
              <w:bottom w:val="single" w:sz="8" w:space="0" w:color="000000"/>
              <w:right w:val="single" w:sz="8" w:space="0" w:color="000000"/>
            </w:tcBorders>
          </w:tcPr>
          <w:p w14:paraId="6E4C1912" w14:textId="77777777" w:rsidR="001C291A" w:rsidRDefault="00EF2BDE">
            <w:pPr>
              <w:pStyle w:val="TAL"/>
              <w:widowControl w:val="0"/>
            </w:pPr>
            <w:r>
              <w:t>120 kHz</w:t>
            </w:r>
          </w:p>
        </w:tc>
        <w:tc>
          <w:tcPr>
            <w:tcW w:w="2088" w:type="dxa"/>
            <w:tcBorders>
              <w:bottom w:val="single" w:sz="8" w:space="0" w:color="000000"/>
              <w:right w:val="single" w:sz="8" w:space="0" w:color="000000"/>
            </w:tcBorders>
            <w:tcMar>
              <w:left w:w="10" w:type="dxa"/>
              <w:right w:w="10" w:type="dxa"/>
            </w:tcMar>
          </w:tcPr>
          <w:p w14:paraId="786AA6EB" w14:textId="77777777" w:rsidR="001C291A" w:rsidRDefault="00EF2BDE">
            <w:pPr>
              <w:pStyle w:val="TAL"/>
              <w:widowControl w:val="0"/>
              <w:rPr>
                <w:color w:val="FF0000"/>
              </w:rPr>
            </w:pPr>
            <w:r>
              <w:rPr>
                <w:color w:val="FF0000"/>
              </w:rPr>
              <w:t>30 kHz</w:t>
            </w:r>
          </w:p>
        </w:tc>
      </w:tr>
      <w:tr w:rsidR="001C291A" w14:paraId="4045C2C6" w14:textId="77777777">
        <w:tc>
          <w:tcPr>
            <w:tcW w:w="2133" w:type="dxa"/>
            <w:tcBorders>
              <w:left w:val="single" w:sz="8" w:space="0" w:color="000000"/>
              <w:bottom w:val="single" w:sz="8" w:space="0" w:color="000000"/>
              <w:right w:val="single" w:sz="8" w:space="0" w:color="000000"/>
            </w:tcBorders>
          </w:tcPr>
          <w:p w14:paraId="476E5AE3" w14:textId="77777777" w:rsidR="001C291A" w:rsidRDefault="00EF2BDE">
            <w:pPr>
              <w:pStyle w:val="TAL"/>
              <w:widowControl w:val="0"/>
            </w:pPr>
            <w:r>
              <w:t>Number of TRP</w:t>
            </w:r>
          </w:p>
        </w:tc>
        <w:tc>
          <w:tcPr>
            <w:tcW w:w="1592" w:type="dxa"/>
            <w:tcBorders>
              <w:bottom w:val="single" w:sz="8" w:space="0" w:color="000000"/>
              <w:right w:val="single" w:sz="8" w:space="0" w:color="000000"/>
            </w:tcBorders>
          </w:tcPr>
          <w:p w14:paraId="6FA1A342" w14:textId="77777777" w:rsidR="001C291A" w:rsidRDefault="00EF2BDE">
            <w:pPr>
              <w:pStyle w:val="TAL"/>
              <w:widowControl w:val="0"/>
            </w:pPr>
            <w:r>
              <w:t>1</w:t>
            </w:r>
          </w:p>
        </w:tc>
        <w:tc>
          <w:tcPr>
            <w:tcW w:w="1644" w:type="dxa"/>
            <w:tcBorders>
              <w:bottom w:val="single" w:sz="8" w:space="0" w:color="000000"/>
              <w:right w:val="single" w:sz="8" w:space="0" w:color="000000"/>
            </w:tcBorders>
          </w:tcPr>
          <w:p w14:paraId="2701114A" w14:textId="77777777" w:rsidR="001C291A" w:rsidRDefault="00EF2BDE">
            <w:pPr>
              <w:pStyle w:val="TAL"/>
              <w:widowControl w:val="0"/>
            </w:pPr>
            <w:r>
              <w:t>1</w:t>
            </w:r>
          </w:p>
        </w:tc>
        <w:tc>
          <w:tcPr>
            <w:tcW w:w="1781" w:type="dxa"/>
            <w:tcBorders>
              <w:bottom w:val="single" w:sz="8" w:space="0" w:color="000000"/>
              <w:right w:val="single" w:sz="8" w:space="0" w:color="000000"/>
            </w:tcBorders>
          </w:tcPr>
          <w:p w14:paraId="6F011687" w14:textId="77777777" w:rsidR="001C291A" w:rsidRDefault="00EF2BDE">
            <w:pPr>
              <w:pStyle w:val="TAL"/>
              <w:widowControl w:val="0"/>
            </w:pPr>
            <w:r>
              <w:t>1</w:t>
            </w:r>
          </w:p>
        </w:tc>
        <w:tc>
          <w:tcPr>
            <w:tcW w:w="2088" w:type="dxa"/>
            <w:tcBorders>
              <w:bottom w:val="single" w:sz="8" w:space="0" w:color="000000"/>
              <w:right w:val="single" w:sz="8" w:space="0" w:color="000000"/>
            </w:tcBorders>
            <w:tcMar>
              <w:left w:w="10" w:type="dxa"/>
              <w:right w:w="10" w:type="dxa"/>
            </w:tcMar>
          </w:tcPr>
          <w:p w14:paraId="17CA204C" w14:textId="77777777" w:rsidR="001C291A" w:rsidRDefault="00EF2BDE">
            <w:pPr>
              <w:pStyle w:val="TAL"/>
              <w:widowControl w:val="0"/>
              <w:rPr>
                <w:color w:val="FF0000"/>
              </w:rPr>
            </w:pPr>
            <w:r>
              <w:rPr>
                <w:color w:val="FF0000"/>
              </w:rPr>
              <w:t>1</w:t>
            </w:r>
          </w:p>
        </w:tc>
      </w:tr>
      <w:tr w:rsidR="001C291A" w14:paraId="3E76EFE0" w14:textId="77777777">
        <w:tc>
          <w:tcPr>
            <w:tcW w:w="2133" w:type="dxa"/>
            <w:tcBorders>
              <w:left w:val="single" w:sz="8" w:space="0" w:color="000000"/>
              <w:bottom w:val="single" w:sz="8" w:space="0" w:color="000000"/>
              <w:right w:val="single" w:sz="8" w:space="0" w:color="000000"/>
            </w:tcBorders>
          </w:tcPr>
          <w:p w14:paraId="4F4E047D" w14:textId="77777777" w:rsidR="001C291A" w:rsidRDefault="00EF2BDE">
            <w:pPr>
              <w:pStyle w:val="TAL"/>
              <w:widowControl w:val="0"/>
              <w:rPr>
                <w:lang w:val="en-US"/>
              </w:rPr>
            </w:pPr>
            <w:r>
              <w:rPr>
                <w:lang w:val="en-US"/>
              </w:rPr>
              <w:t xml:space="preserve">Total number of DL TX </w:t>
            </w:r>
            <w:r>
              <w:rPr>
                <w:szCs w:val="20"/>
                <w:lang w:val="en-US"/>
              </w:rPr>
              <w:t>RU</w:t>
            </w:r>
            <w:r>
              <w:rPr>
                <w:sz w:val="14"/>
                <w:szCs w:val="20"/>
                <w:lang w:val="en-US"/>
              </w:rPr>
              <w:t>s</w:t>
            </w:r>
          </w:p>
        </w:tc>
        <w:tc>
          <w:tcPr>
            <w:tcW w:w="1592" w:type="dxa"/>
            <w:tcBorders>
              <w:bottom w:val="single" w:sz="8" w:space="0" w:color="000000"/>
              <w:right w:val="single" w:sz="8" w:space="0" w:color="000000"/>
            </w:tcBorders>
          </w:tcPr>
          <w:p w14:paraId="7F0F1216" w14:textId="77777777" w:rsidR="001C291A" w:rsidRDefault="00EF2BDE">
            <w:pPr>
              <w:pStyle w:val="TAL"/>
              <w:widowControl w:val="0"/>
            </w:pPr>
            <w:r>
              <w:t>64</w:t>
            </w:r>
          </w:p>
        </w:tc>
        <w:tc>
          <w:tcPr>
            <w:tcW w:w="1644" w:type="dxa"/>
            <w:tcBorders>
              <w:bottom w:val="single" w:sz="8" w:space="0" w:color="000000"/>
              <w:right w:val="single" w:sz="8" w:space="0" w:color="000000"/>
            </w:tcBorders>
          </w:tcPr>
          <w:p w14:paraId="0035DEAA" w14:textId="77777777" w:rsidR="001C291A" w:rsidRDefault="00EF2BDE">
            <w:pPr>
              <w:pStyle w:val="TAL"/>
              <w:widowControl w:val="0"/>
            </w:pPr>
            <w:r>
              <w:t>32</w:t>
            </w:r>
          </w:p>
        </w:tc>
        <w:tc>
          <w:tcPr>
            <w:tcW w:w="1781" w:type="dxa"/>
            <w:tcBorders>
              <w:bottom w:val="single" w:sz="8" w:space="0" w:color="000000"/>
              <w:right w:val="single" w:sz="8" w:space="0" w:color="000000"/>
            </w:tcBorders>
          </w:tcPr>
          <w:p w14:paraId="2DABDF39" w14:textId="77777777" w:rsidR="001C291A" w:rsidRDefault="00EF2BDE">
            <w:pPr>
              <w:pStyle w:val="TAL"/>
              <w:widowControl w:val="0"/>
              <w:rPr>
                <w:strike/>
              </w:rPr>
            </w:pPr>
            <w:r>
              <w:t>2</w:t>
            </w:r>
          </w:p>
        </w:tc>
        <w:tc>
          <w:tcPr>
            <w:tcW w:w="2088" w:type="dxa"/>
            <w:tcBorders>
              <w:bottom w:val="single" w:sz="8" w:space="0" w:color="000000"/>
              <w:right w:val="single" w:sz="8" w:space="0" w:color="000000"/>
            </w:tcBorders>
            <w:tcMar>
              <w:left w:w="10" w:type="dxa"/>
              <w:right w:w="10" w:type="dxa"/>
            </w:tcMar>
          </w:tcPr>
          <w:p w14:paraId="359F61C7" w14:textId="77777777" w:rsidR="001C291A" w:rsidRDefault="00EF2BDE">
            <w:pPr>
              <w:pStyle w:val="TAL"/>
              <w:widowControl w:val="0"/>
              <w:rPr>
                <w:color w:val="FF0000"/>
                <w:lang w:val="en-US"/>
              </w:rPr>
            </w:pPr>
            <w:r>
              <w:rPr>
                <w:color w:val="FF0000"/>
                <w:lang w:val="en-US"/>
              </w:rPr>
              <w:t>[</w:t>
            </w:r>
            <w:r>
              <w:rPr>
                <w:color w:val="FF0000"/>
              </w:rPr>
              <w:t xml:space="preserve">128, </w:t>
            </w:r>
            <w:r>
              <w:rPr>
                <w:color w:val="FF0000"/>
                <w:lang w:val="en-US"/>
              </w:rPr>
              <w:t>256]</w:t>
            </w:r>
          </w:p>
        </w:tc>
      </w:tr>
      <w:tr w:rsidR="001C291A" w14:paraId="621D4AAB" w14:textId="77777777">
        <w:tc>
          <w:tcPr>
            <w:tcW w:w="2133" w:type="dxa"/>
            <w:tcBorders>
              <w:left w:val="single" w:sz="8" w:space="0" w:color="000000"/>
              <w:bottom w:val="single" w:sz="8" w:space="0" w:color="000000"/>
              <w:right w:val="single" w:sz="8" w:space="0" w:color="000000"/>
            </w:tcBorders>
          </w:tcPr>
          <w:p w14:paraId="73DD4362" w14:textId="77777777" w:rsidR="001C291A" w:rsidRDefault="00EF2BDE">
            <w:pPr>
              <w:pStyle w:val="TAL"/>
              <w:widowControl w:val="0"/>
            </w:pPr>
            <w:r>
              <w:t>Total DL power level</w:t>
            </w:r>
          </w:p>
        </w:tc>
        <w:tc>
          <w:tcPr>
            <w:tcW w:w="1592" w:type="dxa"/>
            <w:tcBorders>
              <w:bottom w:val="single" w:sz="8" w:space="0" w:color="000000"/>
              <w:right w:val="single" w:sz="8" w:space="0" w:color="000000"/>
            </w:tcBorders>
          </w:tcPr>
          <w:p w14:paraId="0A6EECBC" w14:textId="77777777" w:rsidR="001C291A" w:rsidRDefault="00EF2BDE">
            <w:pPr>
              <w:pStyle w:val="TAL"/>
              <w:widowControl w:val="0"/>
            </w:pPr>
            <w:r>
              <w:t>55 dBm</w:t>
            </w:r>
          </w:p>
        </w:tc>
        <w:tc>
          <w:tcPr>
            <w:tcW w:w="1644" w:type="dxa"/>
            <w:tcBorders>
              <w:bottom w:val="single" w:sz="8" w:space="0" w:color="000000"/>
              <w:right w:val="single" w:sz="8" w:space="0" w:color="000000"/>
            </w:tcBorders>
          </w:tcPr>
          <w:p w14:paraId="5C7C8B96" w14:textId="77777777" w:rsidR="001C291A" w:rsidRDefault="00EF2BDE">
            <w:pPr>
              <w:pStyle w:val="TAL"/>
              <w:widowControl w:val="0"/>
            </w:pPr>
            <w:r>
              <w:t>49 dBm</w:t>
            </w:r>
          </w:p>
        </w:tc>
        <w:tc>
          <w:tcPr>
            <w:tcW w:w="1781" w:type="dxa"/>
            <w:tcBorders>
              <w:bottom w:val="single" w:sz="8" w:space="0" w:color="000000"/>
              <w:right w:val="single" w:sz="8" w:space="0" w:color="000000"/>
            </w:tcBorders>
          </w:tcPr>
          <w:p w14:paraId="3103E88A" w14:textId="77777777" w:rsidR="001C291A" w:rsidRDefault="00EF2BDE">
            <w:pPr>
              <w:pStyle w:val="TAL"/>
              <w:widowControl w:val="0"/>
            </w:pPr>
            <w:r>
              <w:t>33 dBm*</w:t>
            </w:r>
          </w:p>
        </w:tc>
        <w:tc>
          <w:tcPr>
            <w:tcW w:w="2088" w:type="dxa"/>
            <w:tcBorders>
              <w:bottom w:val="single" w:sz="8" w:space="0" w:color="000000"/>
              <w:right w:val="single" w:sz="8" w:space="0" w:color="000000"/>
            </w:tcBorders>
            <w:tcMar>
              <w:left w:w="10" w:type="dxa"/>
              <w:right w:w="10" w:type="dxa"/>
            </w:tcMar>
          </w:tcPr>
          <w:p w14:paraId="7DFCB0F3" w14:textId="77777777" w:rsidR="001C291A" w:rsidRDefault="00EF2BDE">
            <w:pPr>
              <w:pStyle w:val="TAL"/>
              <w:widowControl w:val="0"/>
              <w:rPr>
                <w:color w:val="FF0000"/>
              </w:rPr>
            </w:pPr>
            <w:r>
              <w:rPr>
                <w:color w:val="FF0000"/>
                <w:lang w:val="en-US"/>
              </w:rPr>
              <w:t>[</w:t>
            </w:r>
            <w:r>
              <w:rPr>
                <w:color w:val="FF0000"/>
              </w:rPr>
              <w:t>56</w:t>
            </w:r>
            <w:r>
              <w:rPr>
                <w:color w:val="FF0000"/>
                <w:lang w:val="en-US"/>
              </w:rPr>
              <w:t>]</w:t>
            </w:r>
            <w:r>
              <w:rPr>
                <w:color w:val="FF0000"/>
              </w:rPr>
              <w:t xml:space="preserve"> dBm</w:t>
            </w:r>
          </w:p>
        </w:tc>
      </w:tr>
      <w:tr w:rsidR="001C291A" w14:paraId="2E016DAB" w14:textId="77777777">
        <w:tc>
          <w:tcPr>
            <w:tcW w:w="2133" w:type="dxa"/>
            <w:tcBorders>
              <w:left w:val="single" w:sz="8" w:space="0" w:color="000000"/>
              <w:bottom w:val="single" w:sz="4" w:space="0" w:color="000000"/>
              <w:right w:val="single" w:sz="8" w:space="0" w:color="000000"/>
            </w:tcBorders>
          </w:tcPr>
          <w:p w14:paraId="18C66DA5" w14:textId="77777777" w:rsidR="001C291A" w:rsidRDefault="00EF2BDE">
            <w:pPr>
              <w:pStyle w:val="TAL"/>
              <w:widowControl w:val="0"/>
              <w:rPr>
                <w:lang w:val="en-US"/>
              </w:rPr>
            </w:pPr>
            <w:r>
              <w:rPr>
                <w:lang w:val="en-US"/>
              </w:rPr>
              <w:t>Total number of UL Rx RUs</w:t>
            </w:r>
          </w:p>
        </w:tc>
        <w:tc>
          <w:tcPr>
            <w:tcW w:w="1592" w:type="dxa"/>
            <w:tcBorders>
              <w:bottom w:val="single" w:sz="4" w:space="0" w:color="000000"/>
              <w:right w:val="single" w:sz="8" w:space="0" w:color="000000"/>
            </w:tcBorders>
          </w:tcPr>
          <w:p w14:paraId="0F691F85" w14:textId="77777777" w:rsidR="001C291A" w:rsidRDefault="00EF2BDE">
            <w:pPr>
              <w:pStyle w:val="TAL"/>
              <w:widowControl w:val="0"/>
            </w:pPr>
            <w:r>
              <w:t>64</w:t>
            </w:r>
          </w:p>
        </w:tc>
        <w:tc>
          <w:tcPr>
            <w:tcW w:w="1644" w:type="dxa"/>
            <w:tcBorders>
              <w:bottom w:val="single" w:sz="4" w:space="0" w:color="000000"/>
              <w:right w:val="single" w:sz="8" w:space="0" w:color="000000"/>
            </w:tcBorders>
          </w:tcPr>
          <w:p w14:paraId="4EEAFD38" w14:textId="77777777" w:rsidR="001C291A" w:rsidRDefault="00EF2BDE">
            <w:pPr>
              <w:pStyle w:val="TAL"/>
              <w:widowControl w:val="0"/>
            </w:pPr>
            <w:r>
              <w:t>32</w:t>
            </w:r>
          </w:p>
        </w:tc>
        <w:tc>
          <w:tcPr>
            <w:tcW w:w="1781" w:type="dxa"/>
            <w:tcBorders>
              <w:bottom w:val="single" w:sz="4" w:space="0" w:color="000000"/>
              <w:right w:val="single" w:sz="8" w:space="0" w:color="000000"/>
            </w:tcBorders>
          </w:tcPr>
          <w:p w14:paraId="28012742" w14:textId="77777777" w:rsidR="001C291A" w:rsidRDefault="00EF2BDE">
            <w:pPr>
              <w:pStyle w:val="TAL"/>
              <w:widowControl w:val="0"/>
            </w:pPr>
            <w:r>
              <w:t>2</w:t>
            </w:r>
          </w:p>
        </w:tc>
        <w:tc>
          <w:tcPr>
            <w:tcW w:w="2088" w:type="dxa"/>
            <w:tcBorders>
              <w:bottom w:val="single" w:sz="4" w:space="0" w:color="000000"/>
              <w:right w:val="single" w:sz="8" w:space="0" w:color="000000"/>
            </w:tcBorders>
            <w:tcMar>
              <w:left w:w="10" w:type="dxa"/>
              <w:right w:w="10" w:type="dxa"/>
            </w:tcMar>
          </w:tcPr>
          <w:p w14:paraId="4F4BE79E" w14:textId="77777777" w:rsidR="001C291A" w:rsidRDefault="00EF2BDE">
            <w:pPr>
              <w:pStyle w:val="TAL"/>
              <w:widowControl w:val="0"/>
              <w:rPr>
                <w:color w:val="FF0000"/>
                <w:lang w:val="en-US"/>
              </w:rPr>
            </w:pPr>
            <w:r>
              <w:rPr>
                <w:color w:val="FF0000"/>
                <w:lang w:val="en-US"/>
              </w:rPr>
              <w:t>[</w:t>
            </w:r>
            <w:r>
              <w:rPr>
                <w:color w:val="FF0000"/>
              </w:rPr>
              <w:t>128</w:t>
            </w:r>
            <w:r>
              <w:rPr>
                <w:color w:val="FF0000"/>
                <w:lang w:val="en-US"/>
              </w:rPr>
              <w:t>, 256]</w:t>
            </w:r>
          </w:p>
        </w:tc>
      </w:tr>
    </w:tbl>
    <w:p w14:paraId="07D907BA" w14:textId="77777777" w:rsidR="001C291A" w:rsidRDefault="001C291A"/>
    <w:p w14:paraId="2C0A0C70" w14:textId="77777777" w:rsidR="001C291A" w:rsidRDefault="00EF2BDE">
      <w:pPr>
        <w:pStyle w:val="40"/>
      </w:pPr>
      <w:r>
        <w:t>Sleep/Power States</w:t>
      </w:r>
    </w:p>
    <w:p w14:paraId="188C026D" w14:textId="77777777" w:rsidR="001C291A" w:rsidRDefault="00EF2BDE">
      <w:pPr>
        <w:rPr>
          <w:lang w:val="en-US"/>
        </w:rPr>
      </w:pPr>
      <w:r>
        <w:rPr>
          <w:lang w:val="en-US"/>
        </w:rPr>
        <w:t>Companies propose extending TR 38.864 sleep states for 6G BS energy savings, focusing on deeper low-load efficiency. Key extensions include ultra-deep sleep (more components off via novel HW, beyond Rel-18 deep sleep); quasi-off (lower power, longer transitions); LP-TX/RX (low-power transmit/receive for simple signals, fractional antennas); EE modem mode (0ms transition latency, zero energy from sleep); UL WUS (wake-up signal for light RX monitoring only).</w:t>
      </w:r>
    </w:p>
    <w:p w14:paraId="4E45CBFD" w14:textId="77777777" w:rsidR="001C291A" w:rsidRDefault="00EF2BDE">
      <w:pPr>
        <w:rPr>
          <w:lang w:val="en-US"/>
        </w:rPr>
      </w:pPr>
      <w:r>
        <w:rPr>
          <w:lang w:val="en-US"/>
        </w:rPr>
        <w:t>Presented advantages with the proposed solutions include significant NES in idle/low-load (up to 81% via ultra-deep; 10-50% hardware gains with Cat 2-plus variants; 25%+ from LP-TX/RX halving antennas).</w:t>
      </w:r>
    </w:p>
    <w:p w14:paraId="66AF922F" w14:textId="77777777" w:rsidR="001C291A" w:rsidRDefault="00EF2BDE">
      <w:pPr>
        <w:rPr>
          <w:lang w:val="en-US"/>
        </w:rPr>
      </w:pPr>
      <w:r>
        <w:rPr>
          <w:lang w:val="en-US"/>
        </w:rPr>
        <w:t>Potential issues may be extended transitions (50ms-10s) risk latency impacts, especially in dynamic traffic; need relative power/time studies vs. existing deep/light sleep to quantify trade-offs. Implementation variability across Cat1 (faster, lower E) vs. Cat2 (slower, conservative).</w:t>
      </w:r>
    </w:p>
    <w:p w14:paraId="7887F6C7" w14:textId="77777777" w:rsidR="001C291A" w:rsidRDefault="00EF2BDE">
      <w:pPr>
        <w:rPr>
          <w:lang w:val="en-US"/>
        </w:rPr>
      </w:pPr>
      <w:r>
        <w:rPr>
          <w:lang w:val="en-US"/>
        </w:rPr>
        <w:t>There is strong support for reusing 5G deep/light/micro/active states as baseline. Additional proposals include adding ultra-deep, EE modem, and UL WUS for 6G realism (preferred single Cat1 for eval simplicity). Joint Tx/Rx scaling per state, with FR3 configs, targets 20-50% overall gains.</w:t>
      </w:r>
    </w:p>
    <w:p w14:paraId="13132B1A" w14:textId="77777777" w:rsidR="001C291A" w:rsidRDefault="00EF2BDE">
      <w:pPr>
        <w:pStyle w:val="31"/>
      </w:pPr>
      <w:r>
        <w:t>1</w:t>
      </w:r>
      <w:r>
        <w:rPr>
          <w:vertAlign w:val="superscript"/>
        </w:rPr>
        <w:t>st</w:t>
      </w:r>
      <w:r>
        <w:t xml:space="preserve"> round FL comments and proposals</w:t>
      </w:r>
    </w:p>
    <w:p w14:paraId="61695331" w14:textId="77777777" w:rsidR="001C291A" w:rsidRDefault="00EF2BDE">
      <w:pPr>
        <w:rPr>
          <w:lang w:val="en-GB"/>
        </w:rPr>
      </w:pPr>
      <w:r>
        <w:rPr>
          <w:lang w:val="en-GB"/>
        </w:rPr>
        <w:t xml:space="preserve">In FL’s view, the highest priority to have a minimum viable model is to extend the existing BS model with a fourth set addressing the around 7 GHz spectrum. </w:t>
      </w:r>
      <w:r>
        <w:rPr>
          <w:lang w:val="en-GB"/>
        </w:rPr>
        <w:fldChar w:fldCharType="begin"/>
      </w:r>
      <w:r>
        <w:rPr>
          <w:lang w:val="en-GB"/>
        </w:rPr>
        <w:instrText xml:space="preserve"> REF _Ref211006062 \r \h </w:instrText>
      </w:r>
      <w:r>
        <w:rPr>
          <w:lang w:val="en-GB"/>
        </w:rPr>
      </w:r>
      <w:r>
        <w:rPr>
          <w:lang w:val="en-GB"/>
        </w:rPr>
        <w:fldChar w:fldCharType="separate"/>
      </w:r>
      <w:r>
        <w:rPr>
          <w:lang w:val="en-GB"/>
        </w:rPr>
        <w:t>FL Proposal 1</w:t>
      </w:r>
      <w:r>
        <w:rPr>
          <w:lang w:val="en-GB"/>
        </w:rPr>
        <w:fldChar w:fldCharType="end"/>
      </w:r>
      <w:r>
        <w:rPr>
          <w:lang w:val="en-GB"/>
        </w:rPr>
        <w:t xml:space="preserve"> includes FL’s averages of the competing parameter values for system BW and #Tx/Rx Rus. The second priority is to enhance the existing models with additional power states.</w:t>
      </w:r>
    </w:p>
    <w:p w14:paraId="20A97B55" w14:textId="77777777" w:rsidR="001C291A" w:rsidRDefault="001C291A">
      <w:pPr>
        <w:pStyle w:val="Proposal"/>
        <w:rPr>
          <w:lang w:val="en-US"/>
        </w:rPr>
      </w:pPr>
      <w:bookmarkStart w:id="2" w:name="_Ref211006062"/>
      <w:bookmarkEnd w:id="2"/>
    </w:p>
    <w:p w14:paraId="20ED4160" w14:textId="77777777" w:rsidR="001C291A" w:rsidRDefault="00EF2BDE">
      <w:pPr>
        <w:rPr>
          <w:b/>
          <w:bCs/>
          <w:lang w:val="en-US"/>
        </w:rPr>
      </w:pPr>
      <w:r>
        <w:rPr>
          <w:b/>
          <w:bCs/>
          <w:lang w:val="en-US"/>
        </w:rPr>
        <w:t>Expand the existing BS power model reference configuration with a set for ~7 GHz operation with the following parameters:</w:t>
      </w:r>
    </w:p>
    <w:tbl>
      <w:tblPr>
        <w:tblW w:w="4221" w:type="dxa"/>
        <w:jc w:val="center"/>
        <w:tblLayout w:type="fixed"/>
        <w:tblLook w:val="04A0" w:firstRow="1" w:lastRow="0" w:firstColumn="1" w:lastColumn="0" w:noHBand="0" w:noVBand="1"/>
      </w:tblPr>
      <w:tblGrid>
        <w:gridCol w:w="2133"/>
        <w:gridCol w:w="2088"/>
      </w:tblGrid>
      <w:tr w:rsidR="001C291A" w14:paraId="30A52C6F" w14:textId="77777777">
        <w:trPr>
          <w:jc w:val="center"/>
        </w:trPr>
        <w:tc>
          <w:tcPr>
            <w:tcW w:w="2132" w:type="dxa"/>
            <w:tcBorders>
              <w:top w:val="single" w:sz="8" w:space="0" w:color="000000"/>
              <w:left w:val="single" w:sz="8" w:space="0" w:color="000000"/>
              <w:bottom w:val="single" w:sz="8" w:space="0" w:color="000000"/>
              <w:right w:val="single" w:sz="8" w:space="0" w:color="000000"/>
            </w:tcBorders>
          </w:tcPr>
          <w:p w14:paraId="48F1BD04" w14:textId="77777777" w:rsidR="001C291A" w:rsidRDefault="00EF2BDE">
            <w:pPr>
              <w:pStyle w:val="TAH"/>
              <w:widowControl w:val="0"/>
              <w:rPr>
                <w:lang w:val="en-US"/>
              </w:rPr>
            </w:pPr>
            <w:r>
              <w:rPr>
                <w:lang w:val="en-US"/>
              </w:rPr>
              <w:t>Property</w:t>
            </w:r>
          </w:p>
        </w:tc>
        <w:tc>
          <w:tcPr>
            <w:tcW w:w="2088" w:type="dxa"/>
            <w:tcBorders>
              <w:top w:val="single" w:sz="8" w:space="0" w:color="000000"/>
              <w:bottom w:val="single" w:sz="8" w:space="0" w:color="000000"/>
              <w:right w:val="single" w:sz="8" w:space="0" w:color="000000"/>
            </w:tcBorders>
            <w:tcMar>
              <w:left w:w="10" w:type="dxa"/>
              <w:right w:w="10" w:type="dxa"/>
            </w:tcMar>
          </w:tcPr>
          <w:p w14:paraId="7CED24AE" w14:textId="77777777" w:rsidR="001C291A" w:rsidRDefault="00EF2BDE">
            <w:pPr>
              <w:pStyle w:val="TAH"/>
              <w:widowControl w:val="0"/>
              <w:rPr>
                <w:color w:val="FF0000"/>
              </w:rPr>
            </w:pPr>
            <w:r>
              <w:rPr>
                <w:color w:val="FF0000"/>
              </w:rPr>
              <w:t>Set 4 around 7 GHz</w:t>
            </w:r>
          </w:p>
        </w:tc>
      </w:tr>
      <w:tr w:rsidR="001C291A" w14:paraId="7E15A209" w14:textId="77777777">
        <w:trPr>
          <w:jc w:val="center"/>
        </w:trPr>
        <w:tc>
          <w:tcPr>
            <w:tcW w:w="2132" w:type="dxa"/>
            <w:tcBorders>
              <w:left w:val="single" w:sz="8" w:space="0" w:color="000000"/>
              <w:bottom w:val="single" w:sz="8" w:space="0" w:color="000000"/>
              <w:right w:val="single" w:sz="8" w:space="0" w:color="000000"/>
            </w:tcBorders>
          </w:tcPr>
          <w:p w14:paraId="4BA676AA" w14:textId="77777777" w:rsidR="001C291A" w:rsidRDefault="00EF2BDE">
            <w:pPr>
              <w:pStyle w:val="TAL"/>
              <w:widowControl w:val="0"/>
            </w:pPr>
            <w:r>
              <w:t>Duplex</w:t>
            </w:r>
          </w:p>
        </w:tc>
        <w:tc>
          <w:tcPr>
            <w:tcW w:w="2088" w:type="dxa"/>
            <w:tcBorders>
              <w:bottom w:val="single" w:sz="8" w:space="0" w:color="000000"/>
              <w:right w:val="single" w:sz="8" w:space="0" w:color="000000"/>
            </w:tcBorders>
            <w:tcMar>
              <w:left w:w="10" w:type="dxa"/>
              <w:right w:w="10" w:type="dxa"/>
            </w:tcMar>
          </w:tcPr>
          <w:p w14:paraId="4C233784" w14:textId="77777777" w:rsidR="001C291A" w:rsidRDefault="00EF2BDE">
            <w:pPr>
              <w:pStyle w:val="TAL"/>
              <w:widowControl w:val="0"/>
              <w:rPr>
                <w:color w:val="FF0000"/>
              </w:rPr>
            </w:pPr>
            <w:r>
              <w:rPr>
                <w:color w:val="FF0000"/>
              </w:rPr>
              <w:t>TDD</w:t>
            </w:r>
          </w:p>
        </w:tc>
      </w:tr>
      <w:tr w:rsidR="001C291A" w14:paraId="5546D1C2" w14:textId="77777777">
        <w:trPr>
          <w:jc w:val="center"/>
        </w:trPr>
        <w:tc>
          <w:tcPr>
            <w:tcW w:w="2132" w:type="dxa"/>
            <w:tcBorders>
              <w:left w:val="single" w:sz="8" w:space="0" w:color="000000"/>
              <w:bottom w:val="single" w:sz="8" w:space="0" w:color="000000"/>
              <w:right w:val="single" w:sz="8" w:space="0" w:color="000000"/>
            </w:tcBorders>
          </w:tcPr>
          <w:p w14:paraId="1EF6205E" w14:textId="77777777" w:rsidR="001C291A" w:rsidRDefault="00EF2BDE">
            <w:pPr>
              <w:pStyle w:val="TAL"/>
              <w:widowControl w:val="0"/>
            </w:pPr>
            <w:r>
              <w:t>System BW</w:t>
            </w:r>
          </w:p>
        </w:tc>
        <w:tc>
          <w:tcPr>
            <w:tcW w:w="2088" w:type="dxa"/>
            <w:tcBorders>
              <w:bottom w:val="single" w:sz="8" w:space="0" w:color="000000"/>
              <w:right w:val="single" w:sz="8" w:space="0" w:color="000000"/>
            </w:tcBorders>
            <w:tcMar>
              <w:left w:w="10" w:type="dxa"/>
              <w:right w:w="10" w:type="dxa"/>
            </w:tcMar>
          </w:tcPr>
          <w:p w14:paraId="63447B9B" w14:textId="77777777" w:rsidR="001C291A" w:rsidRDefault="00EF2BDE">
            <w:pPr>
              <w:pStyle w:val="TAL"/>
              <w:widowControl w:val="0"/>
              <w:rPr>
                <w:color w:val="FF0000"/>
              </w:rPr>
            </w:pPr>
            <w:r>
              <w:rPr>
                <w:b/>
                <w:bCs/>
                <w:color w:val="FF0000"/>
                <w:lang w:val="en-US"/>
              </w:rPr>
              <w:t>[</w:t>
            </w:r>
            <w:r>
              <w:rPr>
                <w:b/>
                <w:bCs/>
                <w:color w:val="FF0000"/>
              </w:rPr>
              <w:t>1</w:t>
            </w:r>
            <w:r>
              <w:rPr>
                <w:b/>
                <w:bCs/>
                <w:color w:val="FF0000"/>
                <w:lang w:val="en-US"/>
              </w:rPr>
              <w:t>5</w:t>
            </w:r>
            <w:r>
              <w:rPr>
                <w:b/>
                <w:bCs/>
                <w:color w:val="FF0000"/>
              </w:rPr>
              <w:t>0</w:t>
            </w:r>
            <w:r>
              <w:rPr>
                <w:b/>
                <w:bCs/>
                <w:color w:val="FF0000"/>
                <w:lang w:val="en-US"/>
              </w:rPr>
              <w:t>]</w:t>
            </w:r>
            <w:r>
              <w:rPr>
                <w:color w:val="FF0000"/>
              </w:rPr>
              <w:t xml:space="preserve"> MHz </w:t>
            </w:r>
          </w:p>
        </w:tc>
      </w:tr>
      <w:tr w:rsidR="001C291A" w14:paraId="6C77D2E1" w14:textId="77777777">
        <w:trPr>
          <w:jc w:val="center"/>
        </w:trPr>
        <w:tc>
          <w:tcPr>
            <w:tcW w:w="2132" w:type="dxa"/>
            <w:tcBorders>
              <w:left w:val="single" w:sz="8" w:space="0" w:color="000000"/>
              <w:bottom w:val="single" w:sz="8" w:space="0" w:color="000000"/>
              <w:right w:val="single" w:sz="8" w:space="0" w:color="000000"/>
            </w:tcBorders>
          </w:tcPr>
          <w:p w14:paraId="18E9E143" w14:textId="77777777" w:rsidR="001C291A" w:rsidRDefault="00EF2BDE">
            <w:pPr>
              <w:pStyle w:val="TAL"/>
              <w:widowControl w:val="0"/>
            </w:pPr>
            <w:r>
              <w:t>SCS</w:t>
            </w:r>
          </w:p>
        </w:tc>
        <w:tc>
          <w:tcPr>
            <w:tcW w:w="2088" w:type="dxa"/>
            <w:tcBorders>
              <w:bottom w:val="single" w:sz="8" w:space="0" w:color="000000"/>
              <w:right w:val="single" w:sz="8" w:space="0" w:color="000000"/>
            </w:tcBorders>
            <w:tcMar>
              <w:left w:w="10" w:type="dxa"/>
              <w:right w:w="10" w:type="dxa"/>
            </w:tcMar>
          </w:tcPr>
          <w:p w14:paraId="5F737C63" w14:textId="77777777" w:rsidR="001C291A" w:rsidRDefault="00EF2BDE">
            <w:pPr>
              <w:pStyle w:val="TAL"/>
              <w:widowControl w:val="0"/>
              <w:rPr>
                <w:color w:val="FF0000"/>
              </w:rPr>
            </w:pPr>
            <w:r>
              <w:rPr>
                <w:color w:val="FF0000"/>
              </w:rPr>
              <w:t>30 kHz</w:t>
            </w:r>
          </w:p>
        </w:tc>
      </w:tr>
      <w:tr w:rsidR="001C291A" w14:paraId="69DD14D1" w14:textId="77777777">
        <w:trPr>
          <w:jc w:val="center"/>
        </w:trPr>
        <w:tc>
          <w:tcPr>
            <w:tcW w:w="2132" w:type="dxa"/>
            <w:tcBorders>
              <w:left w:val="single" w:sz="8" w:space="0" w:color="000000"/>
              <w:bottom w:val="single" w:sz="8" w:space="0" w:color="000000"/>
              <w:right w:val="single" w:sz="8" w:space="0" w:color="000000"/>
            </w:tcBorders>
          </w:tcPr>
          <w:p w14:paraId="4BE1F7AD" w14:textId="77777777" w:rsidR="001C291A" w:rsidRDefault="00EF2BDE">
            <w:pPr>
              <w:pStyle w:val="TAL"/>
              <w:widowControl w:val="0"/>
            </w:pPr>
            <w:r>
              <w:t>Number of TRP</w:t>
            </w:r>
          </w:p>
        </w:tc>
        <w:tc>
          <w:tcPr>
            <w:tcW w:w="2088" w:type="dxa"/>
            <w:tcBorders>
              <w:bottom w:val="single" w:sz="8" w:space="0" w:color="000000"/>
              <w:right w:val="single" w:sz="8" w:space="0" w:color="000000"/>
            </w:tcBorders>
            <w:tcMar>
              <w:left w:w="10" w:type="dxa"/>
              <w:right w:w="10" w:type="dxa"/>
            </w:tcMar>
          </w:tcPr>
          <w:p w14:paraId="36E77E17" w14:textId="77777777" w:rsidR="001C291A" w:rsidRDefault="00EF2BDE">
            <w:pPr>
              <w:pStyle w:val="TAL"/>
              <w:widowControl w:val="0"/>
              <w:rPr>
                <w:color w:val="FF0000"/>
              </w:rPr>
            </w:pPr>
            <w:r>
              <w:rPr>
                <w:color w:val="FF0000"/>
              </w:rPr>
              <w:t>1</w:t>
            </w:r>
          </w:p>
        </w:tc>
      </w:tr>
      <w:tr w:rsidR="001C291A" w14:paraId="685A9DAC" w14:textId="77777777">
        <w:trPr>
          <w:jc w:val="center"/>
        </w:trPr>
        <w:tc>
          <w:tcPr>
            <w:tcW w:w="2132" w:type="dxa"/>
            <w:tcBorders>
              <w:left w:val="single" w:sz="8" w:space="0" w:color="000000"/>
              <w:bottom w:val="single" w:sz="8" w:space="0" w:color="000000"/>
              <w:right w:val="single" w:sz="8" w:space="0" w:color="000000"/>
            </w:tcBorders>
          </w:tcPr>
          <w:p w14:paraId="6174754F" w14:textId="77777777" w:rsidR="001C291A" w:rsidRDefault="00EF2BDE">
            <w:pPr>
              <w:pStyle w:val="TAL"/>
              <w:widowControl w:val="0"/>
              <w:rPr>
                <w:lang w:val="en-US"/>
              </w:rPr>
            </w:pPr>
            <w:r>
              <w:rPr>
                <w:lang w:val="en-US"/>
              </w:rPr>
              <w:t xml:space="preserve">Total number of DL TX </w:t>
            </w:r>
            <w:r>
              <w:rPr>
                <w:szCs w:val="20"/>
                <w:lang w:val="en-US"/>
              </w:rPr>
              <w:t>RU</w:t>
            </w:r>
            <w:r>
              <w:rPr>
                <w:sz w:val="14"/>
                <w:szCs w:val="20"/>
                <w:lang w:val="en-US"/>
              </w:rPr>
              <w:t>s</w:t>
            </w:r>
          </w:p>
        </w:tc>
        <w:tc>
          <w:tcPr>
            <w:tcW w:w="2088" w:type="dxa"/>
            <w:tcBorders>
              <w:bottom w:val="single" w:sz="8" w:space="0" w:color="000000"/>
              <w:right w:val="single" w:sz="8" w:space="0" w:color="000000"/>
            </w:tcBorders>
            <w:tcMar>
              <w:left w:w="10" w:type="dxa"/>
              <w:right w:w="10" w:type="dxa"/>
            </w:tcMar>
          </w:tcPr>
          <w:p w14:paraId="4BC53A4E" w14:textId="77777777" w:rsidR="001C291A" w:rsidRDefault="00EF2BDE">
            <w:pPr>
              <w:pStyle w:val="TAL"/>
              <w:widowControl w:val="0"/>
              <w:rPr>
                <w:b/>
                <w:bCs/>
                <w:color w:val="FF0000"/>
                <w:lang w:val="en-US"/>
              </w:rPr>
            </w:pPr>
            <w:r>
              <w:rPr>
                <w:b/>
                <w:bCs/>
                <w:color w:val="FF0000"/>
                <w:lang w:val="en-US"/>
              </w:rPr>
              <w:t>[</w:t>
            </w:r>
            <w:r>
              <w:rPr>
                <w:b/>
                <w:bCs/>
                <w:color w:val="FF0000"/>
              </w:rPr>
              <w:t>1</w:t>
            </w:r>
            <w:r>
              <w:rPr>
                <w:b/>
                <w:bCs/>
                <w:color w:val="FF0000"/>
                <w:lang w:val="en-US"/>
              </w:rPr>
              <w:t>92]</w:t>
            </w:r>
          </w:p>
        </w:tc>
      </w:tr>
      <w:tr w:rsidR="001C291A" w14:paraId="4102B49C" w14:textId="77777777">
        <w:trPr>
          <w:jc w:val="center"/>
        </w:trPr>
        <w:tc>
          <w:tcPr>
            <w:tcW w:w="2132" w:type="dxa"/>
            <w:tcBorders>
              <w:left w:val="single" w:sz="8" w:space="0" w:color="000000"/>
              <w:bottom w:val="single" w:sz="8" w:space="0" w:color="000000"/>
              <w:right w:val="single" w:sz="8" w:space="0" w:color="000000"/>
            </w:tcBorders>
          </w:tcPr>
          <w:p w14:paraId="775FB96E" w14:textId="77777777" w:rsidR="001C291A" w:rsidRDefault="00EF2BDE">
            <w:pPr>
              <w:pStyle w:val="TAL"/>
              <w:widowControl w:val="0"/>
            </w:pPr>
            <w:r>
              <w:t>Total DL power level</w:t>
            </w:r>
          </w:p>
        </w:tc>
        <w:tc>
          <w:tcPr>
            <w:tcW w:w="2088" w:type="dxa"/>
            <w:tcBorders>
              <w:bottom w:val="single" w:sz="8" w:space="0" w:color="000000"/>
              <w:right w:val="single" w:sz="8" w:space="0" w:color="000000"/>
            </w:tcBorders>
            <w:tcMar>
              <w:left w:w="10" w:type="dxa"/>
              <w:right w:w="10" w:type="dxa"/>
            </w:tcMar>
          </w:tcPr>
          <w:p w14:paraId="2E59AB05" w14:textId="77777777" w:rsidR="001C291A" w:rsidRDefault="00EF2BDE">
            <w:pPr>
              <w:pStyle w:val="TAL"/>
              <w:widowControl w:val="0"/>
              <w:rPr>
                <w:color w:val="FF0000"/>
              </w:rPr>
            </w:pPr>
            <w:r>
              <w:rPr>
                <w:color w:val="FF0000"/>
                <w:lang w:val="en-US"/>
              </w:rPr>
              <w:t>[</w:t>
            </w:r>
            <w:r>
              <w:rPr>
                <w:color w:val="FF0000"/>
              </w:rPr>
              <w:t>56</w:t>
            </w:r>
            <w:r>
              <w:rPr>
                <w:color w:val="FF0000"/>
                <w:lang w:val="en-US"/>
              </w:rPr>
              <w:t>]</w:t>
            </w:r>
            <w:r>
              <w:rPr>
                <w:color w:val="FF0000"/>
              </w:rPr>
              <w:t xml:space="preserve"> dBm</w:t>
            </w:r>
          </w:p>
        </w:tc>
      </w:tr>
      <w:tr w:rsidR="001C291A" w14:paraId="1BDD2BEF" w14:textId="77777777">
        <w:trPr>
          <w:jc w:val="center"/>
        </w:trPr>
        <w:tc>
          <w:tcPr>
            <w:tcW w:w="2132" w:type="dxa"/>
            <w:tcBorders>
              <w:left w:val="single" w:sz="8" w:space="0" w:color="000000"/>
              <w:bottom w:val="single" w:sz="4" w:space="0" w:color="000000"/>
              <w:right w:val="single" w:sz="8" w:space="0" w:color="000000"/>
            </w:tcBorders>
          </w:tcPr>
          <w:p w14:paraId="1FD79DB0" w14:textId="77777777" w:rsidR="001C291A" w:rsidRDefault="00EF2BDE">
            <w:pPr>
              <w:pStyle w:val="TAL"/>
              <w:widowControl w:val="0"/>
              <w:rPr>
                <w:lang w:val="en-US"/>
              </w:rPr>
            </w:pPr>
            <w:r>
              <w:rPr>
                <w:lang w:val="en-US"/>
              </w:rPr>
              <w:t>Total number of UL Rx RUs</w:t>
            </w:r>
          </w:p>
        </w:tc>
        <w:tc>
          <w:tcPr>
            <w:tcW w:w="2088" w:type="dxa"/>
            <w:tcBorders>
              <w:bottom w:val="single" w:sz="4" w:space="0" w:color="000000"/>
              <w:right w:val="single" w:sz="8" w:space="0" w:color="000000"/>
            </w:tcBorders>
            <w:tcMar>
              <w:left w:w="10" w:type="dxa"/>
              <w:right w:w="10" w:type="dxa"/>
            </w:tcMar>
          </w:tcPr>
          <w:p w14:paraId="2DC93AB0" w14:textId="77777777" w:rsidR="001C291A" w:rsidRDefault="00EF2BDE">
            <w:pPr>
              <w:pStyle w:val="TAL"/>
              <w:widowControl w:val="0"/>
              <w:rPr>
                <w:b/>
                <w:bCs/>
                <w:color w:val="FF0000"/>
                <w:lang w:val="en-US"/>
              </w:rPr>
            </w:pPr>
            <w:r>
              <w:rPr>
                <w:b/>
                <w:bCs/>
                <w:color w:val="FF0000"/>
                <w:lang w:val="en-US"/>
              </w:rPr>
              <w:t>[</w:t>
            </w:r>
            <w:r>
              <w:rPr>
                <w:b/>
                <w:bCs/>
                <w:color w:val="FF0000"/>
              </w:rPr>
              <w:t>1</w:t>
            </w:r>
            <w:r>
              <w:rPr>
                <w:b/>
                <w:bCs/>
                <w:color w:val="FF0000"/>
                <w:lang w:val="en-US"/>
              </w:rPr>
              <w:t>92]</w:t>
            </w:r>
          </w:p>
        </w:tc>
      </w:tr>
    </w:tbl>
    <w:p w14:paraId="0EEB39EE" w14:textId="77777777" w:rsidR="001C291A" w:rsidRDefault="001C291A"/>
    <w:p w14:paraId="711A2B96" w14:textId="77777777" w:rsidR="001C291A" w:rsidRDefault="00EF2BDE">
      <w:pPr>
        <w:rPr>
          <w:lang w:val="en-US"/>
        </w:rPr>
      </w:pPr>
      <w:r>
        <w:rPr>
          <w:lang w:val="en-US"/>
        </w:rPr>
        <w:t>Companies are welcome to share their views on the above FL proposal.</w:t>
      </w:r>
    </w:p>
    <w:tbl>
      <w:tblPr>
        <w:tblStyle w:val="aff8"/>
        <w:tblW w:w="5000" w:type="pct"/>
        <w:tblLayout w:type="fixed"/>
        <w:tblLook w:val="04A0" w:firstRow="1" w:lastRow="0" w:firstColumn="1" w:lastColumn="0" w:noHBand="0" w:noVBand="1"/>
      </w:tblPr>
      <w:tblGrid>
        <w:gridCol w:w="2460"/>
        <w:gridCol w:w="7168"/>
      </w:tblGrid>
      <w:tr w:rsidR="001C291A" w14:paraId="03610CDF" w14:textId="77777777" w:rsidTr="00BC2EED">
        <w:tc>
          <w:tcPr>
            <w:tcW w:w="2460" w:type="dxa"/>
            <w:shd w:val="clear" w:color="auto" w:fill="FFC000" w:themeFill="accent4"/>
          </w:tcPr>
          <w:p w14:paraId="14070850" w14:textId="77777777" w:rsidR="001C291A" w:rsidRDefault="00EF2BDE">
            <w:pPr>
              <w:rPr>
                <w:b/>
                <w:bCs/>
                <w:szCs w:val="20"/>
              </w:rPr>
            </w:pPr>
            <w:r>
              <w:rPr>
                <w:b/>
                <w:bCs/>
                <w:szCs w:val="20"/>
              </w:rPr>
              <w:t>Company</w:t>
            </w:r>
          </w:p>
        </w:tc>
        <w:tc>
          <w:tcPr>
            <w:tcW w:w="7168" w:type="dxa"/>
            <w:shd w:val="clear" w:color="auto" w:fill="FFC000" w:themeFill="accent4"/>
          </w:tcPr>
          <w:p w14:paraId="6CD6B169" w14:textId="77777777" w:rsidR="001C291A" w:rsidRDefault="00EF2BDE">
            <w:pPr>
              <w:rPr>
                <w:b/>
                <w:bCs/>
                <w:szCs w:val="20"/>
              </w:rPr>
            </w:pPr>
            <w:r>
              <w:rPr>
                <w:b/>
                <w:bCs/>
                <w:szCs w:val="20"/>
              </w:rPr>
              <w:t>View</w:t>
            </w:r>
          </w:p>
        </w:tc>
      </w:tr>
      <w:tr w:rsidR="001C291A" w:rsidRPr="00E22889" w14:paraId="0E4A7FA7" w14:textId="77777777" w:rsidTr="00BC2EED">
        <w:tc>
          <w:tcPr>
            <w:tcW w:w="2460" w:type="dxa"/>
          </w:tcPr>
          <w:p w14:paraId="3D378713" w14:textId="77777777" w:rsidR="001C291A" w:rsidRDefault="00EF2BDE">
            <w:pPr>
              <w:rPr>
                <w:rFonts w:eastAsia="DengXian"/>
                <w:szCs w:val="20"/>
                <w:lang w:eastAsia="zh-CN"/>
              </w:rPr>
            </w:pPr>
            <w:r>
              <w:rPr>
                <w:rFonts w:eastAsia="DengXian"/>
                <w:szCs w:val="20"/>
                <w:lang w:eastAsia="zh-CN"/>
              </w:rPr>
              <w:lastRenderedPageBreak/>
              <w:t>CMCC</w:t>
            </w:r>
          </w:p>
        </w:tc>
        <w:tc>
          <w:tcPr>
            <w:tcW w:w="7168" w:type="dxa"/>
          </w:tcPr>
          <w:p w14:paraId="1645C95C" w14:textId="77777777" w:rsidR="001C291A" w:rsidRDefault="00EF2BDE">
            <w:pPr>
              <w:rPr>
                <w:rFonts w:eastAsia="DengXian"/>
                <w:szCs w:val="20"/>
                <w:lang w:val="en-GB" w:eastAsia="zh-CN"/>
              </w:rPr>
            </w:pPr>
            <w:r>
              <w:rPr>
                <w:rFonts w:eastAsia="DengXian"/>
                <w:szCs w:val="20"/>
                <w:lang w:val="en-GB" w:eastAsia="zh-CN"/>
              </w:rPr>
              <w:t>Support in general. The values can be further discussed.</w:t>
            </w:r>
          </w:p>
        </w:tc>
      </w:tr>
      <w:tr w:rsidR="001C291A" w14:paraId="48BE0F02" w14:textId="77777777" w:rsidTr="00BC2EED">
        <w:tc>
          <w:tcPr>
            <w:tcW w:w="2460" w:type="dxa"/>
          </w:tcPr>
          <w:p w14:paraId="5B0FEA1B" w14:textId="77777777" w:rsidR="001C291A" w:rsidRDefault="00EF2BDE">
            <w:pPr>
              <w:rPr>
                <w:rFonts w:eastAsia="DengXian"/>
                <w:szCs w:val="20"/>
                <w:lang w:val="en-US" w:eastAsia="zh-CN"/>
              </w:rPr>
            </w:pPr>
            <w:r>
              <w:rPr>
                <w:rFonts w:eastAsia="DengXian"/>
                <w:szCs w:val="20"/>
                <w:lang w:val="en-US" w:eastAsia="zh-CN"/>
              </w:rPr>
              <w:t>TCL</w:t>
            </w:r>
          </w:p>
        </w:tc>
        <w:tc>
          <w:tcPr>
            <w:tcW w:w="7168" w:type="dxa"/>
          </w:tcPr>
          <w:p w14:paraId="0C94EFBE" w14:textId="77777777" w:rsidR="001C291A" w:rsidRDefault="00EF2BDE">
            <w:pPr>
              <w:rPr>
                <w:rFonts w:eastAsia="DengXian"/>
                <w:szCs w:val="20"/>
                <w:lang w:val="en-US" w:eastAsia="zh-CN"/>
              </w:rPr>
            </w:pPr>
            <w:r>
              <w:rPr>
                <w:rFonts w:eastAsia="DengXian"/>
                <w:szCs w:val="20"/>
                <w:lang w:val="en-US" w:eastAsia="zh-CN"/>
              </w:rPr>
              <w:t>Seems okay</w:t>
            </w:r>
          </w:p>
        </w:tc>
      </w:tr>
      <w:tr w:rsidR="001C291A" w:rsidRPr="00E22889" w14:paraId="72B41312" w14:textId="77777777" w:rsidTr="00BC2EED">
        <w:tc>
          <w:tcPr>
            <w:tcW w:w="2460" w:type="dxa"/>
          </w:tcPr>
          <w:p w14:paraId="3E52A867" w14:textId="77777777" w:rsidR="001C291A" w:rsidRDefault="00EF2BDE">
            <w:pPr>
              <w:rPr>
                <w:rFonts w:eastAsia="DengXian"/>
                <w:szCs w:val="20"/>
                <w:lang w:val="en-US" w:eastAsia="zh-CN"/>
              </w:rPr>
            </w:pPr>
            <w:r>
              <w:rPr>
                <w:rFonts w:eastAsia="DengXian" w:hint="eastAsia"/>
                <w:szCs w:val="20"/>
                <w:lang w:val="en-US" w:eastAsia="zh-CN"/>
              </w:rPr>
              <w:t>CATT</w:t>
            </w:r>
          </w:p>
        </w:tc>
        <w:tc>
          <w:tcPr>
            <w:tcW w:w="7168" w:type="dxa"/>
          </w:tcPr>
          <w:p w14:paraId="041347BF" w14:textId="77777777" w:rsidR="001C291A" w:rsidRDefault="00EF2BDE">
            <w:pPr>
              <w:rPr>
                <w:rFonts w:eastAsia="DengXian"/>
                <w:szCs w:val="20"/>
                <w:lang w:val="en-GB" w:eastAsia="zh-CN"/>
              </w:rPr>
            </w:pPr>
            <w:r>
              <w:rPr>
                <w:rFonts w:eastAsia="DengXian"/>
                <w:szCs w:val="20"/>
                <w:lang w:val="en-GB" w:eastAsia="zh-CN"/>
              </w:rPr>
              <w:t>We are open</w:t>
            </w:r>
            <w:r>
              <w:rPr>
                <w:rFonts w:eastAsia="DengXian" w:hint="eastAsia"/>
                <w:szCs w:val="20"/>
                <w:lang w:val="en-GB" w:eastAsia="zh-CN"/>
              </w:rPr>
              <w:t xml:space="preserve"> for this proposal</w:t>
            </w:r>
            <w:r>
              <w:rPr>
                <w:rFonts w:eastAsia="DengXian"/>
                <w:szCs w:val="20"/>
                <w:lang w:val="en-GB" w:eastAsia="zh-CN"/>
              </w:rPr>
              <w:t xml:space="preserve">. And we think it </w:t>
            </w:r>
            <w:r>
              <w:rPr>
                <w:rFonts w:eastAsia="DengXian" w:hint="eastAsia"/>
                <w:szCs w:val="20"/>
                <w:lang w:val="en-GB" w:eastAsia="zh-CN"/>
              </w:rPr>
              <w:t>can</w:t>
            </w:r>
            <w:r>
              <w:rPr>
                <w:rFonts w:eastAsia="DengXian"/>
                <w:szCs w:val="20"/>
                <w:lang w:val="en-GB" w:eastAsia="zh-CN"/>
              </w:rPr>
              <w:t xml:space="preserve"> depend</w:t>
            </w:r>
            <w:r>
              <w:rPr>
                <w:rFonts w:eastAsia="DengXian" w:hint="eastAsia"/>
                <w:szCs w:val="20"/>
                <w:lang w:val="en-GB" w:eastAsia="zh-CN"/>
              </w:rPr>
              <w:t xml:space="preserve"> </w:t>
            </w:r>
            <w:r>
              <w:rPr>
                <w:rFonts w:eastAsia="DengXian"/>
                <w:szCs w:val="20"/>
                <w:lang w:val="en-GB" w:eastAsia="zh-CN"/>
              </w:rPr>
              <w:t>on the discussion of MIMO angenda.</w:t>
            </w:r>
          </w:p>
        </w:tc>
      </w:tr>
      <w:tr w:rsidR="001C291A" w:rsidRPr="00E22889" w14:paraId="4198554F" w14:textId="77777777" w:rsidTr="00BC2EED">
        <w:tc>
          <w:tcPr>
            <w:tcW w:w="2460" w:type="dxa"/>
          </w:tcPr>
          <w:p w14:paraId="014C8B96" w14:textId="77777777" w:rsidR="001C291A" w:rsidRDefault="00EF2BDE">
            <w:pPr>
              <w:jc w:val="left"/>
              <w:rPr>
                <w:rFonts w:eastAsia="DengXian"/>
                <w:szCs w:val="20"/>
                <w:lang w:eastAsia="zh-CN"/>
              </w:rPr>
            </w:pPr>
            <w:r>
              <w:rPr>
                <w:rFonts w:ascii="Times New Roman" w:eastAsia="DengXian" w:hAnsi="Times New Roman" w:cs="Times New Roman"/>
                <w:sz w:val="20"/>
                <w:szCs w:val="20"/>
                <w:lang w:eastAsia="zh-CN"/>
              </w:rPr>
              <w:t>Xiaomi</w:t>
            </w:r>
          </w:p>
        </w:tc>
        <w:tc>
          <w:tcPr>
            <w:tcW w:w="7168" w:type="dxa"/>
          </w:tcPr>
          <w:p w14:paraId="70939849" w14:textId="77777777" w:rsidR="001C291A" w:rsidRPr="00772A50" w:rsidRDefault="00EF2BDE">
            <w:pPr>
              <w:jc w:val="left"/>
              <w:rPr>
                <w:rFonts w:ascii="Times New Roman" w:eastAsia="DengXian" w:hAnsi="Times New Roman" w:cs="Times New Roman"/>
                <w:sz w:val="20"/>
                <w:szCs w:val="20"/>
                <w:lang w:val="en-US" w:eastAsia="zh-CN"/>
              </w:rPr>
            </w:pPr>
            <w:r w:rsidRPr="00772A50">
              <w:rPr>
                <w:rFonts w:ascii="Times New Roman" w:eastAsia="DengXian" w:hAnsi="Times New Roman" w:cs="Times New Roman"/>
                <w:sz w:val="20"/>
                <w:szCs w:val="20"/>
                <w:lang w:val="en-US" w:eastAsia="zh-CN"/>
              </w:rPr>
              <w:t xml:space="preserve">From our perspective, 150MHz does not make sense. </w:t>
            </w:r>
          </w:p>
          <w:p w14:paraId="69461B75" w14:textId="77777777" w:rsidR="001C291A" w:rsidRPr="00772A50" w:rsidRDefault="00EF2BDE">
            <w:pPr>
              <w:jc w:val="left"/>
              <w:rPr>
                <w:rFonts w:eastAsia="DengXian"/>
                <w:szCs w:val="20"/>
                <w:lang w:val="en-US" w:eastAsia="zh-CN"/>
              </w:rPr>
            </w:pPr>
            <w:r w:rsidRPr="00772A50">
              <w:rPr>
                <w:rFonts w:ascii="Times New Roman" w:eastAsia="DengXian" w:hAnsi="Times New Roman" w:cs="Times New Roman"/>
                <w:sz w:val="20"/>
                <w:szCs w:val="20"/>
                <w:lang w:val="en-US" w:eastAsia="zh-CN"/>
              </w:rPr>
              <w:t>We prefer to follow the SID descriptions to introduce new BW capability of 200MHz as the reference configuration for ~7 GHz.</w:t>
            </w:r>
          </w:p>
        </w:tc>
      </w:tr>
      <w:tr w:rsidR="001C291A" w14:paraId="713763F6" w14:textId="77777777" w:rsidTr="00BC2EED">
        <w:tc>
          <w:tcPr>
            <w:tcW w:w="2460" w:type="dxa"/>
          </w:tcPr>
          <w:p w14:paraId="0C0D9091" w14:textId="77777777" w:rsidR="001C291A" w:rsidRDefault="00EF2BDE">
            <w:pPr>
              <w:jc w:val="left"/>
              <w:rPr>
                <w:rFonts w:ascii="Times New Roman" w:eastAsia="DengXian" w:hAnsi="Times New Roman" w:cs="Times New Roman"/>
                <w:szCs w:val="20"/>
                <w:lang w:eastAsia="zh-CN"/>
              </w:rPr>
            </w:pPr>
            <w:r>
              <w:rPr>
                <w:rFonts w:eastAsia="DengXian" w:hint="eastAsia"/>
                <w:sz w:val="20"/>
                <w:szCs w:val="20"/>
                <w:lang w:eastAsia="zh-CN"/>
              </w:rPr>
              <w:t>OPPO</w:t>
            </w:r>
          </w:p>
        </w:tc>
        <w:tc>
          <w:tcPr>
            <w:tcW w:w="7168" w:type="dxa"/>
          </w:tcPr>
          <w:p w14:paraId="7F6FCE7B" w14:textId="77777777" w:rsidR="001C291A" w:rsidRPr="00772A50" w:rsidRDefault="00EF2BDE">
            <w:pPr>
              <w:rPr>
                <w:rFonts w:eastAsia="DengXian"/>
                <w:sz w:val="20"/>
                <w:szCs w:val="20"/>
                <w:lang w:val="en-US" w:eastAsia="zh-CN"/>
              </w:rPr>
            </w:pPr>
            <w:r w:rsidRPr="00772A50">
              <w:rPr>
                <w:rFonts w:eastAsia="DengXian"/>
                <w:sz w:val="20"/>
                <w:szCs w:val="20"/>
                <w:lang w:val="en-US" w:eastAsia="zh-CN"/>
              </w:rPr>
              <w:t>W</w:t>
            </w:r>
            <w:r w:rsidRPr="00772A50">
              <w:rPr>
                <w:rFonts w:eastAsia="DengXian" w:hint="eastAsia"/>
                <w:sz w:val="20"/>
                <w:szCs w:val="20"/>
                <w:lang w:val="en-US" w:eastAsia="zh-CN"/>
              </w:rPr>
              <w:t xml:space="preserve">e think that 128 TXRU for DL and UL is the typical configuration. For EE evaluation, we suggest to use typical configuration for the simulation. </w:t>
            </w:r>
          </w:p>
          <w:p w14:paraId="7F5153A5" w14:textId="77777777" w:rsidR="001C291A" w:rsidRPr="00772A50" w:rsidRDefault="00EF2BDE">
            <w:pPr>
              <w:rPr>
                <w:rFonts w:eastAsia="DengXian"/>
                <w:sz w:val="20"/>
                <w:szCs w:val="20"/>
                <w:lang w:val="en-US" w:eastAsia="zh-CN"/>
              </w:rPr>
            </w:pPr>
            <w:r w:rsidRPr="00772A50">
              <w:rPr>
                <w:rFonts w:eastAsia="DengXian" w:hint="eastAsia"/>
                <w:sz w:val="20"/>
                <w:szCs w:val="20"/>
                <w:lang w:val="en-US" w:eastAsia="zh-CN"/>
              </w:rPr>
              <w:t xml:space="preserve">Another comment, as explained in our contribution, the system BW in 6G could be a carrier bandwidth or it could also be a cell bandwidth which contains mulitple carriers. In this case, we suggest to further split the system BW into as least two cases: Case 1: single carrier (carrier BW=system BW), and Case 2: mulitple carriers (carrier BW &lt; system BW). </w:t>
            </w:r>
          </w:p>
          <w:tbl>
            <w:tblPr>
              <w:tblW w:w="4221" w:type="dxa"/>
              <w:jc w:val="center"/>
              <w:tblLayout w:type="fixed"/>
              <w:tblCellMar>
                <w:left w:w="0" w:type="dxa"/>
                <w:right w:w="0" w:type="dxa"/>
              </w:tblCellMar>
              <w:tblLook w:val="04A0" w:firstRow="1" w:lastRow="0" w:firstColumn="1" w:lastColumn="0" w:noHBand="0" w:noVBand="1"/>
            </w:tblPr>
            <w:tblGrid>
              <w:gridCol w:w="2133"/>
              <w:gridCol w:w="1044"/>
              <w:gridCol w:w="1044"/>
            </w:tblGrid>
            <w:tr w:rsidR="001C291A" w14:paraId="456A83ED" w14:textId="77777777">
              <w:trPr>
                <w:jc w:val="center"/>
              </w:trPr>
              <w:tc>
                <w:tcPr>
                  <w:tcW w:w="21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02D0A8" w14:textId="77777777" w:rsidR="001C291A" w:rsidRDefault="00EF2BDE">
                  <w:pPr>
                    <w:pStyle w:val="TAH"/>
                    <w:rPr>
                      <w:lang w:val="en-US"/>
                    </w:rPr>
                  </w:pPr>
                  <w:r>
                    <w:rPr>
                      <w:lang w:val="en-US"/>
                    </w:rPr>
                    <w:t>Property</w:t>
                  </w:r>
                </w:p>
              </w:tc>
              <w:tc>
                <w:tcPr>
                  <w:tcW w:w="2088" w:type="dxa"/>
                  <w:gridSpan w:val="2"/>
                  <w:tcBorders>
                    <w:top w:val="single" w:sz="8" w:space="0" w:color="auto"/>
                    <w:left w:val="nil"/>
                    <w:bottom w:val="single" w:sz="8" w:space="0" w:color="auto"/>
                    <w:right w:val="single" w:sz="8" w:space="0" w:color="auto"/>
                  </w:tcBorders>
                </w:tcPr>
                <w:p w14:paraId="7D0BB6A3" w14:textId="77777777" w:rsidR="001C291A" w:rsidRDefault="00EF2BDE">
                  <w:pPr>
                    <w:pStyle w:val="TAH"/>
                    <w:rPr>
                      <w:color w:val="FF0000"/>
                    </w:rPr>
                  </w:pPr>
                  <w:r>
                    <w:rPr>
                      <w:color w:val="FF0000"/>
                    </w:rPr>
                    <w:t>Set 4 around 7 GHz</w:t>
                  </w:r>
                </w:p>
              </w:tc>
            </w:tr>
            <w:tr w:rsidR="001C291A" w14:paraId="7FD5A24D" w14:textId="77777777">
              <w:trPr>
                <w:jc w:val="center"/>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53E68D" w14:textId="77777777" w:rsidR="001C291A" w:rsidRDefault="00EF2BDE">
                  <w:pPr>
                    <w:pStyle w:val="TAL"/>
                  </w:pPr>
                  <w:r>
                    <w:t>Duplex</w:t>
                  </w:r>
                </w:p>
              </w:tc>
              <w:tc>
                <w:tcPr>
                  <w:tcW w:w="2088" w:type="dxa"/>
                  <w:gridSpan w:val="2"/>
                  <w:tcBorders>
                    <w:top w:val="nil"/>
                    <w:left w:val="nil"/>
                    <w:bottom w:val="single" w:sz="8" w:space="0" w:color="auto"/>
                    <w:right w:val="single" w:sz="8" w:space="0" w:color="auto"/>
                  </w:tcBorders>
                </w:tcPr>
                <w:p w14:paraId="07C085B2" w14:textId="77777777" w:rsidR="001C291A" w:rsidRDefault="00EF2BDE">
                  <w:pPr>
                    <w:pStyle w:val="TAL"/>
                    <w:rPr>
                      <w:color w:val="FF0000"/>
                    </w:rPr>
                  </w:pPr>
                  <w:r>
                    <w:rPr>
                      <w:color w:val="FF0000"/>
                    </w:rPr>
                    <w:t>TDD</w:t>
                  </w:r>
                </w:p>
              </w:tc>
            </w:tr>
            <w:tr w:rsidR="001C291A" w14:paraId="6B63C927" w14:textId="77777777">
              <w:trPr>
                <w:jc w:val="center"/>
              </w:trPr>
              <w:tc>
                <w:tcPr>
                  <w:tcW w:w="2133" w:type="dxa"/>
                  <w:vMerge w:val="restart"/>
                  <w:tcBorders>
                    <w:top w:val="nil"/>
                    <w:left w:val="single" w:sz="8" w:space="0" w:color="auto"/>
                    <w:right w:val="single" w:sz="8" w:space="0" w:color="auto"/>
                  </w:tcBorders>
                  <w:tcMar>
                    <w:top w:w="0" w:type="dxa"/>
                    <w:left w:w="108" w:type="dxa"/>
                    <w:bottom w:w="0" w:type="dxa"/>
                    <w:right w:w="108" w:type="dxa"/>
                  </w:tcMar>
                </w:tcPr>
                <w:p w14:paraId="41C05D5B" w14:textId="77777777" w:rsidR="001C291A" w:rsidRDefault="00EF2BDE">
                  <w:pPr>
                    <w:pStyle w:val="TAL"/>
                  </w:pPr>
                  <w:r>
                    <w:t>System BW</w:t>
                  </w:r>
                </w:p>
              </w:tc>
              <w:tc>
                <w:tcPr>
                  <w:tcW w:w="2088" w:type="dxa"/>
                  <w:gridSpan w:val="2"/>
                  <w:tcBorders>
                    <w:top w:val="nil"/>
                    <w:left w:val="nil"/>
                    <w:bottom w:val="single" w:sz="8" w:space="0" w:color="auto"/>
                    <w:right w:val="single" w:sz="8" w:space="0" w:color="auto"/>
                  </w:tcBorders>
                </w:tcPr>
                <w:p w14:paraId="0BCA4FCB" w14:textId="77777777" w:rsidR="001C291A" w:rsidRDefault="00EF2BDE">
                  <w:pPr>
                    <w:pStyle w:val="TAL"/>
                    <w:rPr>
                      <w:color w:val="FF0000"/>
                    </w:rPr>
                  </w:pPr>
                  <w:r>
                    <w:rPr>
                      <w:b/>
                      <w:bCs/>
                      <w:color w:val="FF0000"/>
                      <w:lang w:val="en-US"/>
                    </w:rPr>
                    <w:t>[</w:t>
                  </w:r>
                  <w:r>
                    <w:rPr>
                      <w:rFonts w:eastAsia="DengXian" w:hint="eastAsia"/>
                      <w:b/>
                      <w:bCs/>
                      <w:color w:val="FF0000"/>
                      <w:lang w:val="en-US"/>
                    </w:rPr>
                    <w:t>X</w:t>
                  </w:r>
                  <w:r>
                    <w:rPr>
                      <w:rFonts w:eastAsia="DengXian" w:hint="eastAsia"/>
                      <w:b/>
                      <w:bCs/>
                      <w:color w:val="FF0000"/>
                    </w:rPr>
                    <w:t>]</w:t>
                  </w:r>
                  <w:r>
                    <w:rPr>
                      <w:color w:val="FF0000"/>
                    </w:rPr>
                    <w:t xml:space="preserve"> MHz </w:t>
                  </w:r>
                </w:p>
              </w:tc>
            </w:tr>
            <w:tr w:rsidR="001C291A" w:rsidRPr="00E22889" w14:paraId="7E4B5C58" w14:textId="77777777">
              <w:trPr>
                <w:jc w:val="center"/>
              </w:trPr>
              <w:tc>
                <w:tcPr>
                  <w:tcW w:w="2133"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6E28D606" w14:textId="77777777" w:rsidR="001C291A" w:rsidRDefault="001C291A">
                  <w:pPr>
                    <w:pStyle w:val="TAL"/>
                  </w:pPr>
                </w:p>
              </w:tc>
              <w:tc>
                <w:tcPr>
                  <w:tcW w:w="1044" w:type="dxa"/>
                  <w:tcBorders>
                    <w:top w:val="nil"/>
                    <w:left w:val="nil"/>
                    <w:bottom w:val="single" w:sz="8" w:space="0" w:color="auto"/>
                    <w:right w:val="single" w:sz="8" w:space="0" w:color="auto"/>
                  </w:tcBorders>
                </w:tcPr>
                <w:p w14:paraId="2FA7A3EF" w14:textId="77777777" w:rsidR="001C291A" w:rsidRDefault="00EF2BDE">
                  <w:pPr>
                    <w:pStyle w:val="TAL"/>
                    <w:rPr>
                      <w:rFonts w:eastAsia="DengXian"/>
                      <w:b/>
                      <w:bCs/>
                      <w:color w:val="FF0000"/>
                      <w:lang w:val="en-US"/>
                    </w:rPr>
                  </w:pPr>
                  <w:r>
                    <w:rPr>
                      <w:rFonts w:eastAsia="DengXian"/>
                      <w:b/>
                      <w:bCs/>
                      <w:color w:val="FF0000"/>
                      <w:lang w:val="en-US"/>
                    </w:rPr>
                    <w:t>S</w:t>
                  </w:r>
                  <w:r>
                    <w:rPr>
                      <w:rFonts w:eastAsia="DengXian" w:hint="eastAsia"/>
                      <w:b/>
                      <w:bCs/>
                      <w:color w:val="FF0000"/>
                      <w:lang w:val="en-US"/>
                    </w:rPr>
                    <w:t xml:space="preserve">ingle carrier </w:t>
                  </w:r>
                </w:p>
              </w:tc>
              <w:tc>
                <w:tcPr>
                  <w:tcW w:w="1044" w:type="dxa"/>
                  <w:tcBorders>
                    <w:top w:val="nil"/>
                    <w:left w:val="nil"/>
                    <w:bottom w:val="single" w:sz="8" w:space="0" w:color="auto"/>
                    <w:right w:val="single" w:sz="8" w:space="0" w:color="auto"/>
                  </w:tcBorders>
                </w:tcPr>
                <w:p w14:paraId="4D48D620" w14:textId="77777777" w:rsidR="001C291A" w:rsidRDefault="00EF2BDE">
                  <w:pPr>
                    <w:pStyle w:val="TAL"/>
                    <w:rPr>
                      <w:rFonts w:eastAsia="DengXian"/>
                      <w:b/>
                      <w:bCs/>
                      <w:color w:val="FF0000"/>
                      <w:lang w:val="en-US"/>
                    </w:rPr>
                  </w:pPr>
                  <w:r>
                    <w:rPr>
                      <w:rFonts w:eastAsia="DengXian" w:hint="eastAsia"/>
                      <w:b/>
                      <w:bCs/>
                      <w:color w:val="FF0000"/>
                      <w:lang w:val="en-US"/>
                    </w:rPr>
                    <w:t>2 carriers with X/2 MHz carrier BW each</w:t>
                  </w:r>
                </w:p>
              </w:tc>
            </w:tr>
            <w:tr w:rsidR="001C291A" w14:paraId="09214189" w14:textId="77777777">
              <w:trPr>
                <w:jc w:val="center"/>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228A31" w14:textId="77777777" w:rsidR="001C291A" w:rsidRDefault="00EF2BDE">
                  <w:pPr>
                    <w:pStyle w:val="TAL"/>
                  </w:pPr>
                  <w:r>
                    <w:t>SCS</w:t>
                  </w:r>
                </w:p>
              </w:tc>
              <w:tc>
                <w:tcPr>
                  <w:tcW w:w="2088" w:type="dxa"/>
                  <w:gridSpan w:val="2"/>
                  <w:tcBorders>
                    <w:top w:val="nil"/>
                    <w:left w:val="nil"/>
                    <w:bottom w:val="single" w:sz="8" w:space="0" w:color="auto"/>
                    <w:right w:val="single" w:sz="8" w:space="0" w:color="auto"/>
                  </w:tcBorders>
                </w:tcPr>
                <w:p w14:paraId="441C34C5" w14:textId="77777777" w:rsidR="001C291A" w:rsidRDefault="00EF2BDE">
                  <w:pPr>
                    <w:pStyle w:val="TAL"/>
                    <w:rPr>
                      <w:color w:val="FF0000"/>
                    </w:rPr>
                  </w:pPr>
                  <w:r>
                    <w:rPr>
                      <w:color w:val="FF0000"/>
                    </w:rPr>
                    <w:t>30 kHz</w:t>
                  </w:r>
                </w:p>
              </w:tc>
            </w:tr>
            <w:tr w:rsidR="001C291A" w14:paraId="1CC0F791" w14:textId="77777777">
              <w:trPr>
                <w:jc w:val="center"/>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DBE1AF" w14:textId="77777777" w:rsidR="001C291A" w:rsidRDefault="00EF2BDE">
                  <w:pPr>
                    <w:pStyle w:val="TAL"/>
                  </w:pPr>
                  <w:r>
                    <w:t>Number of TRP</w:t>
                  </w:r>
                </w:p>
              </w:tc>
              <w:tc>
                <w:tcPr>
                  <w:tcW w:w="2088" w:type="dxa"/>
                  <w:gridSpan w:val="2"/>
                  <w:tcBorders>
                    <w:top w:val="nil"/>
                    <w:left w:val="nil"/>
                    <w:bottom w:val="single" w:sz="8" w:space="0" w:color="auto"/>
                    <w:right w:val="single" w:sz="8" w:space="0" w:color="auto"/>
                  </w:tcBorders>
                </w:tcPr>
                <w:p w14:paraId="1D6DEA44" w14:textId="77777777" w:rsidR="001C291A" w:rsidRDefault="00EF2BDE">
                  <w:pPr>
                    <w:pStyle w:val="TAL"/>
                    <w:rPr>
                      <w:color w:val="FF0000"/>
                    </w:rPr>
                  </w:pPr>
                  <w:r>
                    <w:rPr>
                      <w:color w:val="FF0000"/>
                    </w:rPr>
                    <w:t>1</w:t>
                  </w:r>
                </w:p>
              </w:tc>
            </w:tr>
            <w:tr w:rsidR="001C291A" w14:paraId="76D8598A" w14:textId="77777777">
              <w:trPr>
                <w:jc w:val="center"/>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E62661" w14:textId="77777777" w:rsidR="001C291A" w:rsidRDefault="00EF2BDE">
                  <w:pPr>
                    <w:pStyle w:val="TAL"/>
                    <w:rPr>
                      <w:lang w:val="en-US"/>
                    </w:rPr>
                  </w:pPr>
                  <w:r>
                    <w:rPr>
                      <w:lang w:val="en-US"/>
                    </w:rPr>
                    <w:t xml:space="preserve">Total number of DL TX </w:t>
                  </w:r>
                  <w:r>
                    <w:rPr>
                      <w:szCs w:val="20"/>
                      <w:lang w:val="en-US"/>
                    </w:rPr>
                    <w:t>RU</w:t>
                  </w:r>
                  <w:r>
                    <w:rPr>
                      <w:sz w:val="14"/>
                      <w:szCs w:val="20"/>
                      <w:lang w:val="en-US"/>
                    </w:rPr>
                    <w:t>s</w:t>
                  </w:r>
                </w:p>
              </w:tc>
              <w:tc>
                <w:tcPr>
                  <w:tcW w:w="2088" w:type="dxa"/>
                  <w:gridSpan w:val="2"/>
                  <w:tcBorders>
                    <w:top w:val="nil"/>
                    <w:left w:val="nil"/>
                    <w:bottom w:val="single" w:sz="8" w:space="0" w:color="auto"/>
                    <w:right w:val="single" w:sz="8" w:space="0" w:color="auto"/>
                  </w:tcBorders>
                </w:tcPr>
                <w:p w14:paraId="655B339F" w14:textId="77777777" w:rsidR="001C291A" w:rsidRDefault="00EF2BDE">
                  <w:pPr>
                    <w:pStyle w:val="TAL"/>
                    <w:rPr>
                      <w:b/>
                      <w:bCs/>
                      <w:color w:val="FF0000"/>
                      <w:lang w:val="en-US"/>
                    </w:rPr>
                  </w:pPr>
                  <w:r>
                    <w:rPr>
                      <w:b/>
                      <w:bCs/>
                      <w:color w:val="FF0000"/>
                      <w:lang w:val="en-US"/>
                    </w:rPr>
                    <w:t>[</w:t>
                  </w:r>
                  <w:r>
                    <w:rPr>
                      <w:b/>
                      <w:bCs/>
                      <w:color w:val="FF0000"/>
                    </w:rPr>
                    <w:t>1</w:t>
                  </w:r>
                  <w:r>
                    <w:rPr>
                      <w:b/>
                      <w:bCs/>
                      <w:color w:val="FF0000"/>
                      <w:lang w:val="en-US"/>
                    </w:rPr>
                    <w:t>92]</w:t>
                  </w:r>
                </w:p>
              </w:tc>
            </w:tr>
            <w:tr w:rsidR="001C291A" w14:paraId="7E65E670" w14:textId="77777777">
              <w:trPr>
                <w:jc w:val="center"/>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EFE9DC" w14:textId="77777777" w:rsidR="001C291A" w:rsidRDefault="00EF2BDE">
                  <w:pPr>
                    <w:pStyle w:val="TAL"/>
                  </w:pPr>
                  <w:r>
                    <w:t>Total DL power level</w:t>
                  </w:r>
                </w:p>
              </w:tc>
              <w:tc>
                <w:tcPr>
                  <w:tcW w:w="2088" w:type="dxa"/>
                  <w:gridSpan w:val="2"/>
                  <w:tcBorders>
                    <w:top w:val="nil"/>
                    <w:left w:val="nil"/>
                    <w:bottom w:val="single" w:sz="8" w:space="0" w:color="auto"/>
                    <w:right w:val="single" w:sz="8" w:space="0" w:color="auto"/>
                  </w:tcBorders>
                </w:tcPr>
                <w:p w14:paraId="62EB77F5" w14:textId="77777777" w:rsidR="001C291A" w:rsidRDefault="00EF2BDE">
                  <w:pPr>
                    <w:pStyle w:val="TAL"/>
                    <w:rPr>
                      <w:color w:val="FF0000"/>
                    </w:rPr>
                  </w:pPr>
                  <w:r>
                    <w:rPr>
                      <w:color w:val="FF0000"/>
                      <w:lang w:val="en-US"/>
                    </w:rPr>
                    <w:t>[</w:t>
                  </w:r>
                  <w:r>
                    <w:rPr>
                      <w:color w:val="FF0000"/>
                    </w:rPr>
                    <w:t>56</w:t>
                  </w:r>
                  <w:r>
                    <w:rPr>
                      <w:color w:val="FF0000"/>
                      <w:lang w:val="en-US"/>
                    </w:rPr>
                    <w:t>]</w:t>
                  </w:r>
                  <w:r>
                    <w:rPr>
                      <w:color w:val="FF0000"/>
                    </w:rPr>
                    <w:t xml:space="preserve"> dBm</w:t>
                  </w:r>
                </w:p>
              </w:tc>
            </w:tr>
            <w:tr w:rsidR="001C291A" w14:paraId="0B490EAD" w14:textId="77777777">
              <w:trPr>
                <w:jc w:val="center"/>
              </w:trPr>
              <w:tc>
                <w:tcPr>
                  <w:tcW w:w="2133"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646613B" w14:textId="77777777" w:rsidR="001C291A" w:rsidRDefault="00EF2BDE">
                  <w:pPr>
                    <w:pStyle w:val="TAL"/>
                    <w:rPr>
                      <w:lang w:val="en-US"/>
                    </w:rPr>
                  </w:pPr>
                  <w:r>
                    <w:rPr>
                      <w:lang w:val="en-US"/>
                    </w:rPr>
                    <w:t>Total number of UL Rx RUs</w:t>
                  </w:r>
                </w:p>
              </w:tc>
              <w:tc>
                <w:tcPr>
                  <w:tcW w:w="2088" w:type="dxa"/>
                  <w:gridSpan w:val="2"/>
                  <w:tcBorders>
                    <w:top w:val="nil"/>
                    <w:left w:val="nil"/>
                    <w:bottom w:val="single" w:sz="4" w:space="0" w:color="auto"/>
                    <w:right w:val="single" w:sz="8" w:space="0" w:color="auto"/>
                  </w:tcBorders>
                </w:tcPr>
                <w:p w14:paraId="750CE8BA" w14:textId="77777777" w:rsidR="001C291A" w:rsidRDefault="00EF2BDE">
                  <w:pPr>
                    <w:pStyle w:val="TAL"/>
                    <w:rPr>
                      <w:b/>
                      <w:bCs/>
                      <w:color w:val="FF0000"/>
                      <w:lang w:val="en-US"/>
                    </w:rPr>
                  </w:pPr>
                  <w:r>
                    <w:rPr>
                      <w:b/>
                      <w:bCs/>
                      <w:color w:val="FF0000"/>
                      <w:lang w:val="en-US"/>
                    </w:rPr>
                    <w:t>[</w:t>
                  </w:r>
                  <w:r>
                    <w:rPr>
                      <w:b/>
                      <w:bCs/>
                      <w:color w:val="FF0000"/>
                    </w:rPr>
                    <w:t>1</w:t>
                  </w:r>
                  <w:r>
                    <w:rPr>
                      <w:b/>
                      <w:bCs/>
                      <w:color w:val="FF0000"/>
                      <w:lang w:val="en-US"/>
                    </w:rPr>
                    <w:t>92]</w:t>
                  </w:r>
                </w:p>
              </w:tc>
            </w:tr>
          </w:tbl>
          <w:p w14:paraId="0CC4B3EE" w14:textId="77777777" w:rsidR="001C291A" w:rsidRDefault="001C291A">
            <w:pPr>
              <w:jc w:val="left"/>
              <w:rPr>
                <w:rFonts w:ascii="Times New Roman" w:eastAsia="DengXian" w:hAnsi="Times New Roman" w:cs="Times New Roman"/>
                <w:szCs w:val="20"/>
                <w:lang w:eastAsia="zh-CN"/>
              </w:rPr>
            </w:pPr>
          </w:p>
        </w:tc>
      </w:tr>
      <w:tr w:rsidR="001C291A" w:rsidRPr="00E22889" w14:paraId="1A10819A" w14:textId="77777777" w:rsidTr="00BC2EED">
        <w:tc>
          <w:tcPr>
            <w:tcW w:w="2460" w:type="dxa"/>
          </w:tcPr>
          <w:p w14:paraId="7502BE8A" w14:textId="77777777" w:rsidR="001C291A" w:rsidRDefault="00EF2BDE">
            <w:pPr>
              <w:jc w:val="left"/>
              <w:rPr>
                <w:rFonts w:eastAsia="DengXian"/>
                <w:szCs w:val="20"/>
                <w:lang w:eastAsia="zh-CN"/>
              </w:rPr>
            </w:pPr>
            <w:r>
              <w:rPr>
                <w:rFonts w:eastAsia="Malgun Gothic" w:hint="eastAsia"/>
                <w:bCs/>
                <w:lang w:eastAsia="ko-KR"/>
              </w:rPr>
              <w:t>S</w:t>
            </w:r>
            <w:r>
              <w:rPr>
                <w:rFonts w:eastAsia="Malgun Gothic"/>
                <w:bCs/>
                <w:lang w:eastAsia="ko-KR"/>
              </w:rPr>
              <w:t xml:space="preserve">amsung </w:t>
            </w:r>
          </w:p>
        </w:tc>
        <w:tc>
          <w:tcPr>
            <w:tcW w:w="7168" w:type="dxa"/>
          </w:tcPr>
          <w:p w14:paraId="05549CD0" w14:textId="46D095B4" w:rsidR="001C291A" w:rsidRPr="00772A50" w:rsidRDefault="00EF2BDE">
            <w:pPr>
              <w:rPr>
                <w:rFonts w:eastAsia="DengXian"/>
                <w:szCs w:val="20"/>
                <w:lang w:val="en-US" w:eastAsia="zh-CN"/>
              </w:rPr>
            </w:pPr>
            <w:r w:rsidRPr="00772A50">
              <w:rPr>
                <w:rFonts w:eastAsia="Malgun Gothic"/>
                <w:sz w:val="20"/>
                <w:szCs w:val="20"/>
                <w:lang w:val="en-US" w:eastAsia="ko-KR"/>
              </w:rPr>
              <w:t xml:space="preserve">For reference BS configuration, it would be simple and clear to </w:t>
            </w:r>
            <w:r w:rsidR="005620F6" w:rsidRPr="00772A50">
              <w:rPr>
                <w:rFonts w:eastAsia="Malgun Gothic"/>
                <w:sz w:val="20"/>
                <w:szCs w:val="20"/>
                <w:lang w:val="en-US" w:eastAsia="ko-KR"/>
              </w:rPr>
              <w:t>capture</w:t>
            </w:r>
            <w:r w:rsidRPr="00772A50">
              <w:rPr>
                <w:rFonts w:eastAsia="Malgun Gothic"/>
                <w:sz w:val="20"/>
                <w:szCs w:val="20"/>
                <w:lang w:val="en-US" w:eastAsia="ko-KR"/>
              </w:rPr>
              <w:t xml:space="preserve"> the values agreed (or to be agreed) in AI 11.2 (evaluation) to avoid any deviation. We can focus on the relative power consumption value, if needed.</w:t>
            </w:r>
          </w:p>
        </w:tc>
      </w:tr>
      <w:tr w:rsidR="001C291A" w:rsidRPr="00E22889" w14:paraId="22DCD75F" w14:textId="77777777" w:rsidTr="00BC2EED">
        <w:tc>
          <w:tcPr>
            <w:tcW w:w="2460" w:type="dxa"/>
          </w:tcPr>
          <w:p w14:paraId="0648A09B" w14:textId="77777777" w:rsidR="001C291A" w:rsidRDefault="00EF2BDE">
            <w:pPr>
              <w:jc w:val="left"/>
              <w:rPr>
                <w:rFonts w:eastAsia="Malgun Gothic"/>
                <w:bCs/>
                <w:lang w:eastAsia="ko-KR"/>
              </w:rPr>
            </w:pPr>
            <w:r>
              <w:rPr>
                <w:sz w:val="20"/>
                <w:szCs w:val="20"/>
                <w:lang w:eastAsia="zh-CN"/>
              </w:rPr>
              <w:t>Qualcomm</w:t>
            </w:r>
          </w:p>
        </w:tc>
        <w:tc>
          <w:tcPr>
            <w:tcW w:w="7168" w:type="dxa"/>
          </w:tcPr>
          <w:p w14:paraId="2B45FB81" w14:textId="77777777" w:rsidR="001C291A" w:rsidRDefault="00EF2BDE">
            <w:pPr>
              <w:rPr>
                <w:sz w:val="20"/>
                <w:szCs w:val="20"/>
                <w:lang w:val="en-US" w:eastAsia="zh-CN"/>
              </w:rPr>
            </w:pPr>
            <w:r>
              <w:rPr>
                <w:sz w:val="20"/>
                <w:szCs w:val="20"/>
                <w:lang w:val="en-US" w:eastAsia="zh-CN"/>
              </w:rPr>
              <w:t>While we understand the motivation behind averaging the proposed values, we do not support the proposal.</w:t>
            </w:r>
          </w:p>
          <w:p w14:paraId="36CE493F" w14:textId="77777777" w:rsidR="001C291A" w:rsidRPr="00772A50" w:rsidRDefault="00EF2BDE">
            <w:pPr>
              <w:rPr>
                <w:rFonts w:eastAsia="Malgun Gothic"/>
                <w:szCs w:val="20"/>
                <w:lang w:val="en-US" w:eastAsia="ko-KR"/>
              </w:rPr>
            </w:pPr>
            <w:r>
              <w:rPr>
                <w:sz w:val="20"/>
                <w:szCs w:val="20"/>
                <w:lang w:val="en-US" w:eastAsia="zh-CN"/>
              </w:rPr>
              <w:t>For bandwidth, we support using 400MHz and for the Tx/Rx RUs: 256. In our understanding, SCS is still under active discussion in another agenda item and we propose to put it in brackets.</w:t>
            </w:r>
          </w:p>
        </w:tc>
      </w:tr>
      <w:tr w:rsidR="001C291A" w:rsidRPr="00E22889" w14:paraId="457C8EEA" w14:textId="77777777" w:rsidTr="00BC2EED">
        <w:tc>
          <w:tcPr>
            <w:tcW w:w="2460" w:type="dxa"/>
          </w:tcPr>
          <w:p w14:paraId="0D3F170E" w14:textId="77777777" w:rsidR="001C291A" w:rsidRDefault="00EF2BDE">
            <w:pPr>
              <w:jc w:val="left"/>
              <w:rPr>
                <w:szCs w:val="20"/>
                <w:lang w:eastAsia="zh-CN"/>
              </w:rPr>
            </w:pPr>
            <w:r>
              <w:rPr>
                <w:rFonts w:eastAsia="Malgun Gothic" w:hint="eastAsia"/>
                <w:sz w:val="20"/>
                <w:szCs w:val="20"/>
                <w:lang w:eastAsia="ko-KR"/>
              </w:rPr>
              <w:t>LG Electronics1</w:t>
            </w:r>
          </w:p>
        </w:tc>
        <w:tc>
          <w:tcPr>
            <w:tcW w:w="7168" w:type="dxa"/>
          </w:tcPr>
          <w:p w14:paraId="486428C3" w14:textId="77777777" w:rsidR="001C291A" w:rsidRDefault="00EF2BDE">
            <w:pPr>
              <w:rPr>
                <w:szCs w:val="20"/>
                <w:lang w:val="en-US" w:eastAsia="zh-CN"/>
              </w:rPr>
            </w:pPr>
            <w:r w:rsidRPr="00772A50">
              <w:rPr>
                <w:rFonts w:eastAsia="Malgun Gothic" w:hint="eastAsia"/>
                <w:sz w:val="20"/>
                <w:szCs w:val="20"/>
                <w:lang w:val="en-US" w:eastAsia="ko-KR"/>
              </w:rPr>
              <w:t>Reference model aroun 7 GHz can be decided first under AI 11.2 and then it can be reused in this AI.</w:t>
            </w:r>
          </w:p>
        </w:tc>
      </w:tr>
      <w:tr w:rsidR="001C291A" w:rsidRPr="00E22889" w14:paraId="1CDBE7C8" w14:textId="77777777" w:rsidTr="00BC2EED">
        <w:tc>
          <w:tcPr>
            <w:tcW w:w="2460" w:type="dxa"/>
          </w:tcPr>
          <w:p w14:paraId="56838B30" w14:textId="77777777" w:rsidR="001C291A" w:rsidRDefault="00EF2BDE">
            <w:pPr>
              <w:jc w:val="left"/>
              <w:rPr>
                <w:rFonts w:eastAsia="Malgun Gothic"/>
                <w:szCs w:val="20"/>
                <w:lang w:eastAsia="ko-KR"/>
              </w:rPr>
            </w:pPr>
            <w:r>
              <w:rPr>
                <w:sz w:val="20"/>
                <w:szCs w:val="20"/>
                <w:lang w:eastAsia="zh-CN"/>
              </w:rPr>
              <w:t>Nokia</w:t>
            </w:r>
          </w:p>
        </w:tc>
        <w:tc>
          <w:tcPr>
            <w:tcW w:w="7168" w:type="dxa"/>
          </w:tcPr>
          <w:p w14:paraId="0F7F84A9" w14:textId="77777777" w:rsidR="001C291A" w:rsidRPr="00772A50" w:rsidRDefault="00EF2BDE">
            <w:pPr>
              <w:rPr>
                <w:sz w:val="20"/>
                <w:szCs w:val="20"/>
                <w:lang w:val="en-US" w:eastAsia="zh-CN"/>
              </w:rPr>
            </w:pPr>
            <w:r w:rsidRPr="00772A50">
              <w:rPr>
                <w:sz w:val="20"/>
                <w:szCs w:val="20"/>
                <w:lang w:val="en-US" w:eastAsia="zh-CN"/>
              </w:rPr>
              <w:t>Regarding System BW, either 100MHz or 200MHz is fine for us. There is no need for averaging.</w:t>
            </w:r>
          </w:p>
          <w:p w14:paraId="2A11012A" w14:textId="77777777" w:rsidR="001C291A" w:rsidRPr="00772A50" w:rsidRDefault="00EF2BDE">
            <w:pPr>
              <w:rPr>
                <w:sz w:val="20"/>
                <w:szCs w:val="20"/>
                <w:lang w:val="en-US" w:eastAsia="zh-CN"/>
              </w:rPr>
            </w:pPr>
            <w:r w:rsidRPr="00772A50">
              <w:rPr>
                <w:sz w:val="20"/>
                <w:szCs w:val="20"/>
                <w:lang w:val="en-US" w:eastAsia="zh-CN"/>
              </w:rPr>
              <w:t>Regarding number of Tx/Rx, either 128 or 256 is fine for us. There is no need for averaging.</w:t>
            </w:r>
          </w:p>
          <w:p w14:paraId="696683D1" w14:textId="77777777" w:rsidR="001C291A" w:rsidRPr="00772A50" w:rsidRDefault="00EF2BDE">
            <w:pPr>
              <w:rPr>
                <w:rFonts w:eastAsia="Malgun Gothic"/>
                <w:szCs w:val="20"/>
                <w:lang w:val="en-US" w:eastAsia="ko-KR"/>
              </w:rPr>
            </w:pPr>
            <w:r w:rsidRPr="00772A50">
              <w:rPr>
                <w:sz w:val="20"/>
                <w:szCs w:val="20"/>
                <w:lang w:val="en-US" w:eastAsia="zh-CN"/>
              </w:rPr>
              <w:t>Regarding total DL power level, 56dBM is fine for us.</w:t>
            </w:r>
          </w:p>
        </w:tc>
      </w:tr>
      <w:tr w:rsidR="001C291A" w:rsidRPr="00111B49" w14:paraId="2B6FED99" w14:textId="77777777" w:rsidTr="00BC2EED">
        <w:tc>
          <w:tcPr>
            <w:tcW w:w="2460" w:type="dxa"/>
          </w:tcPr>
          <w:p w14:paraId="3B57AAFD" w14:textId="77777777" w:rsidR="001C291A" w:rsidRDefault="00EF2BDE">
            <w:pPr>
              <w:jc w:val="left"/>
              <w:rPr>
                <w:szCs w:val="20"/>
                <w:lang w:eastAsia="zh-CN"/>
              </w:rPr>
            </w:pPr>
            <w:r>
              <w:rPr>
                <w:rFonts w:eastAsia="DengXian" w:hint="eastAsia"/>
                <w:sz w:val="20"/>
                <w:szCs w:val="20"/>
                <w:lang w:eastAsia="zh-CN"/>
              </w:rPr>
              <w:t>H</w:t>
            </w:r>
            <w:r>
              <w:rPr>
                <w:rFonts w:eastAsia="DengXian"/>
                <w:sz w:val="20"/>
                <w:szCs w:val="20"/>
                <w:lang w:eastAsia="zh-CN"/>
              </w:rPr>
              <w:t>uawei, HiSilicon</w:t>
            </w:r>
          </w:p>
        </w:tc>
        <w:tc>
          <w:tcPr>
            <w:tcW w:w="7168" w:type="dxa"/>
          </w:tcPr>
          <w:p w14:paraId="2D4782C1" w14:textId="77777777" w:rsidR="001C291A" w:rsidRPr="00772A50" w:rsidRDefault="00EF2BDE">
            <w:pPr>
              <w:rPr>
                <w:szCs w:val="20"/>
                <w:lang w:val="en-US" w:eastAsia="zh-CN"/>
              </w:rPr>
            </w:pPr>
            <w:r w:rsidRPr="00772A50">
              <w:rPr>
                <w:sz w:val="20"/>
                <w:szCs w:val="20"/>
                <w:lang w:val="en-US" w:eastAsia="zh-CN"/>
              </w:rPr>
              <w:t xml:space="preserve">When less TRX and BW than max. value are used for refrence configuraiton, the scaling method should be defined accordingly for both down scaling and up scaling if the used TRX and BW in evaluations are different from reference configuration (less or more than reference configuraiton)   </w:t>
            </w:r>
          </w:p>
        </w:tc>
      </w:tr>
      <w:tr w:rsidR="001C291A" w:rsidRPr="00111B49" w14:paraId="6D6719AF" w14:textId="77777777" w:rsidTr="00BC2EED">
        <w:tc>
          <w:tcPr>
            <w:tcW w:w="2460" w:type="dxa"/>
          </w:tcPr>
          <w:p w14:paraId="7FFAC4FE" w14:textId="77777777" w:rsidR="001C291A" w:rsidRDefault="00EF2BDE">
            <w:pPr>
              <w:jc w:val="left"/>
              <w:rPr>
                <w:rFonts w:eastAsia="DengXian"/>
                <w:szCs w:val="20"/>
                <w:lang w:eastAsia="zh-CN"/>
              </w:rPr>
            </w:pPr>
            <w:r>
              <w:rPr>
                <w:sz w:val="20"/>
                <w:szCs w:val="20"/>
                <w:lang w:eastAsia="zh-CN"/>
              </w:rPr>
              <w:lastRenderedPageBreak/>
              <w:t>Ericsson</w:t>
            </w:r>
          </w:p>
        </w:tc>
        <w:tc>
          <w:tcPr>
            <w:tcW w:w="7168" w:type="dxa"/>
          </w:tcPr>
          <w:p w14:paraId="5264503D" w14:textId="77777777" w:rsidR="001C291A" w:rsidRPr="00772A50" w:rsidRDefault="00EF2BDE">
            <w:pPr>
              <w:rPr>
                <w:szCs w:val="20"/>
                <w:lang w:val="en-US" w:eastAsia="zh-CN"/>
              </w:rPr>
            </w:pPr>
            <w:r w:rsidRPr="00772A50">
              <w:rPr>
                <w:sz w:val="20"/>
                <w:szCs w:val="20"/>
                <w:lang w:val="en-US" w:eastAsia="zh-CN"/>
              </w:rPr>
              <w:t>In general ok, but we propose to first wait for agreement in 11.2 and then see if something should be different for EE evaluations.</w:t>
            </w:r>
          </w:p>
        </w:tc>
      </w:tr>
      <w:tr w:rsidR="001C291A" w:rsidRPr="00E22889" w14:paraId="08A720FA" w14:textId="77777777" w:rsidTr="00BC2EED">
        <w:tc>
          <w:tcPr>
            <w:tcW w:w="2460" w:type="dxa"/>
          </w:tcPr>
          <w:p w14:paraId="27515380" w14:textId="77777777" w:rsidR="001C291A" w:rsidRDefault="00EF2BDE">
            <w:pPr>
              <w:jc w:val="left"/>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Apple</w:t>
            </w:r>
          </w:p>
        </w:tc>
        <w:tc>
          <w:tcPr>
            <w:tcW w:w="7168" w:type="dxa"/>
          </w:tcPr>
          <w:p w14:paraId="75FD11F7" w14:textId="77777777" w:rsidR="001C291A" w:rsidRDefault="00EF2BDE">
            <w:pPr>
              <w:jc w:val="left"/>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We are OK with introducing a new set configuration for around 7GHz, however, we think the exact values should be based on the agreements in 11.2. Especially for the system BW, we do not see it reasonable to introduce 150MHz for the evaluation here. WE can put FFS there and wait for more discussions in 11.2. </w:t>
            </w:r>
          </w:p>
        </w:tc>
      </w:tr>
      <w:tr w:rsidR="001C291A" w:rsidRPr="00E22889" w14:paraId="46B700DC" w14:textId="77777777" w:rsidTr="00BC2EED">
        <w:tc>
          <w:tcPr>
            <w:tcW w:w="2460" w:type="dxa"/>
          </w:tcPr>
          <w:p w14:paraId="0EA8CE32" w14:textId="4E1F84C4" w:rsidR="001C291A" w:rsidRDefault="00551B7A">
            <w:pPr>
              <w:jc w:val="left"/>
              <w:rPr>
                <w:sz w:val="20"/>
                <w:szCs w:val="20"/>
                <w:lang w:eastAsia="zh-CN"/>
              </w:rPr>
            </w:pPr>
            <w:r>
              <w:rPr>
                <w:sz w:val="20"/>
                <w:szCs w:val="20"/>
                <w:lang w:eastAsia="zh-CN"/>
              </w:rPr>
              <w:t>Futurewei</w:t>
            </w:r>
          </w:p>
        </w:tc>
        <w:tc>
          <w:tcPr>
            <w:tcW w:w="7168" w:type="dxa"/>
          </w:tcPr>
          <w:p w14:paraId="7CFB108E" w14:textId="325FD24A" w:rsidR="001C291A" w:rsidRPr="00772A50" w:rsidRDefault="00551B7A">
            <w:pPr>
              <w:rPr>
                <w:sz w:val="20"/>
                <w:szCs w:val="20"/>
                <w:lang w:val="en-US" w:eastAsia="zh-CN"/>
              </w:rPr>
            </w:pPr>
            <w:r w:rsidRPr="00772A50">
              <w:rPr>
                <w:sz w:val="20"/>
                <w:szCs w:val="20"/>
                <w:lang w:val="en-US" w:eastAsia="zh-CN"/>
              </w:rPr>
              <w:t>OK in principle provided that the exact values are coordinated with AI 11.2</w:t>
            </w:r>
          </w:p>
        </w:tc>
      </w:tr>
      <w:tr w:rsidR="00155EF4" w:rsidRPr="00772A50" w14:paraId="1C91C642" w14:textId="77777777" w:rsidTr="00BC2EED">
        <w:tc>
          <w:tcPr>
            <w:tcW w:w="2460" w:type="dxa"/>
          </w:tcPr>
          <w:p w14:paraId="7F3E117E" w14:textId="6DA00191" w:rsidR="00155EF4" w:rsidRDefault="00155EF4" w:rsidP="00155EF4">
            <w:pPr>
              <w:jc w:val="left"/>
              <w:rPr>
                <w:szCs w:val="20"/>
                <w:lang w:eastAsia="zh-CN"/>
              </w:rPr>
            </w:pPr>
            <w:r>
              <w:rPr>
                <w:rFonts w:ascii="Times New Roman" w:hAnsi="Times New Roman" w:cs="Times New Roman"/>
                <w:bCs/>
              </w:rPr>
              <w:t>ZTE, Sanechips</w:t>
            </w:r>
          </w:p>
        </w:tc>
        <w:tc>
          <w:tcPr>
            <w:tcW w:w="7168" w:type="dxa"/>
          </w:tcPr>
          <w:p w14:paraId="2E691961" w14:textId="77777777" w:rsidR="00155EF4" w:rsidRDefault="00155EF4" w:rsidP="00155EF4">
            <w:pPr>
              <w:rPr>
                <w:sz w:val="20"/>
                <w:szCs w:val="20"/>
                <w:lang w:val="en-US" w:eastAsia="zh-CN"/>
              </w:rPr>
            </w:pPr>
            <w:r>
              <w:rPr>
                <w:sz w:val="20"/>
                <w:szCs w:val="20"/>
                <w:lang w:val="en-US" w:eastAsia="zh-CN"/>
              </w:rPr>
              <w:t xml:space="preserve">We are OK for the main bullet of the FL proposal 1. While for the  configuration table, we don’t think a average value is sufficient in the current stage. May be the candidate value can be captured with square brackets, and the final value can be selected later. </w:t>
            </w:r>
          </w:p>
          <w:p w14:paraId="10FF61E7" w14:textId="77777777" w:rsidR="00155EF4" w:rsidRDefault="00155EF4" w:rsidP="00155EF4">
            <w:pPr>
              <w:rPr>
                <w:sz w:val="20"/>
                <w:szCs w:val="20"/>
                <w:lang w:val="en-US" w:eastAsia="zh-CN"/>
              </w:rPr>
            </w:pPr>
            <w:r>
              <w:rPr>
                <w:sz w:val="20"/>
                <w:szCs w:val="20"/>
                <w:lang w:val="en-US" w:eastAsia="zh-CN"/>
              </w:rPr>
              <w:t>The following is proposed:</w:t>
            </w:r>
          </w:p>
          <w:tbl>
            <w:tblPr>
              <w:tblW w:w="4215" w:type="dxa"/>
              <w:jc w:val="center"/>
              <w:tblLayout w:type="fixed"/>
              <w:tblCellMar>
                <w:left w:w="0" w:type="dxa"/>
                <w:right w:w="0" w:type="dxa"/>
              </w:tblCellMar>
              <w:tblLook w:val="04A0" w:firstRow="1" w:lastRow="0" w:firstColumn="1" w:lastColumn="0" w:noHBand="0" w:noVBand="1"/>
            </w:tblPr>
            <w:tblGrid>
              <w:gridCol w:w="2130"/>
              <w:gridCol w:w="2085"/>
            </w:tblGrid>
            <w:tr w:rsidR="00155EF4" w14:paraId="593977F8" w14:textId="77777777">
              <w:trPr>
                <w:jc w:val="center"/>
              </w:trPr>
              <w:tc>
                <w:tcPr>
                  <w:tcW w:w="21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5B8F38" w14:textId="77777777" w:rsidR="00155EF4" w:rsidRDefault="00155EF4" w:rsidP="00155EF4">
                  <w:pPr>
                    <w:pStyle w:val="TAH"/>
                    <w:rPr>
                      <w:szCs w:val="20"/>
                      <w:lang w:val="en-US"/>
                    </w:rPr>
                  </w:pPr>
                  <w:r>
                    <w:rPr>
                      <w:lang w:val="en-US"/>
                    </w:rPr>
                    <w:t>Property</w:t>
                  </w:r>
                </w:p>
              </w:tc>
              <w:tc>
                <w:tcPr>
                  <w:tcW w:w="2088" w:type="dxa"/>
                  <w:tcBorders>
                    <w:top w:val="single" w:sz="8" w:space="0" w:color="auto"/>
                    <w:left w:val="nil"/>
                    <w:bottom w:val="single" w:sz="8" w:space="0" w:color="auto"/>
                    <w:right w:val="single" w:sz="8" w:space="0" w:color="auto"/>
                  </w:tcBorders>
                  <w:hideMark/>
                </w:tcPr>
                <w:p w14:paraId="439228F1" w14:textId="77777777" w:rsidR="00155EF4" w:rsidRDefault="00155EF4" w:rsidP="00155EF4">
                  <w:pPr>
                    <w:pStyle w:val="TAH"/>
                    <w:rPr>
                      <w:color w:val="FF0000"/>
                    </w:rPr>
                  </w:pPr>
                  <w:r>
                    <w:rPr>
                      <w:rFonts w:hint="eastAsia"/>
                      <w:color w:val="FF0000"/>
                    </w:rPr>
                    <w:t>Set 4 around 7 GHz</w:t>
                  </w:r>
                </w:p>
              </w:tc>
            </w:tr>
            <w:tr w:rsidR="00155EF4" w14:paraId="68BBD47A" w14:textId="77777777">
              <w:trPr>
                <w:jc w:val="center"/>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BC5DCF" w14:textId="77777777" w:rsidR="00155EF4" w:rsidRDefault="00155EF4" w:rsidP="00155EF4">
                  <w:pPr>
                    <w:pStyle w:val="TAL"/>
                  </w:pPr>
                  <w:r>
                    <w:rPr>
                      <w:rFonts w:hint="eastAsia"/>
                    </w:rPr>
                    <w:t>Duplex</w:t>
                  </w:r>
                </w:p>
              </w:tc>
              <w:tc>
                <w:tcPr>
                  <w:tcW w:w="2088" w:type="dxa"/>
                  <w:tcBorders>
                    <w:top w:val="nil"/>
                    <w:left w:val="nil"/>
                    <w:bottom w:val="single" w:sz="8" w:space="0" w:color="auto"/>
                    <w:right w:val="single" w:sz="8" w:space="0" w:color="auto"/>
                  </w:tcBorders>
                  <w:hideMark/>
                </w:tcPr>
                <w:p w14:paraId="31677337" w14:textId="77777777" w:rsidR="00155EF4" w:rsidRDefault="00155EF4" w:rsidP="00155EF4">
                  <w:pPr>
                    <w:pStyle w:val="TAL"/>
                    <w:rPr>
                      <w:color w:val="FF0000"/>
                    </w:rPr>
                  </w:pPr>
                  <w:r>
                    <w:rPr>
                      <w:rFonts w:hint="eastAsia"/>
                      <w:color w:val="FF0000"/>
                    </w:rPr>
                    <w:t>TDD</w:t>
                  </w:r>
                </w:p>
              </w:tc>
            </w:tr>
            <w:tr w:rsidR="00155EF4" w14:paraId="5FDF69B8" w14:textId="77777777">
              <w:trPr>
                <w:jc w:val="center"/>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D341D0" w14:textId="77777777" w:rsidR="00155EF4" w:rsidRDefault="00155EF4" w:rsidP="00155EF4">
                  <w:pPr>
                    <w:pStyle w:val="TAL"/>
                  </w:pPr>
                  <w:r>
                    <w:rPr>
                      <w:rFonts w:hint="eastAsia"/>
                    </w:rPr>
                    <w:t>System BW</w:t>
                  </w:r>
                </w:p>
              </w:tc>
              <w:tc>
                <w:tcPr>
                  <w:tcW w:w="2088" w:type="dxa"/>
                  <w:tcBorders>
                    <w:top w:val="nil"/>
                    <w:left w:val="nil"/>
                    <w:bottom w:val="single" w:sz="8" w:space="0" w:color="auto"/>
                    <w:right w:val="single" w:sz="8" w:space="0" w:color="auto"/>
                  </w:tcBorders>
                  <w:hideMark/>
                </w:tcPr>
                <w:p w14:paraId="2B9074D9" w14:textId="77777777" w:rsidR="00155EF4" w:rsidRDefault="00155EF4" w:rsidP="00155EF4">
                  <w:pPr>
                    <w:pStyle w:val="TAL"/>
                    <w:rPr>
                      <w:color w:val="FF0000"/>
                    </w:rPr>
                  </w:pPr>
                  <w:r>
                    <w:rPr>
                      <w:b/>
                      <w:bCs/>
                      <w:color w:val="FF0000"/>
                      <w:lang w:val="en-US"/>
                    </w:rPr>
                    <w:t>[</w:t>
                  </w:r>
                  <w:r>
                    <w:rPr>
                      <w:rFonts w:eastAsia="SimSun"/>
                      <w:b/>
                      <w:bCs/>
                      <w:color w:val="FF0000"/>
                      <w:lang w:val="en-US"/>
                    </w:rPr>
                    <w:t>100, 200, 400</w:t>
                  </w:r>
                  <w:r>
                    <w:rPr>
                      <w:b/>
                      <w:bCs/>
                      <w:color w:val="FF0000"/>
                      <w:lang w:val="en-US"/>
                    </w:rPr>
                    <w:t>]</w:t>
                  </w:r>
                  <w:r>
                    <w:rPr>
                      <w:rFonts w:hint="eastAsia"/>
                      <w:color w:val="FF0000"/>
                    </w:rPr>
                    <w:t xml:space="preserve"> MHz </w:t>
                  </w:r>
                </w:p>
              </w:tc>
            </w:tr>
            <w:tr w:rsidR="00155EF4" w14:paraId="4D20D570" w14:textId="77777777">
              <w:trPr>
                <w:jc w:val="center"/>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E79D39" w14:textId="77777777" w:rsidR="00155EF4" w:rsidRDefault="00155EF4" w:rsidP="00155EF4">
                  <w:pPr>
                    <w:pStyle w:val="TAL"/>
                  </w:pPr>
                  <w:r>
                    <w:rPr>
                      <w:rFonts w:hint="eastAsia"/>
                    </w:rPr>
                    <w:t>SCS</w:t>
                  </w:r>
                </w:p>
              </w:tc>
              <w:tc>
                <w:tcPr>
                  <w:tcW w:w="2088" w:type="dxa"/>
                  <w:tcBorders>
                    <w:top w:val="nil"/>
                    <w:left w:val="nil"/>
                    <w:bottom w:val="single" w:sz="8" w:space="0" w:color="auto"/>
                    <w:right w:val="single" w:sz="8" w:space="0" w:color="auto"/>
                  </w:tcBorders>
                  <w:hideMark/>
                </w:tcPr>
                <w:p w14:paraId="08876455" w14:textId="77777777" w:rsidR="00155EF4" w:rsidRDefault="00155EF4" w:rsidP="00155EF4">
                  <w:pPr>
                    <w:pStyle w:val="TAL"/>
                    <w:rPr>
                      <w:color w:val="FF0000"/>
                    </w:rPr>
                  </w:pPr>
                  <w:r>
                    <w:rPr>
                      <w:rFonts w:hint="eastAsia"/>
                      <w:color w:val="FF0000"/>
                    </w:rPr>
                    <w:t>30 kHz</w:t>
                  </w:r>
                </w:p>
              </w:tc>
            </w:tr>
            <w:tr w:rsidR="00155EF4" w14:paraId="7C3097AE" w14:textId="77777777">
              <w:trPr>
                <w:jc w:val="center"/>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A90B3E" w14:textId="77777777" w:rsidR="00155EF4" w:rsidRDefault="00155EF4" w:rsidP="00155EF4">
                  <w:pPr>
                    <w:pStyle w:val="TAL"/>
                  </w:pPr>
                  <w:r>
                    <w:rPr>
                      <w:rFonts w:hint="eastAsia"/>
                    </w:rPr>
                    <w:t>Number of TRP</w:t>
                  </w:r>
                </w:p>
              </w:tc>
              <w:tc>
                <w:tcPr>
                  <w:tcW w:w="2088" w:type="dxa"/>
                  <w:tcBorders>
                    <w:top w:val="nil"/>
                    <w:left w:val="nil"/>
                    <w:bottom w:val="single" w:sz="8" w:space="0" w:color="auto"/>
                    <w:right w:val="single" w:sz="8" w:space="0" w:color="auto"/>
                  </w:tcBorders>
                  <w:hideMark/>
                </w:tcPr>
                <w:p w14:paraId="13213666" w14:textId="77777777" w:rsidR="00155EF4" w:rsidRDefault="00155EF4" w:rsidP="00155EF4">
                  <w:pPr>
                    <w:pStyle w:val="TAL"/>
                    <w:rPr>
                      <w:color w:val="FF0000"/>
                    </w:rPr>
                  </w:pPr>
                  <w:r>
                    <w:rPr>
                      <w:rFonts w:hint="eastAsia"/>
                      <w:color w:val="FF0000"/>
                    </w:rPr>
                    <w:t>1</w:t>
                  </w:r>
                </w:p>
              </w:tc>
            </w:tr>
            <w:tr w:rsidR="00155EF4" w14:paraId="7C9E989F" w14:textId="77777777">
              <w:trPr>
                <w:jc w:val="center"/>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37E9FD" w14:textId="77777777" w:rsidR="00155EF4" w:rsidRDefault="00155EF4" w:rsidP="00155EF4">
                  <w:pPr>
                    <w:pStyle w:val="TAL"/>
                    <w:rPr>
                      <w:lang w:val="en-US"/>
                    </w:rPr>
                  </w:pPr>
                  <w:r>
                    <w:rPr>
                      <w:lang w:val="en-US"/>
                    </w:rPr>
                    <w:t>Total number of DL TX RU</w:t>
                  </w:r>
                  <w:r>
                    <w:rPr>
                      <w:sz w:val="14"/>
                      <w:lang w:val="en-US"/>
                    </w:rPr>
                    <w:t>s</w:t>
                  </w:r>
                </w:p>
              </w:tc>
              <w:tc>
                <w:tcPr>
                  <w:tcW w:w="2088" w:type="dxa"/>
                  <w:tcBorders>
                    <w:top w:val="nil"/>
                    <w:left w:val="nil"/>
                    <w:bottom w:val="single" w:sz="8" w:space="0" w:color="auto"/>
                    <w:right w:val="single" w:sz="8" w:space="0" w:color="auto"/>
                  </w:tcBorders>
                  <w:hideMark/>
                </w:tcPr>
                <w:p w14:paraId="4F1891CF" w14:textId="77777777" w:rsidR="00155EF4" w:rsidRDefault="00155EF4" w:rsidP="00155EF4">
                  <w:pPr>
                    <w:pStyle w:val="TAL"/>
                    <w:rPr>
                      <w:b/>
                      <w:bCs/>
                      <w:color w:val="FF0000"/>
                      <w:lang w:val="en-US"/>
                    </w:rPr>
                  </w:pPr>
                  <w:r>
                    <w:rPr>
                      <w:b/>
                      <w:bCs/>
                      <w:color w:val="FF0000"/>
                      <w:lang w:val="en-US"/>
                    </w:rPr>
                    <w:t>[</w:t>
                  </w:r>
                  <w:r>
                    <w:rPr>
                      <w:rFonts w:hint="eastAsia"/>
                      <w:color w:val="FF0000"/>
                    </w:rPr>
                    <w:t xml:space="preserve">128, </w:t>
                  </w:r>
                  <w:r>
                    <w:rPr>
                      <w:color w:val="FF0000"/>
                      <w:lang w:val="en-US"/>
                    </w:rPr>
                    <w:t>256</w:t>
                  </w:r>
                  <w:r>
                    <w:rPr>
                      <w:b/>
                      <w:bCs/>
                      <w:color w:val="FF0000"/>
                      <w:lang w:val="en-US"/>
                    </w:rPr>
                    <w:t>]</w:t>
                  </w:r>
                </w:p>
              </w:tc>
            </w:tr>
            <w:tr w:rsidR="00155EF4" w14:paraId="310629AD" w14:textId="77777777">
              <w:trPr>
                <w:jc w:val="center"/>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521793" w14:textId="77777777" w:rsidR="00155EF4" w:rsidRDefault="00155EF4" w:rsidP="00155EF4">
                  <w:pPr>
                    <w:pStyle w:val="TAL"/>
                  </w:pPr>
                  <w:r>
                    <w:rPr>
                      <w:rFonts w:hint="eastAsia"/>
                    </w:rPr>
                    <w:t>Total DL power level</w:t>
                  </w:r>
                </w:p>
              </w:tc>
              <w:tc>
                <w:tcPr>
                  <w:tcW w:w="2088" w:type="dxa"/>
                  <w:tcBorders>
                    <w:top w:val="nil"/>
                    <w:left w:val="nil"/>
                    <w:bottom w:val="single" w:sz="8" w:space="0" w:color="auto"/>
                    <w:right w:val="single" w:sz="8" w:space="0" w:color="auto"/>
                  </w:tcBorders>
                  <w:hideMark/>
                </w:tcPr>
                <w:p w14:paraId="475F6082" w14:textId="77777777" w:rsidR="00155EF4" w:rsidRDefault="00155EF4" w:rsidP="00155EF4">
                  <w:pPr>
                    <w:pStyle w:val="TAL"/>
                    <w:rPr>
                      <w:color w:val="FF0000"/>
                    </w:rPr>
                  </w:pPr>
                  <w:r>
                    <w:rPr>
                      <w:color w:val="FF0000"/>
                      <w:lang w:val="en-US"/>
                    </w:rPr>
                    <w:t>[</w:t>
                  </w:r>
                  <w:r>
                    <w:rPr>
                      <w:rFonts w:hint="eastAsia"/>
                      <w:color w:val="FF0000"/>
                    </w:rPr>
                    <w:t>56</w:t>
                  </w:r>
                  <w:r>
                    <w:rPr>
                      <w:rFonts w:eastAsia="SimSun"/>
                      <w:color w:val="FF0000"/>
                      <w:lang w:val="en-US"/>
                    </w:rPr>
                    <w:t>, 59</w:t>
                  </w:r>
                  <w:r>
                    <w:rPr>
                      <w:color w:val="FF0000"/>
                      <w:lang w:val="en-US"/>
                    </w:rPr>
                    <w:t>]</w:t>
                  </w:r>
                  <w:r>
                    <w:rPr>
                      <w:rFonts w:hint="eastAsia"/>
                      <w:color w:val="FF0000"/>
                    </w:rPr>
                    <w:t xml:space="preserve"> dBm</w:t>
                  </w:r>
                </w:p>
              </w:tc>
            </w:tr>
            <w:tr w:rsidR="00155EF4" w14:paraId="3874EE1D" w14:textId="77777777">
              <w:trPr>
                <w:trHeight w:val="90"/>
                <w:jc w:val="center"/>
              </w:trPr>
              <w:tc>
                <w:tcPr>
                  <w:tcW w:w="2133"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479B281" w14:textId="77777777" w:rsidR="00155EF4" w:rsidRDefault="00155EF4" w:rsidP="00155EF4">
                  <w:pPr>
                    <w:pStyle w:val="TAL"/>
                    <w:rPr>
                      <w:lang w:val="en-US"/>
                    </w:rPr>
                  </w:pPr>
                  <w:r>
                    <w:rPr>
                      <w:lang w:val="en-US"/>
                    </w:rPr>
                    <w:t>Total number of UL Rx RUs</w:t>
                  </w:r>
                </w:p>
              </w:tc>
              <w:tc>
                <w:tcPr>
                  <w:tcW w:w="2088" w:type="dxa"/>
                  <w:tcBorders>
                    <w:top w:val="nil"/>
                    <w:left w:val="nil"/>
                    <w:bottom w:val="single" w:sz="4" w:space="0" w:color="auto"/>
                    <w:right w:val="single" w:sz="8" w:space="0" w:color="auto"/>
                  </w:tcBorders>
                  <w:hideMark/>
                </w:tcPr>
                <w:p w14:paraId="5BC1E4D7" w14:textId="77777777" w:rsidR="00155EF4" w:rsidRDefault="00155EF4" w:rsidP="00155EF4">
                  <w:pPr>
                    <w:pStyle w:val="TAL"/>
                    <w:rPr>
                      <w:b/>
                      <w:bCs/>
                      <w:color w:val="FF0000"/>
                      <w:lang w:val="en-US"/>
                    </w:rPr>
                  </w:pPr>
                  <w:r>
                    <w:rPr>
                      <w:b/>
                      <w:bCs/>
                      <w:color w:val="FF0000"/>
                      <w:lang w:val="en-US"/>
                    </w:rPr>
                    <w:t>[</w:t>
                  </w:r>
                  <w:r>
                    <w:rPr>
                      <w:rFonts w:hint="eastAsia"/>
                      <w:color w:val="FF0000"/>
                    </w:rPr>
                    <w:t xml:space="preserve">128, </w:t>
                  </w:r>
                  <w:r>
                    <w:rPr>
                      <w:color w:val="FF0000"/>
                      <w:lang w:val="en-US"/>
                    </w:rPr>
                    <w:t>256</w:t>
                  </w:r>
                  <w:r>
                    <w:rPr>
                      <w:b/>
                      <w:bCs/>
                      <w:color w:val="FF0000"/>
                      <w:lang w:val="en-US"/>
                    </w:rPr>
                    <w:t>]</w:t>
                  </w:r>
                </w:p>
              </w:tc>
            </w:tr>
          </w:tbl>
          <w:p w14:paraId="0B321D11" w14:textId="77777777" w:rsidR="00155EF4" w:rsidRPr="00772A50" w:rsidRDefault="00155EF4" w:rsidP="00155EF4">
            <w:pPr>
              <w:rPr>
                <w:szCs w:val="20"/>
                <w:lang w:val="en-US" w:eastAsia="zh-CN"/>
              </w:rPr>
            </w:pPr>
          </w:p>
        </w:tc>
      </w:tr>
      <w:tr w:rsidR="00DC22D1" w:rsidRPr="00E22889" w14:paraId="15E39860" w14:textId="77777777" w:rsidTr="00BC2EED">
        <w:tc>
          <w:tcPr>
            <w:tcW w:w="2460" w:type="dxa"/>
          </w:tcPr>
          <w:p w14:paraId="1F6F847B" w14:textId="2A92B367" w:rsidR="00DC22D1" w:rsidRDefault="00DC22D1" w:rsidP="00DC22D1">
            <w:pPr>
              <w:jc w:val="left"/>
              <w:rPr>
                <w:szCs w:val="20"/>
                <w:lang w:eastAsia="zh-CN"/>
              </w:rPr>
            </w:pPr>
            <w:r>
              <w:rPr>
                <w:rStyle w:val="normaltextrun"/>
                <w:rFonts w:eastAsia="Meiryo UI" w:cs="Arial"/>
                <w:sz w:val="20"/>
                <w:szCs w:val="20"/>
              </w:rPr>
              <w:t>DCM</w:t>
            </w:r>
            <w:r>
              <w:rPr>
                <w:rStyle w:val="eop"/>
                <w:rFonts w:eastAsia="Meiryo UI" w:cs="Arial"/>
                <w:sz w:val="20"/>
                <w:szCs w:val="20"/>
              </w:rPr>
              <w:t> </w:t>
            </w:r>
          </w:p>
        </w:tc>
        <w:tc>
          <w:tcPr>
            <w:tcW w:w="7168" w:type="dxa"/>
          </w:tcPr>
          <w:p w14:paraId="58F943BE" w14:textId="77777777" w:rsidR="00DC22D1" w:rsidRPr="00557918" w:rsidRDefault="00DC22D1" w:rsidP="00DC22D1">
            <w:pPr>
              <w:pStyle w:val="paragraph"/>
              <w:spacing w:beforeAutospacing="0" w:after="0" w:afterAutospacing="0"/>
              <w:textAlignment w:val="baseline"/>
              <w:divId w:val="1445345535"/>
              <w:rPr>
                <w:rFonts w:ascii="Meiryo UI" w:eastAsia="Meiryo UI" w:hAnsi="Meiryo UI"/>
                <w:sz w:val="18"/>
                <w:szCs w:val="18"/>
                <w:lang w:val="en-US"/>
              </w:rPr>
            </w:pPr>
            <w:r w:rsidRPr="00557918">
              <w:rPr>
                <w:rStyle w:val="normaltextrun"/>
                <w:rFonts w:ascii="Arial" w:eastAsia="Meiryo UI" w:hAnsi="Arial" w:cs="Arial"/>
                <w:sz w:val="20"/>
                <w:szCs w:val="20"/>
                <w:lang w:val="en-US"/>
              </w:rPr>
              <w:t>In our view, taking the mean value between the 100 MHz and 200 MHz should be refrained. Our preference is to set 100 MHz for the additional set. We believe that 100 MHz for system BW is a practical value.</w:t>
            </w:r>
            <w:r w:rsidRPr="00557918">
              <w:rPr>
                <w:rStyle w:val="normaltextrun"/>
                <w:rFonts w:ascii="Arial" w:eastAsia="Meiryo UI" w:hAnsi="Arial" w:cs="Arial"/>
                <w:sz w:val="20"/>
                <w:szCs w:val="20"/>
                <w:lang w:val="en-US" w:eastAsia="zh-CN"/>
              </w:rPr>
              <w:t> </w:t>
            </w:r>
            <w:r w:rsidRPr="00557918">
              <w:rPr>
                <w:rStyle w:val="eop"/>
                <w:rFonts w:ascii="Arial" w:eastAsia="Meiryo UI" w:hAnsi="Arial" w:cs="Arial"/>
                <w:sz w:val="20"/>
                <w:szCs w:val="20"/>
                <w:lang w:val="en-US"/>
              </w:rPr>
              <w:t> </w:t>
            </w:r>
          </w:p>
          <w:p w14:paraId="143A267F" w14:textId="6DA8BB3E" w:rsidR="00DC22D1" w:rsidRPr="00772A50" w:rsidRDefault="00DC22D1" w:rsidP="00DC22D1">
            <w:pPr>
              <w:rPr>
                <w:szCs w:val="20"/>
                <w:lang w:val="en-US" w:eastAsia="zh-CN"/>
              </w:rPr>
            </w:pPr>
            <w:r w:rsidRPr="00557918">
              <w:rPr>
                <w:rStyle w:val="normaltextrun"/>
                <w:rFonts w:eastAsia="Meiryo UI" w:cs="Arial"/>
                <w:sz w:val="20"/>
                <w:szCs w:val="20"/>
                <w:lang w:val="en-US"/>
              </w:rPr>
              <w:t>Same discussion for DL TxRUs and UL RxRUs. We should pick either 128 or 256, and in operator’s view, 256 is not realistic, so we should go with 128.</w:t>
            </w:r>
            <w:r w:rsidRPr="00557918">
              <w:rPr>
                <w:rStyle w:val="eop"/>
                <w:rFonts w:eastAsia="Meiryo UI" w:cs="Arial"/>
                <w:sz w:val="20"/>
                <w:szCs w:val="20"/>
                <w:lang w:val="en-US"/>
              </w:rPr>
              <w:t> </w:t>
            </w:r>
          </w:p>
        </w:tc>
      </w:tr>
      <w:tr w:rsidR="00BC2EED" w:rsidRPr="00E22889" w14:paraId="567923EC" w14:textId="77777777" w:rsidTr="00BC2EED">
        <w:tc>
          <w:tcPr>
            <w:tcW w:w="2460" w:type="dxa"/>
          </w:tcPr>
          <w:p w14:paraId="59424B9C" w14:textId="46479EF7" w:rsidR="00BC2EED" w:rsidRDefault="00BC2EED" w:rsidP="00BC2EED">
            <w:pPr>
              <w:jc w:val="left"/>
              <w:rPr>
                <w:szCs w:val="20"/>
                <w:lang w:eastAsia="zh-CN"/>
              </w:rPr>
            </w:pPr>
            <w:r>
              <w:rPr>
                <w:rFonts w:eastAsia="DengXian" w:hint="eastAsia"/>
                <w:sz w:val="20"/>
                <w:szCs w:val="20"/>
                <w:lang w:eastAsia="zh-CN"/>
              </w:rPr>
              <w:t>vivo</w:t>
            </w:r>
          </w:p>
        </w:tc>
        <w:tc>
          <w:tcPr>
            <w:tcW w:w="7168" w:type="dxa"/>
          </w:tcPr>
          <w:p w14:paraId="5F5B8E90" w14:textId="44AA33FC" w:rsidR="00BC2EED" w:rsidRPr="00772A50" w:rsidRDefault="00BC2EED" w:rsidP="00BC2EED">
            <w:pPr>
              <w:rPr>
                <w:szCs w:val="20"/>
                <w:lang w:val="en-US" w:eastAsia="zh-CN"/>
              </w:rPr>
            </w:pPr>
            <w:r w:rsidRPr="00557918">
              <w:rPr>
                <w:rFonts w:eastAsia="DengXian" w:hint="eastAsia"/>
                <w:sz w:val="20"/>
                <w:szCs w:val="20"/>
                <w:lang w:val="en-US" w:eastAsia="zh-CN"/>
              </w:rPr>
              <w:t>We prefer system BW to be 200 here and number of R</w:t>
            </w:r>
            <w:r w:rsidRPr="00557918">
              <w:rPr>
                <w:rFonts w:eastAsia="DengXian"/>
                <w:sz w:val="20"/>
                <w:szCs w:val="20"/>
                <w:lang w:val="en-US" w:eastAsia="zh-CN"/>
              </w:rPr>
              <w:t>u</w:t>
            </w:r>
            <w:r w:rsidRPr="00557918">
              <w:rPr>
                <w:rFonts w:eastAsia="DengXian" w:hint="eastAsia"/>
                <w:sz w:val="20"/>
                <w:szCs w:val="20"/>
                <w:lang w:val="en-US" w:eastAsia="zh-CN"/>
              </w:rPr>
              <w:t>s is set to 256.</w:t>
            </w:r>
          </w:p>
        </w:tc>
      </w:tr>
      <w:tr w:rsidR="00155EF4" w:rsidRPr="00E22889" w14:paraId="48529E56" w14:textId="77777777" w:rsidTr="00BC2EED">
        <w:tc>
          <w:tcPr>
            <w:tcW w:w="2460" w:type="dxa"/>
          </w:tcPr>
          <w:p w14:paraId="0063E703" w14:textId="77777777" w:rsidR="00155EF4" w:rsidRPr="00557918" w:rsidRDefault="00155EF4">
            <w:pPr>
              <w:jc w:val="left"/>
              <w:rPr>
                <w:szCs w:val="20"/>
                <w:lang w:val="en-US" w:eastAsia="zh-CN"/>
              </w:rPr>
            </w:pPr>
          </w:p>
        </w:tc>
        <w:tc>
          <w:tcPr>
            <w:tcW w:w="7168" w:type="dxa"/>
          </w:tcPr>
          <w:p w14:paraId="13A1FC24" w14:textId="77777777" w:rsidR="00155EF4" w:rsidRPr="00772A50" w:rsidRDefault="00155EF4">
            <w:pPr>
              <w:rPr>
                <w:szCs w:val="20"/>
                <w:lang w:val="en-US" w:eastAsia="zh-CN"/>
              </w:rPr>
            </w:pPr>
          </w:p>
        </w:tc>
      </w:tr>
    </w:tbl>
    <w:p w14:paraId="75A8D9B3" w14:textId="77777777" w:rsidR="001C291A" w:rsidRPr="00772A50" w:rsidRDefault="001C291A">
      <w:pPr>
        <w:rPr>
          <w:rFonts w:eastAsia="新細明體"/>
          <w:lang w:val="en-US" w:eastAsia="zh-TW"/>
        </w:rPr>
      </w:pPr>
    </w:p>
    <w:p w14:paraId="69B4A9CD" w14:textId="77777777" w:rsidR="001C291A" w:rsidRDefault="00EF2BDE">
      <w:pPr>
        <w:pStyle w:val="20"/>
        <w:rPr>
          <w:lang w:eastAsia="zh-TW"/>
        </w:rPr>
      </w:pPr>
      <w:r>
        <w:rPr>
          <w:lang w:eastAsia="zh-TW"/>
        </w:rPr>
        <w:t>UE Power Consumption Model Updates</w:t>
      </w:r>
    </w:p>
    <w:p w14:paraId="52E30E64" w14:textId="77777777" w:rsidR="001C291A" w:rsidRDefault="00EF2BDE">
      <w:pPr>
        <w:rPr>
          <w:rFonts w:eastAsia="新細明體"/>
          <w:lang w:val="en-US" w:eastAsia="zh-TW"/>
        </w:rPr>
      </w:pPr>
      <w:r>
        <w:rPr>
          <w:rFonts w:eastAsia="新細明體"/>
          <w:lang w:val="en-US" w:eastAsia="zh-TW"/>
        </w:rPr>
        <w:t>Observations and proposals about UE power consumption model.</w:t>
      </w:r>
    </w:p>
    <w:p w14:paraId="6BABE1E6" w14:textId="77777777" w:rsidR="001C291A" w:rsidRDefault="00EF2BDE">
      <w:pPr>
        <w:pStyle w:val="Heading3Collapsed0"/>
        <w:numPr>
          <w:ilvl w:val="2"/>
          <w:numId w:val="1"/>
        </w:numPr>
      </w:pPr>
      <w:r>
        <w:t>Companies’ Views (Please Unfold for Reference)</w:t>
      </w:r>
    </w:p>
    <w:tbl>
      <w:tblPr>
        <w:tblStyle w:val="TableGrid1"/>
        <w:tblW w:w="9628" w:type="dxa"/>
        <w:tblLayout w:type="fixed"/>
        <w:tblLook w:val="04A0" w:firstRow="1" w:lastRow="0" w:firstColumn="1" w:lastColumn="0" w:noHBand="0" w:noVBand="1"/>
      </w:tblPr>
      <w:tblGrid>
        <w:gridCol w:w="2220"/>
        <w:gridCol w:w="7408"/>
      </w:tblGrid>
      <w:tr w:rsidR="001C291A" w14:paraId="28A76489" w14:textId="77777777">
        <w:tc>
          <w:tcPr>
            <w:tcW w:w="2220" w:type="dxa"/>
            <w:shd w:val="clear" w:color="auto" w:fill="FFC000" w:themeFill="accent4"/>
          </w:tcPr>
          <w:p w14:paraId="3C063103" w14:textId="77777777" w:rsidR="001C291A" w:rsidRDefault="00EF2BDE">
            <w:pPr>
              <w:rPr>
                <w:b/>
                <w:bCs/>
                <w:lang w:val="en-US" w:eastAsia="zh-TW"/>
              </w:rPr>
            </w:pPr>
            <w:r>
              <w:rPr>
                <w:b/>
                <w:bCs/>
                <w:lang w:val="en-US" w:eastAsia="zh-TW"/>
              </w:rPr>
              <w:t>Company</w:t>
            </w:r>
          </w:p>
        </w:tc>
        <w:tc>
          <w:tcPr>
            <w:tcW w:w="7407" w:type="dxa"/>
            <w:shd w:val="clear" w:color="auto" w:fill="FFC000" w:themeFill="accent4"/>
          </w:tcPr>
          <w:p w14:paraId="54930EB0" w14:textId="77777777" w:rsidR="001C291A" w:rsidRDefault="00EF2BDE">
            <w:pPr>
              <w:rPr>
                <w:b/>
                <w:bCs/>
                <w:lang w:val="en-US" w:eastAsia="zh-TW"/>
              </w:rPr>
            </w:pPr>
            <w:r>
              <w:rPr>
                <w:b/>
                <w:bCs/>
                <w:lang w:val="en-US" w:eastAsia="zh-TW"/>
              </w:rPr>
              <w:t>Observation/Proposal</w:t>
            </w:r>
          </w:p>
        </w:tc>
      </w:tr>
      <w:tr w:rsidR="001C291A" w:rsidRPr="00E22889" w14:paraId="75BF7065" w14:textId="77777777">
        <w:tc>
          <w:tcPr>
            <w:tcW w:w="2220" w:type="dxa"/>
          </w:tcPr>
          <w:p w14:paraId="38C89324" w14:textId="77777777" w:rsidR="001C291A" w:rsidRDefault="00EF2BDE">
            <w:pPr>
              <w:rPr>
                <w:b/>
                <w:bCs/>
                <w:lang w:val="en-US" w:eastAsia="zh-TW"/>
              </w:rPr>
            </w:pPr>
            <w:r>
              <w:rPr>
                <w:b/>
                <w:bCs/>
                <w:lang w:val="en-US" w:eastAsia="zh-TW"/>
              </w:rPr>
              <w:t>FUTUREWEI</w:t>
            </w:r>
          </w:p>
        </w:tc>
        <w:tc>
          <w:tcPr>
            <w:tcW w:w="7407" w:type="dxa"/>
          </w:tcPr>
          <w:p w14:paraId="01C1AED6" w14:textId="77777777" w:rsidR="001C291A" w:rsidRDefault="00EF2BDE">
            <w:pPr>
              <w:rPr>
                <w:lang w:val="en-GB" w:eastAsia="zh-TW"/>
              </w:rPr>
            </w:pPr>
            <w:r>
              <w:rPr>
                <w:lang w:val="en-US" w:eastAsia="zh-TW"/>
              </w:rPr>
              <w:t>Observation 1: The NR UE power consumption model in TR38.840 may be revisited or simplified to reflect improvements in 6G UEs.</w:t>
            </w:r>
          </w:p>
          <w:p w14:paraId="7E5D0AA6" w14:textId="77777777" w:rsidR="001C291A" w:rsidRDefault="00EF2BDE">
            <w:pPr>
              <w:rPr>
                <w:lang w:val="en-GB" w:eastAsia="zh-TW"/>
              </w:rPr>
            </w:pPr>
            <w:r>
              <w:rPr>
                <w:lang w:val="en-US" w:eastAsia="zh-TW"/>
              </w:rPr>
              <w:t>Observation 2: For LP-WUR evaluations, the relative power value for LP-WUR power consumption when turned on/off may be limited to only two values corresponding to envelope detection based and OFDM based WUR, respectively.</w:t>
            </w:r>
          </w:p>
          <w:p w14:paraId="526E8A60" w14:textId="77777777" w:rsidR="001C291A" w:rsidRDefault="00EF2BDE">
            <w:pPr>
              <w:rPr>
                <w:lang w:val="en-GB" w:eastAsia="zh-TW"/>
              </w:rPr>
            </w:pPr>
            <w:r>
              <w:rPr>
                <w:lang w:val="en-US" w:eastAsia="zh-TW"/>
              </w:rPr>
              <w:t>Proposal 2: The Rel-16 UE power consumption model and framework with Rel-17 adaptation for RedCap and Rel-18 adaptation for LP-WUR can be adopted as a starting point in 6G while accounting for changes in, e.g., carrier frequency ranges, carrier bandwidths supported, carrier/sync raster design, number of CCs supported, and antenna architectures when reference configurations and scaling are considered.</w:t>
            </w:r>
          </w:p>
        </w:tc>
      </w:tr>
      <w:tr w:rsidR="001C291A" w:rsidRPr="00E22889" w14:paraId="541DBCC5" w14:textId="77777777">
        <w:tc>
          <w:tcPr>
            <w:tcW w:w="2220" w:type="dxa"/>
          </w:tcPr>
          <w:p w14:paraId="4C47C5A2" w14:textId="77777777" w:rsidR="001C291A" w:rsidRDefault="00EF2BDE">
            <w:pPr>
              <w:rPr>
                <w:b/>
                <w:bCs/>
                <w:lang w:val="en-US" w:eastAsia="zh-TW"/>
              </w:rPr>
            </w:pPr>
            <w:r>
              <w:rPr>
                <w:b/>
                <w:bCs/>
                <w:lang w:val="en-US" w:eastAsia="zh-TW"/>
              </w:rPr>
              <w:lastRenderedPageBreak/>
              <w:t>Nokia</w:t>
            </w:r>
          </w:p>
        </w:tc>
        <w:tc>
          <w:tcPr>
            <w:tcW w:w="7407" w:type="dxa"/>
          </w:tcPr>
          <w:p w14:paraId="7875A3E7" w14:textId="77777777" w:rsidR="001C291A" w:rsidRDefault="00EF2BDE">
            <w:pPr>
              <w:rPr>
                <w:lang w:val="en-GB" w:eastAsia="zh-TW"/>
              </w:rPr>
            </w:pPr>
            <w:r>
              <w:rPr>
                <w:lang w:val="en-US" w:eastAsia="zh-TW"/>
              </w:rPr>
              <w:t>Proposal 5: Adopt the 5G UE power consumption model (e.g. in TR 38.840 and in TR 38.869) as a starting point for UE energy saving evaluations along with changes due to advancements in UE RX/WUR capability.</w:t>
            </w:r>
          </w:p>
        </w:tc>
      </w:tr>
      <w:tr w:rsidR="001C291A" w:rsidRPr="00E22889" w14:paraId="2BFD089E" w14:textId="77777777">
        <w:tc>
          <w:tcPr>
            <w:tcW w:w="2220" w:type="dxa"/>
          </w:tcPr>
          <w:p w14:paraId="13DFA21E" w14:textId="77777777" w:rsidR="001C291A" w:rsidRDefault="00EF2BDE">
            <w:pPr>
              <w:rPr>
                <w:b/>
                <w:bCs/>
                <w:lang w:val="en-US" w:eastAsia="zh-TW"/>
              </w:rPr>
            </w:pPr>
            <w:r>
              <w:rPr>
                <w:b/>
                <w:bCs/>
                <w:lang w:val="en-US" w:eastAsia="zh-TW"/>
              </w:rPr>
              <w:t>TCL</w:t>
            </w:r>
          </w:p>
        </w:tc>
        <w:tc>
          <w:tcPr>
            <w:tcW w:w="7407" w:type="dxa"/>
          </w:tcPr>
          <w:p w14:paraId="055B167E" w14:textId="77777777" w:rsidR="001C291A" w:rsidRDefault="00EF2BDE">
            <w:pPr>
              <w:rPr>
                <w:lang w:val="en-GB" w:eastAsia="zh-TW"/>
              </w:rPr>
            </w:pPr>
            <w:r>
              <w:rPr>
                <w:lang w:val="en-US" w:eastAsia="zh-TW"/>
              </w:rPr>
              <w:t>Observation 6: Minimal 3–5 MHz access bandwidth reduces UE RF complexity and baseline power.</w:t>
            </w:r>
          </w:p>
          <w:p w14:paraId="127A9F17" w14:textId="77777777" w:rsidR="001C291A" w:rsidRDefault="00EF2BDE">
            <w:pPr>
              <w:rPr>
                <w:lang w:val="en-GB" w:eastAsia="zh-TW"/>
              </w:rPr>
            </w:pPr>
            <w:r>
              <w:rPr>
                <w:lang w:val="en-US" w:eastAsia="zh-TW"/>
              </w:rPr>
              <w:t>Observation 7: Distinct 6G UE classes (IoT, mid-tier, eMBB) enable tailored power models.</w:t>
            </w:r>
          </w:p>
          <w:p w14:paraId="0535FB7E" w14:textId="77777777" w:rsidR="001C291A" w:rsidRDefault="00EF2BDE">
            <w:pPr>
              <w:rPr>
                <w:lang w:val="en-GB" w:eastAsia="zh-TW"/>
              </w:rPr>
            </w:pPr>
            <w:r>
              <w:rPr>
                <w:lang w:val="en-US" w:eastAsia="zh-TW"/>
              </w:rPr>
              <w:t>Observation 8: Limiting number of UE classes streamlines design and enables class-specific energy-saving features.</w:t>
            </w:r>
          </w:p>
          <w:p w14:paraId="02FDC4DA" w14:textId="77777777" w:rsidR="001C291A" w:rsidRDefault="00EF2BDE">
            <w:pPr>
              <w:rPr>
                <w:lang w:val="en-GB" w:eastAsia="zh-TW"/>
              </w:rPr>
            </w:pPr>
            <w:r>
              <w:rPr>
                <w:lang w:val="en-US" w:eastAsia="zh-TW"/>
              </w:rPr>
              <w:t>Observation 9: Multi-capability devices may increase complexity but allow high-capability UEs to switch into IoT modes for better energy efficiency.</w:t>
            </w:r>
          </w:p>
          <w:p w14:paraId="5C759BE3" w14:textId="77777777" w:rsidR="001C291A" w:rsidRDefault="00EF2BDE">
            <w:pPr>
              <w:rPr>
                <w:lang w:val="en-GB" w:eastAsia="zh-TW"/>
              </w:rPr>
            </w:pPr>
            <w:r>
              <w:rPr>
                <w:lang w:val="en-US" w:eastAsia="zh-TW"/>
              </w:rPr>
              <w:t>Observation 17: UE power modeled as average over activity/dormancy; duty cycling dominates battery UEs.</w:t>
            </w:r>
          </w:p>
          <w:p w14:paraId="26EA3241" w14:textId="77777777" w:rsidR="001C291A" w:rsidRDefault="00EF2BDE">
            <w:pPr>
              <w:rPr>
                <w:lang w:val="en-GB" w:eastAsia="zh-TW"/>
              </w:rPr>
            </w:pPr>
            <w:r>
              <w:rPr>
                <w:lang w:val="en-US" w:eastAsia="zh-TW"/>
              </w:rPr>
              <w:t>Observation 18: Baseline model shows idle/light traffic dominates; longer DRX, reduced PDCCH monitoring, micro-sleeps cut power.</w:t>
            </w:r>
          </w:p>
          <w:p w14:paraId="0196A97B" w14:textId="77777777" w:rsidR="001C291A" w:rsidRDefault="00EF2BDE">
            <w:pPr>
              <w:rPr>
                <w:lang w:val="en-GB" w:eastAsia="zh-TW"/>
              </w:rPr>
            </w:pPr>
            <w:r>
              <w:rPr>
                <w:lang w:val="en-US" w:eastAsia="zh-TW"/>
              </w:rPr>
              <w:t>Observation 19: RedCap simplifications and long DRX reduce baseline/active/idle power and extend battery life.</w:t>
            </w:r>
          </w:p>
          <w:p w14:paraId="0BF07A33" w14:textId="77777777" w:rsidR="001C291A" w:rsidRDefault="00EF2BDE">
            <w:pPr>
              <w:rPr>
                <w:lang w:val="en-GB" w:eastAsia="zh-TW"/>
              </w:rPr>
            </w:pPr>
            <w:r>
              <w:rPr>
                <w:lang w:val="en-US" w:eastAsia="zh-TW"/>
              </w:rPr>
              <w:t>Observation 20: eRedCap introduces very long DRX in RRC_INACTIVE and deeper sleeps, enabling unified idle/inactive modeling.</w:t>
            </w:r>
          </w:p>
          <w:p w14:paraId="238CB7F1" w14:textId="77777777" w:rsidR="001C291A" w:rsidRDefault="00EF2BDE">
            <w:pPr>
              <w:rPr>
                <w:lang w:val="en-GB" w:eastAsia="zh-TW"/>
              </w:rPr>
            </w:pPr>
            <w:r>
              <w:rPr>
                <w:lang w:val="en-US" w:eastAsia="zh-TW"/>
              </w:rPr>
              <w:t>Observation 21: WUR power state enables ultra-low-power idle by replacing frequent paging wake-ups.</w:t>
            </w:r>
          </w:p>
          <w:p w14:paraId="68796D7B" w14:textId="77777777" w:rsidR="001C291A" w:rsidRDefault="00EF2BDE">
            <w:pPr>
              <w:rPr>
                <w:lang w:val="en-GB" w:eastAsia="zh-TW"/>
              </w:rPr>
            </w:pPr>
            <w:r>
              <w:rPr>
                <w:lang w:val="en-US" w:eastAsia="zh-TW"/>
              </w:rPr>
              <w:t>Observation 22: Comparative UE parameters across baseline NR, RedCap, eRedCap, LP-WUS (BW, RF chains, DRX, battery life).</w:t>
            </w:r>
          </w:p>
          <w:p w14:paraId="1569F079" w14:textId="77777777" w:rsidR="001C291A" w:rsidRDefault="00EF2BDE">
            <w:pPr>
              <w:rPr>
                <w:lang w:val="en-GB" w:eastAsia="zh-TW"/>
              </w:rPr>
            </w:pPr>
            <w:r>
              <w:rPr>
                <w:lang w:val="en-US" w:eastAsia="zh-TW"/>
              </w:rPr>
              <w:t>Proposal 6: Study unified 6G UE power model around power states/transitions (Connected Active/DRX, Inactive, Idle, Deep Sleep).</w:t>
            </w:r>
          </w:p>
          <w:p w14:paraId="1C3B1997" w14:textId="77777777" w:rsidR="001C291A" w:rsidRDefault="00EF2BDE">
            <w:pPr>
              <w:rPr>
                <w:lang w:val="en-GB" w:eastAsia="zh-TW"/>
              </w:rPr>
            </w:pPr>
            <w:r>
              <w:rPr>
                <w:lang w:val="en-US" w:eastAsia="zh-TW"/>
              </w:rPr>
              <w:t>Proposal 7: Define parameter set: Nrx/Ntx, BWmax, Pmax, bWUR, I_deepsleep, T_DRX (Idle/Inactive), E_paging, E_TxPacket.</w:t>
            </w:r>
          </w:p>
          <w:p w14:paraId="22518236" w14:textId="77777777" w:rsidR="001C291A" w:rsidRDefault="00EF2BDE">
            <w:pPr>
              <w:rPr>
                <w:lang w:val="en-GB" w:eastAsia="zh-TW"/>
              </w:rPr>
            </w:pPr>
            <w:r>
              <w:rPr>
                <w:lang w:val="en-US" w:eastAsia="zh-TW"/>
              </w:rPr>
              <w:t>Proposal 8: Study 6G UE power model when unification is not feasible or for FR3 bands.</w:t>
            </w:r>
          </w:p>
        </w:tc>
      </w:tr>
      <w:tr w:rsidR="001C291A" w:rsidRPr="00E22889" w14:paraId="2923D2E9" w14:textId="77777777">
        <w:tc>
          <w:tcPr>
            <w:tcW w:w="2220" w:type="dxa"/>
          </w:tcPr>
          <w:p w14:paraId="25405550" w14:textId="77777777" w:rsidR="001C291A" w:rsidRDefault="00EF2BDE">
            <w:pPr>
              <w:rPr>
                <w:b/>
                <w:bCs/>
                <w:lang w:val="en-US" w:eastAsia="zh-TW"/>
              </w:rPr>
            </w:pPr>
            <w:r>
              <w:rPr>
                <w:b/>
                <w:bCs/>
                <w:lang w:val="en-US" w:eastAsia="zh-TW"/>
              </w:rPr>
              <w:t>ZTE Corporation, Sanechips</w:t>
            </w:r>
          </w:p>
        </w:tc>
        <w:tc>
          <w:tcPr>
            <w:tcW w:w="7407" w:type="dxa"/>
          </w:tcPr>
          <w:p w14:paraId="3015B594" w14:textId="77777777" w:rsidR="001C291A" w:rsidRDefault="00EF2BDE">
            <w:pPr>
              <w:rPr>
                <w:lang w:val="en-GB" w:eastAsia="zh-TW"/>
              </w:rPr>
            </w:pPr>
            <w:r>
              <w:rPr>
                <w:lang w:val="en-US" w:eastAsia="zh-TW"/>
              </w:rPr>
              <w:t>Proposal 5: Use Table 2-4 as a starting point for UE reference configurations (covering FR1/FR2/FR3 and duplex modes).</w:t>
            </w:r>
          </w:p>
          <w:p w14:paraId="4BE3CE99" w14:textId="77777777" w:rsidR="001C291A" w:rsidRDefault="00EF2BDE">
            <w:pPr>
              <w:rPr>
                <w:lang w:val="en-GB" w:eastAsia="zh-TW"/>
              </w:rPr>
            </w:pPr>
            <w:r>
              <w:rPr>
                <w:lang w:val="en-US" w:eastAsia="zh-TW"/>
              </w:rPr>
              <w:t>Proposal 6: For DL power states, P = Pmicro-sleep + (Pt − Pmicro-sleep)·a·b·t with antenna, bandwidth, and time scaling.</w:t>
            </w:r>
          </w:p>
          <w:p w14:paraId="7D79A9A2" w14:textId="77777777" w:rsidR="001C291A" w:rsidRDefault="00EF2BDE">
            <w:pPr>
              <w:rPr>
                <w:lang w:val="en-GB" w:eastAsia="zh-TW"/>
              </w:rPr>
            </w:pPr>
            <w:r>
              <w:rPr>
                <w:lang w:val="en-US" w:eastAsia="zh-TW"/>
              </w:rPr>
              <w:t>Proposal 7: PDCCH power with candidate scaling P(d) = max(Pmicro-sleep, c·Pt + (1−c)·0.7Pt).</w:t>
            </w:r>
          </w:p>
          <w:p w14:paraId="3F6D94D4" w14:textId="77777777" w:rsidR="001C291A" w:rsidRDefault="00EF2BDE">
            <w:pPr>
              <w:rPr>
                <w:lang w:val="en-GB" w:eastAsia="zh-TW"/>
              </w:rPr>
            </w:pPr>
            <w:r>
              <w:rPr>
                <w:lang w:val="en-US" w:eastAsia="zh-TW"/>
              </w:rPr>
              <w:t>Proposal 8: Aggregate per-symbol power when multiple power states occur in one slot.</w:t>
            </w:r>
          </w:p>
          <w:p w14:paraId="69F34EEC" w14:textId="77777777" w:rsidR="001C291A" w:rsidRDefault="00EF2BDE">
            <w:pPr>
              <w:rPr>
                <w:lang w:val="en-GB" w:eastAsia="zh-TW"/>
              </w:rPr>
            </w:pPr>
            <w:r>
              <w:rPr>
                <w:lang w:val="en-US" w:eastAsia="zh-TW"/>
              </w:rPr>
              <w:t>Proposal 9: For CA, sum dynamic components across carriers with shared static (Pmicro-sleep) and align on the smallest-SCS slot.</w:t>
            </w:r>
          </w:p>
          <w:p w14:paraId="36279FA2" w14:textId="77777777" w:rsidR="001C291A" w:rsidRDefault="00EF2BDE">
            <w:pPr>
              <w:rPr>
                <w:lang w:val="en-GB" w:eastAsia="zh-TW"/>
              </w:rPr>
            </w:pPr>
            <w:r>
              <w:rPr>
                <w:lang w:val="en-US" w:eastAsia="zh-TW"/>
              </w:rPr>
              <w:t>Proposal 10: Further study the impact of diverse device types and processing timeline scaling on UE power model.</w:t>
            </w:r>
          </w:p>
        </w:tc>
      </w:tr>
      <w:tr w:rsidR="001C291A" w:rsidRPr="00E22889" w14:paraId="7E20F1EE" w14:textId="77777777">
        <w:tc>
          <w:tcPr>
            <w:tcW w:w="2220" w:type="dxa"/>
          </w:tcPr>
          <w:p w14:paraId="5E5EEBF1" w14:textId="77777777" w:rsidR="001C291A" w:rsidRDefault="00EF2BDE">
            <w:pPr>
              <w:rPr>
                <w:b/>
                <w:bCs/>
                <w:lang w:val="en-US" w:eastAsia="zh-TW"/>
              </w:rPr>
            </w:pPr>
            <w:r>
              <w:rPr>
                <w:b/>
                <w:bCs/>
                <w:lang w:val="en-US" w:eastAsia="zh-TW"/>
              </w:rPr>
              <w:t>Xiaomi</w:t>
            </w:r>
          </w:p>
        </w:tc>
        <w:tc>
          <w:tcPr>
            <w:tcW w:w="7407" w:type="dxa"/>
          </w:tcPr>
          <w:p w14:paraId="7A8E5856" w14:textId="77777777" w:rsidR="001C291A" w:rsidRDefault="00EF2BDE">
            <w:pPr>
              <w:rPr>
                <w:lang w:val="en-GB" w:eastAsia="zh-TW"/>
              </w:rPr>
            </w:pPr>
            <w:r>
              <w:rPr>
                <w:lang w:val="en-US" w:eastAsia="zh-TW"/>
              </w:rPr>
              <w:t>Observation 7: Different relationships between MR and LR will lead to different power sate and relative power values.</w:t>
            </w:r>
          </w:p>
          <w:p w14:paraId="41DFC8A3" w14:textId="77777777" w:rsidR="001C291A" w:rsidRDefault="00EF2BDE">
            <w:pPr>
              <w:rPr>
                <w:lang w:val="en-GB" w:eastAsia="zh-TW"/>
              </w:rPr>
            </w:pPr>
            <w:r>
              <w:rPr>
                <w:lang w:val="en-US" w:eastAsia="zh-TW"/>
              </w:rPr>
              <w:lastRenderedPageBreak/>
              <w:t>Proposal 26: For reference configuration for UE power consumption model: FR1 and FR2 reference configurations in section 8.1.1 and 8.1.2 of TR 38.864 can be reused for MBB UE. 7GHz reference configurations should be added for MBB UE, FFS values and details.</w:t>
            </w:r>
          </w:p>
          <w:p w14:paraId="4120F68C" w14:textId="77777777" w:rsidR="001C291A" w:rsidRDefault="00EF2BDE">
            <w:pPr>
              <w:rPr>
                <w:lang w:val="en-GB" w:eastAsia="zh-TW"/>
              </w:rPr>
            </w:pPr>
            <w:r>
              <w:rPr>
                <w:lang w:val="en-US" w:eastAsia="zh-TW"/>
              </w:rPr>
              <w:t>Proposal 27: If LR needs to be considered in power model study phase, it is necessary to first determine the relationship assumption between LR and MR, such as the following: Relationship 1: The two modules are independent of each other, i.e., when LR is in operation, MR can be switch to an ultra-deep sleep state, when MR is in operation, LR can be turned off. Relationship 2: The functions of LR are implemented through MR, e.g., MR supports an low-power mode to received LP signals.</w:t>
            </w:r>
          </w:p>
          <w:p w14:paraId="289F30D4" w14:textId="77777777" w:rsidR="001C291A" w:rsidRDefault="00EF2BDE">
            <w:pPr>
              <w:rPr>
                <w:lang w:val="en-GB" w:eastAsia="zh-TW"/>
              </w:rPr>
            </w:pPr>
            <w:r>
              <w:rPr>
                <w:lang w:val="en-US" w:eastAsia="zh-TW"/>
              </w:rPr>
              <w:t>Proposal 28: For scaling method, the scaling can be based on one or more of the following for non-sleep mode: BWP, CA, Antenna, PDSCH-only slot for different frequencies, PDCCH-only with cross-slot scheduling, SSB number within a slot, CSI-RS symbols, Short PUCCH, SRS.</w:t>
            </w:r>
          </w:p>
        </w:tc>
      </w:tr>
      <w:tr w:rsidR="001C291A" w:rsidRPr="00E22889" w14:paraId="29DDAF9C" w14:textId="77777777">
        <w:tc>
          <w:tcPr>
            <w:tcW w:w="2220" w:type="dxa"/>
          </w:tcPr>
          <w:p w14:paraId="50EE2B26" w14:textId="77777777" w:rsidR="001C291A" w:rsidRDefault="00EF2BDE">
            <w:pPr>
              <w:rPr>
                <w:b/>
                <w:bCs/>
                <w:lang w:val="en-US" w:eastAsia="zh-TW"/>
              </w:rPr>
            </w:pPr>
            <w:r>
              <w:rPr>
                <w:b/>
                <w:bCs/>
                <w:lang w:val="en-US" w:eastAsia="zh-TW"/>
              </w:rPr>
              <w:lastRenderedPageBreak/>
              <w:t>CMCC</w:t>
            </w:r>
          </w:p>
        </w:tc>
        <w:tc>
          <w:tcPr>
            <w:tcW w:w="7407" w:type="dxa"/>
          </w:tcPr>
          <w:p w14:paraId="5BFA3C07" w14:textId="77777777" w:rsidR="001C291A" w:rsidRDefault="00EF2BDE">
            <w:pPr>
              <w:rPr>
                <w:lang w:val="en-GB" w:eastAsia="zh-TW"/>
              </w:rPr>
            </w:pPr>
            <w:r>
              <w:rPr>
                <w:lang w:val="en-US" w:eastAsia="zh-TW"/>
              </w:rPr>
              <w:t>Proposal 3: For UE power model in 6GR, in order to scale among multiple aspects, consider the following scaling method as an example for further discussion: for DL: P_DL=P_static^DL + P_dynamic^DL where P_static^DL is the static part of power for UE in active by default, and FFS how to combine with other aspects (e.g. PDCCH blind detection, processing clock, reception BW, channel/signal type, etc.). P_dynamic^DL =sa</w:t>
            </w:r>
            <w:r>
              <w:rPr>
                <w:rFonts w:ascii="MS Mincho" w:eastAsia="MS Mincho" w:hAnsi="MS Mincho" w:cs="MS Mincho"/>
                <w:lang w:val="en-US" w:eastAsia="zh-TW"/>
              </w:rPr>
              <w:t>∗</w:t>
            </w:r>
            <w:r>
              <w:rPr>
                <w:lang w:val="en-US" w:eastAsia="zh-TW"/>
              </w:rPr>
              <w:t>P_dyn^DL is a dynamic part of power for UE in active, which is scaled based on reference configuration, and sa is the fraction of active TxRUs. For UL: P_UL=P_static^UL + P_dynamic^UL where P_static^UL is the static part of power for UE in active mode by default, and FFS whether/how to combine with other aspects (e.g. processing clock, transmit BW, channel/signal type, etc.). P_dynamic^UL= (sa</w:t>
            </w:r>
            <w:r>
              <w:rPr>
                <w:rFonts w:ascii="MS Mincho" w:eastAsia="MS Mincho" w:hAnsi="MS Mincho" w:cs="MS Mincho"/>
                <w:lang w:val="en-US" w:eastAsia="zh-TW"/>
              </w:rPr>
              <w:t>∗</w:t>
            </w:r>
            <w:r>
              <w:rPr>
                <w:lang w:val="en-US" w:eastAsia="zh-TW"/>
              </w:rPr>
              <w:t>sf</w:t>
            </w:r>
            <w:r>
              <w:rPr>
                <w:rFonts w:ascii="MS Mincho" w:eastAsia="MS Mincho" w:hAnsi="MS Mincho" w:cs="MS Mincho"/>
                <w:lang w:val="en-US" w:eastAsia="zh-TW"/>
              </w:rPr>
              <w:t>∗</w:t>
            </w:r>
            <w:r>
              <w:rPr>
                <w:lang w:val="en-US" w:eastAsia="zh-TW"/>
              </w:rPr>
              <w:t>sp</w:t>
            </w:r>
            <w:r>
              <w:rPr>
                <w:rFonts w:ascii="MS Mincho" w:eastAsia="MS Mincho" w:hAnsi="MS Mincho" w:cs="MS Mincho"/>
                <w:lang w:val="en-US" w:eastAsia="zh-TW"/>
              </w:rPr>
              <w:t>∗</w:t>
            </w:r>
            <w:r>
              <w:rPr>
                <w:lang w:val="en-US" w:eastAsia="zh-TW"/>
              </w:rPr>
              <w:t>P_dyn,PA)/</w:t>
            </w:r>
            <w:r>
              <w:rPr>
                <w:rFonts w:cs="Arial"/>
                <w:lang w:val="en-US" w:eastAsia="zh-TW"/>
              </w:rPr>
              <w:t>η</w:t>
            </w:r>
            <w:r>
              <w:rPr>
                <w:lang w:val="en-US" w:eastAsia="zh-TW"/>
              </w:rPr>
              <w:t>(sf,sp) is a dynamic part of power for UE in active, where sa,sf,sp is the fraction of active TxRUs, the ratio between the RF bandwidth and the maximum system BW, and the ratio of PSD per TxRU between the UL transmission and reference configuration, respectively, and η(sf,sp) is the PA efficiency (PAE) related to sf,sp.</w:t>
            </w:r>
          </w:p>
        </w:tc>
      </w:tr>
      <w:tr w:rsidR="001C291A" w:rsidRPr="00E22889" w14:paraId="18714624" w14:textId="77777777">
        <w:tc>
          <w:tcPr>
            <w:tcW w:w="2220" w:type="dxa"/>
          </w:tcPr>
          <w:p w14:paraId="38A6D00F" w14:textId="77777777" w:rsidR="001C291A" w:rsidRDefault="00EF2BDE">
            <w:pPr>
              <w:rPr>
                <w:b/>
                <w:bCs/>
                <w:lang w:val="en-US" w:eastAsia="zh-TW"/>
              </w:rPr>
            </w:pPr>
            <w:r>
              <w:rPr>
                <w:b/>
                <w:bCs/>
                <w:lang w:val="en-US" w:eastAsia="zh-TW"/>
              </w:rPr>
              <w:t>vivo</w:t>
            </w:r>
          </w:p>
        </w:tc>
        <w:tc>
          <w:tcPr>
            <w:tcW w:w="7407" w:type="dxa"/>
          </w:tcPr>
          <w:p w14:paraId="7288A7DD" w14:textId="77777777" w:rsidR="001C291A" w:rsidRDefault="00EF2BDE">
            <w:pPr>
              <w:rPr>
                <w:lang w:val="en-GB" w:eastAsia="zh-TW"/>
              </w:rPr>
            </w:pPr>
            <w:r>
              <w:rPr>
                <w:lang w:val="en-US" w:eastAsia="zh-TW"/>
              </w:rPr>
              <w:t>Proposal 3: • For eMBB UE in sub 6GHz, around 7GHz and for between 24.25GHz - 52.6GHz: reuse the reference configurations defined for FR1 and FR2 in 38.840, respectively, with the following modifications: • System bandwidth: 200MHz • Tx antenna configuration: 2Tx • UL Power levels: 0dBm and 23dBm, 26dBm • FFS reference configurations for other device types</w:t>
            </w:r>
          </w:p>
          <w:p w14:paraId="7F9CB002" w14:textId="77777777" w:rsidR="001C291A" w:rsidRDefault="00EF2BDE">
            <w:pPr>
              <w:rPr>
                <w:lang w:val="en-GB" w:eastAsia="zh-TW"/>
              </w:rPr>
            </w:pPr>
            <w:r>
              <w:rPr>
                <w:lang w:val="en-US" w:eastAsia="zh-TW"/>
              </w:rPr>
              <w:t>Proposal 4: • For 6GR eMBB UE in sub 6GHz and around 7GHz, for UE power consumption models of MR, reuse the power consumption model in TR 38.840 and TR38.869 for MR with the following modifications: - Change the power ratio between PDCCH only and PUSCH with 23dBm Tx power to 1:8 - For ultra deep sleep, change number of SSBs for sync/re-sync for MR to 5. - Further study the scaling operation including bandwidth adaptation, number of carriers adaptation, number of antennas adaptation, etc. - FFS the UE power consumption models of MR for other frequency ranges • FFS power consumption model for other device types in different frequency ranges</w:t>
            </w:r>
          </w:p>
          <w:p w14:paraId="39193E21" w14:textId="77777777" w:rsidR="001C291A" w:rsidRDefault="00EF2BDE">
            <w:pPr>
              <w:rPr>
                <w:lang w:val="en-GB" w:eastAsia="zh-TW"/>
              </w:rPr>
            </w:pPr>
            <w:r>
              <w:rPr>
                <w:lang w:val="en-US" w:eastAsia="zh-TW"/>
              </w:rPr>
              <w:t>Proposal 5: Consider the power consumption models of LR for 6GR UE in sub 6GHz and around 7GHz as below: (table omitted) - FFS the UE power consumption models of LR for other frequency ranges</w:t>
            </w:r>
          </w:p>
        </w:tc>
      </w:tr>
      <w:tr w:rsidR="001C291A" w:rsidRPr="00E22889" w14:paraId="13DF2DDB" w14:textId="77777777">
        <w:tc>
          <w:tcPr>
            <w:tcW w:w="2220" w:type="dxa"/>
          </w:tcPr>
          <w:p w14:paraId="4C9C97DD" w14:textId="77777777" w:rsidR="001C291A" w:rsidRDefault="00EF2BDE">
            <w:pPr>
              <w:rPr>
                <w:b/>
                <w:bCs/>
                <w:lang w:val="en-US" w:eastAsia="zh-TW"/>
              </w:rPr>
            </w:pPr>
            <w:r>
              <w:rPr>
                <w:b/>
                <w:bCs/>
                <w:lang w:val="en-US" w:eastAsia="zh-TW"/>
              </w:rPr>
              <w:t>Huawei, HiSilicon</w:t>
            </w:r>
          </w:p>
        </w:tc>
        <w:tc>
          <w:tcPr>
            <w:tcW w:w="7407" w:type="dxa"/>
          </w:tcPr>
          <w:p w14:paraId="2E7AC963" w14:textId="77777777" w:rsidR="001C291A" w:rsidRDefault="00EF2BDE">
            <w:pPr>
              <w:rPr>
                <w:lang w:val="en-GB" w:eastAsia="zh-TW"/>
              </w:rPr>
            </w:pPr>
            <w:r>
              <w:rPr>
                <w:lang w:val="en-US" w:eastAsia="zh-TW"/>
              </w:rPr>
              <w:t>Proposal 8: 6GR should study UE's power consumption models for multiple reference configurations.</w:t>
            </w:r>
          </w:p>
          <w:p w14:paraId="378C951C" w14:textId="77777777" w:rsidR="001C291A" w:rsidRDefault="00EF2BDE">
            <w:pPr>
              <w:rPr>
                <w:lang w:val="en-GB" w:eastAsia="zh-TW"/>
              </w:rPr>
            </w:pPr>
            <w:r>
              <w:rPr>
                <w:lang w:val="en-US" w:eastAsia="zh-TW"/>
              </w:rPr>
              <w:lastRenderedPageBreak/>
              <w:t>Proposal 9: In 6GR study, UE power consumption should be split into dynamic power consumption and static power consumption, where the value of static power consumption is the same as that of micro-sleep.</w:t>
            </w:r>
          </w:p>
          <w:p w14:paraId="27412B37" w14:textId="77777777" w:rsidR="001C291A" w:rsidRDefault="00EF2BDE">
            <w:pPr>
              <w:rPr>
                <w:lang w:val="en-GB" w:eastAsia="zh-TW"/>
              </w:rPr>
            </w:pPr>
            <w:r>
              <w:rPr>
                <w:lang w:val="en-US" w:eastAsia="zh-TW"/>
              </w:rPr>
              <w:t xml:space="preserve">Proposal 10: In 6GR study, the template in Table 4 and </w:t>
            </w:r>
            <w:r>
              <w:rPr>
                <w:rFonts w:ascii="新細明體" w:eastAsia="新細明體" w:hAnsi="新細明體" w:cs="新細明體"/>
                <w:lang w:val="en-US" w:eastAsia="zh-TW"/>
              </w:rPr>
              <w:t>錯誤：找不到參照來源</w:t>
            </w:r>
            <w:r>
              <w:rPr>
                <w:lang w:val="en-US" w:eastAsia="zh-TW"/>
              </w:rPr>
              <w:t xml:space="preserve"> is used for further collection on UE power model values for reference configuration.</w:t>
            </w:r>
          </w:p>
          <w:p w14:paraId="0A23A0DE" w14:textId="77777777" w:rsidR="001C291A" w:rsidRDefault="00EF2BDE">
            <w:pPr>
              <w:rPr>
                <w:lang w:val="en-GB" w:eastAsia="zh-TW"/>
              </w:rPr>
            </w:pPr>
            <w:r>
              <w:rPr>
                <w:lang w:val="en-US" w:eastAsia="zh-TW"/>
              </w:rPr>
              <w:t>Proposal 11: In 6GR UE power model study, the template in Table 6 is used for further collection on scaling factors.</w:t>
            </w:r>
          </w:p>
        </w:tc>
      </w:tr>
      <w:tr w:rsidR="001C291A" w:rsidRPr="00E22889" w14:paraId="3262B9B4" w14:textId="77777777">
        <w:tc>
          <w:tcPr>
            <w:tcW w:w="2220" w:type="dxa"/>
          </w:tcPr>
          <w:p w14:paraId="73EEEFCA" w14:textId="77777777" w:rsidR="001C291A" w:rsidRDefault="00EF2BDE">
            <w:pPr>
              <w:rPr>
                <w:b/>
                <w:bCs/>
                <w:lang w:val="en-US" w:eastAsia="zh-TW"/>
              </w:rPr>
            </w:pPr>
            <w:r>
              <w:rPr>
                <w:b/>
                <w:bCs/>
                <w:lang w:val="en-US" w:eastAsia="zh-TW"/>
              </w:rPr>
              <w:lastRenderedPageBreak/>
              <w:t>OPPO</w:t>
            </w:r>
          </w:p>
        </w:tc>
        <w:tc>
          <w:tcPr>
            <w:tcW w:w="7407" w:type="dxa"/>
          </w:tcPr>
          <w:p w14:paraId="3072124B" w14:textId="77777777" w:rsidR="001C291A" w:rsidRDefault="00EF2BDE">
            <w:pPr>
              <w:rPr>
                <w:lang w:val="en-GB" w:eastAsia="zh-TW"/>
              </w:rPr>
            </w:pPr>
            <w:r>
              <w:rPr>
                <w:lang w:val="en-US" w:eastAsia="zh-TW"/>
              </w:rPr>
              <w:t>Proposal 4: For 6GR eMBB UE, the TR 38.840/ TR 38.869 model is the starting point for UE power model. Extending power scaling for the bandwidth adaptation lower to 3MHz; The model further support for low/high capability mode (Mandatory Baseline/Full Functionality set); The power of low/high capability can be defined with scaling factor from high capability; Consider the reduction of options for power values.</w:t>
            </w:r>
          </w:p>
          <w:p w14:paraId="23348F1B" w14:textId="77777777" w:rsidR="001C291A" w:rsidRDefault="00EF2BDE">
            <w:pPr>
              <w:rPr>
                <w:lang w:val="en-GB" w:eastAsia="zh-TW"/>
              </w:rPr>
            </w:pPr>
            <w:r>
              <w:rPr>
                <w:lang w:val="en-US" w:eastAsia="zh-TW"/>
              </w:rPr>
              <w:t>Proposal 7: For EE evaluation purpose, eMBB device can be the basic evaluation reference configuration. It is not precluded to further include other 6GR device types depending on other sessions/RAN progress.</w:t>
            </w:r>
          </w:p>
        </w:tc>
      </w:tr>
      <w:tr w:rsidR="001C291A" w:rsidRPr="00E22889" w14:paraId="4E7684D3" w14:textId="77777777">
        <w:tc>
          <w:tcPr>
            <w:tcW w:w="2220" w:type="dxa"/>
          </w:tcPr>
          <w:p w14:paraId="107AFF64" w14:textId="77777777" w:rsidR="001C291A" w:rsidRDefault="00EF2BDE">
            <w:pPr>
              <w:rPr>
                <w:b/>
                <w:bCs/>
                <w:lang w:val="en-US" w:eastAsia="zh-TW"/>
              </w:rPr>
            </w:pPr>
            <w:r>
              <w:rPr>
                <w:b/>
                <w:bCs/>
                <w:lang w:val="en-US" w:eastAsia="zh-TW"/>
              </w:rPr>
              <w:t>HONOR</w:t>
            </w:r>
          </w:p>
        </w:tc>
        <w:tc>
          <w:tcPr>
            <w:tcW w:w="7407" w:type="dxa"/>
          </w:tcPr>
          <w:p w14:paraId="59A4605D" w14:textId="77777777" w:rsidR="001C291A" w:rsidRDefault="00EF2BDE">
            <w:pPr>
              <w:rPr>
                <w:lang w:val="en-GB" w:eastAsia="zh-TW"/>
              </w:rPr>
            </w:pPr>
            <w:r>
              <w:rPr>
                <w:lang w:val="en-US" w:eastAsia="zh-TW"/>
              </w:rPr>
              <w:t>Observation 7: Support larger single carrier bandwidth, such as 200M carrier bandwidth.</w:t>
            </w:r>
          </w:p>
          <w:p w14:paraId="1211C31A" w14:textId="77777777" w:rsidR="001C291A" w:rsidRDefault="00EF2BDE">
            <w:pPr>
              <w:rPr>
                <w:lang w:val="en-GB" w:eastAsia="zh-TW"/>
              </w:rPr>
            </w:pPr>
            <w:r>
              <w:rPr>
                <w:lang w:val="en-US" w:eastAsia="zh-TW"/>
              </w:rPr>
              <w:t>Proposal 14: Reuse the existing FR1 UE reference configuration, but update the bandwidth, modulation scheme, number of Tx, and transmission power.</w:t>
            </w:r>
          </w:p>
        </w:tc>
      </w:tr>
      <w:tr w:rsidR="001C291A" w:rsidRPr="00E22889" w14:paraId="22D85A52" w14:textId="77777777">
        <w:tc>
          <w:tcPr>
            <w:tcW w:w="2220" w:type="dxa"/>
          </w:tcPr>
          <w:p w14:paraId="33D27E53" w14:textId="77777777" w:rsidR="001C291A" w:rsidRDefault="00EF2BDE">
            <w:pPr>
              <w:rPr>
                <w:b/>
                <w:bCs/>
                <w:lang w:val="en-US" w:eastAsia="zh-TW"/>
              </w:rPr>
            </w:pPr>
            <w:r>
              <w:rPr>
                <w:b/>
                <w:bCs/>
                <w:lang w:val="en-US" w:eastAsia="zh-TW"/>
              </w:rPr>
              <w:t>Samsung</w:t>
            </w:r>
          </w:p>
        </w:tc>
        <w:tc>
          <w:tcPr>
            <w:tcW w:w="7407" w:type="dxa"/>
          </w:tcPr>
          <w:p w14:paraId="2D4510AB" w14:textId="77777777" w:rsidR="001C291A" w:rsidRDefault="00EF2BDE">
            <w:pPr>
              <w:rPr>
                <w:lang w:val="en-GB" w:eastAsia="zh-TW"/>
              </w:rPr>
            </w:pPr>
            <w:r>
              <w:rPr>
                <w:lang w:val="en-US" w:eastAsia="zh-TW"/>
              </w:rPr>
              <w:t>Proposal 8: The power model in Table 1 should be used as a baseline for evaluating i-DRX/e-DRX operation in the eMBB case.</w:t>
            </w:r>
          </w:p>
          <w:p w14:paraId="4D9D33C8" w14:textId="77777777" w:rsidR="001C291A" w:rsidRDefault="00EF2BDE">
            <w:pPr>
              <w:rPr>
                <w:lang w:val="en-GB" w:eastAsia="zh-TW"/>
              </w:rPr>
            </w:pPr>
            <w:r>
              <w:rPr>
                <w:lang w:val="en-US" w:eastAsia="zh-TW"/>
              </w:rPr>
              <w:t>Proposal 9: The power consumption model should be updated to reflect realistic implementation with a shared receiver for DL WUS reception, including: Recognition that legacy UDS states provide limited power savings when periodic MR measurements are required; Definition of realistic power values for measurements/WUS reception based on shared receiver architecture, other than the power values for LR (e.g. 0.01/0.05/0.1) that assume separate receiver architecture and are not valid for a shared receiver.</w:t>
            </w:r>
          </w:p>
        </w:tc>
      </w:tr>
      <w:tr w:rsidR="001C291A" w:rsidRPr="00E22889" w14:paraId="588A3759" w14:textId="77777777">
        <w:tc>
          <w:tcPr>
            <w:tcW w:w="2220" w:type="dxa"/>
          </w:tcPr>
          <w:p w14:paraId="610DCD62" w14:textId="77777777" w:rsidR="001C291A" w:rsidRDefault="00EF2BDE">
            <w:pPr>
              <w:rPr>
                <w:b/>
                <w:bCs/>
                <w:lang w:val="en-US" w:eastAsia="zh-TW"/>
              </w:rPr>
            </w:pPr>
            <w:r>
              <w:rPr>
                <w:b/>
                <w:bCs/>
                <w:lang w:val="en-US" w:eastAsia="zh-TW"/>
              </w:rPr>
              <w:t>Ericsson</w:t>
            </w:r>
          </w:p>
        </w:tc>
        <w:tc>
          <w:tcPr>
            <w:tcW w:w="7407" w:type="dxa"/>
          </w:tcPr>
          <w:p w14:paraId="698D2162" w14:textId="77777777" w:rsidR="001C291A" w:rsidRDefault="00EF2BDE">
            <w:pPr>
              <w:rPr>
                <w:lang w:val="en-GB" w:eastAsia="zh-TW"/>
              </w:rPr>
            </w:pPr>
            <w:r>
              <w:rPr>
                <w:lang w:val="en-US" w:eastAsia="zh-TW"/>
              </w:rPr>
              <w:t>Proposal 4: The UE power consumption for different sleep states as well as transition energy/time for around 7 GHz case can be similar for FR1 and FR2.</w:t>
            </w:r>
          </w:p>
          <w:p w14:paraId="6646A54F" w14:textId="77777777" w:rsidR="001C291A" w:rsidRDefault="00EF2BDE">
            <w:pPr>
              <w:rPr>
                <w:lang w:val="en-GB" w:eastAsia="zh-TW"/>
              </w:rPr>
            </w:pPr>
            <w:r>
              <w:rPr>
                <w:lang w:val="en-US" w:eastAsia="zh-TW"/>
              </w:rPr>
              <w:t>Proposal 5: Study the UE power consumption values for different active states and RRM measurements for intra-frequency and inter-frequency in 6GR specific configurations (e.g., around 7 GHz).</w:t>
            </w:r>
          </w:p>
          <w:p w14:paraId="3F40B971" w14:textId="77777777" w:rsidR="001C291A" w:rsidRDefault="00EF2BDE">
            <w:pPr>
              <w:rPr>
                <w:lang w:val="en-GB" w:eastAsia="zh-TW"/>
              </w:rPr>
            </w:pPr>
            <w:r>
              <w:rPr>
                <w:lang w:val="en-US" w:eastAsia="zh-TW"/>
              </w:rPr>
              <w:t>Proposal 6: Introduce a new UE reference configuration set for around 7 GHz according to Table 3.</w:t>
            </w:r>
          </w:p>
          <w:p w14:paraId="3116F38D" w14:textId="77777777" w:rsidR="001C291A" w:rsidRDefault="00EF2BDE">
            <w:pPr>
              <w:rPr>
                <w:lang w:val="en-GB" w:eastAsia="zh-TW"/>
              </w:rPr>
            </w:pPr>
            <w:r>
              <w:rPr>
                <w:lang w:val="en-US" w:eastAsia="zh-TW"/>
              </w:rPr>
              <w:t>Proposal 7: 6G WUR power model should be based on realistic implementation of OFDM WUR. The exact value or value range should depend on 6G WUR functions.</w:t>
            </w:r>
          </w:p>
        </w:tc>
      </w:tr>
      <w:tr w:rsidR="001C291A" w:rsidRPr="00E22889" w14:paraId="7159DE94" w14:textId="77777777">
        <w:tc>
          <w:tcPr>
            <w:tcW w:w="2220" w:type="dxa"/>
          </w:tcPr>
          <w:p w14:paraId="497A23FA" w14:textId="77777777" w:rsidR="001C291A" w:rsidRDefault="00EF2BDE">
            <w:pPr>
              <w:rPr>
                <w:b/>
                <w:bCs/>
                <w:lang w:val="en-US" w:eastAsia="zh-TW"/>
              </w:rPr>
            </w:pPr>
            <w:r>
              <w:rPr>
                <w:b/>
                <w:bCs/>
                <w:lang w:val="en-US" w:eastAsia="zh-TW"/>
              </w:rPr>
              <w:t>MediaTek Inc.</w:t>
            </w:r>
          </w:p>
        </w:tc>
        <w:tc>
          <w:tcPr>
            <w:tcW w:w="7407" w:type="dxa"/>
          </w:tcPr>
          <w:p w14:paraId="6DC31512" w14:textId="77777777" w:rsidR="001C291A" w:rsidRDefault="00EF2BDE">
            <w:pPr>
              <w:rPr>
                <w:lang w:val="en-GB" w:eastAsia="zh-TW"/>
              </w:rPr>
            </w:pPr>
            <w:r>
              <w:rPr>
                <w:lang w:val="en-US" w:eastAsia="zh-TW"/>
              </w:rPr>
              <w:t>Observation 1: Wake-Up-Receiver (WUR) represents a low-power implementation with functionality restricted to sequence matching operations.</w:t>
            </w:r>
          </w:p>
          <w:p w14:paraId="700C38EA" w14:textId="77777777" w:rsidR="001C291A" w:rsidRDefault="00EF2BDE">
            <w:pPr>
              <w:rPr>
                <w:lang w:val="en-GB" w:eastAsia="zh-TW"/>
              </w:rPr>
            </w:pPr>
            <w:r>
              <w:rPr>
                <w:lang w:val="en-US" w:eastAsia="zh-TW"/>
              </w:rPr>
              <w:t>Proposal 9: Discuss and decide reference configurations for FR3 devices: Mobile computing (Subcarrier space 30 kHz, Maximum bandwidth 200 MHz, Modulation 256 QAM, MIMO configuration 4R × 4-layer, Tx antenna configuration 2TX, Tx power level 26 dBm); FWA (Subcarrier space 30 kHz, Maximum bandwidth 200 MHz, Modulation 1024 QAM, MIMO configuration 8R × 8-layer, Tx antenna configuration 4TX, Tx power level 29 dBm).</w:t>
            </w:r>
          </w:p>
          <w:p w14:paraId="1FF06012" w14:textId="77777777" w:rsidR="001C291A" w:rsidRDefault="00EF2BDE">
            <w:pPr>
              <w:rPr>
                <w:lang w:val="en-GB" w:eastAsia="zh-TW"/>
              </w:rPr>
            </w:pPr>
            <w:r>
              <w:rPr>
                <w:lang w:val="en-US" w:eastAsia="zh-TW"/>
              </w:rPr>
              <w:lastRenderedPageBreak/>
              <w:t>Proposal 10: Reuse and extend the power scaling rule in TR 38.840 to estimate power values for FR3 device types once reference configurations are decided.</w:t>
            </w:r>
          </w:p>
          <w:p w14:paraId="63A25E24" w14:textId="77777777" w:rsidR="001C291A" w:rsidRDefault="00EF2BDE">
            <w:pPr>
              <w:rPr>
                <w:lang w:val="en-GB" w:eastAsia="zh-TW"/>
              </w:rPr>
            </w:pPr>
            <w:r>
              <w:rPr>
                <w:lang w:val="en-US" w:eastAsia="zh-TW"/>
              </w:rPr>
              <w:t>Proposal 11: Define reference configurations for each sleep state based on its assumed post-wake-up processing requirements: Deep Sleep (20 MHz BW, 2 RX antennas, DL processing only, Relative Power 1, Additional transition energy 450, Total transition time 20 ms); Light Sleep (100 MHz BW, 4 RX antenna, DL and UL processing, Relative Power 20, Additional transition energy 100, Total transition time 6 ms); Micro sleep (100 MHz BW, 4 RX antenna, DL and UL processing, Relative Power 45, Additional transition energy 0, Total transition time 0 ms).</w:t>
            </w:r>
          </w:p>
          <w:p w14:paraId="67026F7B" w14:textId="77777777" w:rsidR="001C291A" w:rsidRDefault="00EF2BDE">
            <w:pPr>
              <w:rPr>
                <w:lang w:val="en-GB" w:eastAsia="zh-TW"/>
              </w:rPr>
            </w:pPr>
            <w:r>
              <w:rPr>
                <w:lang w:val="en-US" w:eastAsia="zh-TW"/>
              </w:rPr>
              <w:t>Proposal 12: Define the following scaling rules for sleep power values when settings differ from the reference processing requirements: Bandwidth scaling (Scaling factor is 0.4 + 0.6 * (P - 20) / 80 where P% represents the percentage of target BW w.r.t. the reference BW); Antenna scaling (0.7x (0.5x) if number receive antennas is changed to half (quarter), 1.4x (2x) if number receive antennas is changed to two (four) times); Processing time scaling (2x if DL processing only is changed to DL and UL processing, 0.5x if DL and UL processing is changed to DL processing only, FFS: Scaling factor with extended processing time requirement).</w:t>
            </w:r>
          </w:p>
          <w:p w14:paraId="637BAACE" w14:textId="77777777" w:rsidR="001C291A" w:rsidRDefault="00EF2BDE">
            <w:pPr>
              <w:rPr>
                <w:lang w:val="en-GB" w:eastAsia="zh-TW"/>
              </w:rPr>
            </w:pPr>
            <w:r>
              <w:rPr>
                <w:lang w:val="en-US" w:eastAsia="zh-TW"/>
              </w:rPr>
              <w:t>Proposal 14: Consider OFDM-based WUS/WUR to ensure coverage/performance in 6G Day 1.</w:t>
            </w:r>
          </w:p>
          <w:p w14:paraId="1A549AF9" w14:textId="77777777" w:rsidR="001C291A" w:rsidRDefault="00EF2BDE">
            <w:pPr>
              <w:rPr>
                <w:lang w:val="en-GB" w:eastAsia="zh-TW"/>
              </w:rPr>
            </w:pPr>
            <w:r>
              <w:rPr>
                <w:lang w:val="en-US" w:eastAsia="zh-TW"/>
              </w:rPr>
              <w:t>Proposal 15: Define OFDM-based WUR for 6G as a simplified OFDM receiver with 1RX, initial CFO [20] ppm and residual CFO [5] ppm, and limited processing capability (&lt;10MHz, sequence matching only, etc.).</w:t>
            </w:r>
          </w:p>
          <w:p w14:paraId="3AC9F8C8" w14:textId="77777777" w:rsidR="001C291A" w:rsidRDefault="00EF2BDE">
            <w:pPr>
              <w:rPr>
                <w:lang w:val="en-GB" w:eastAsia="zh-TW"/>
              </w:rPr>
            </w:pPr>
            <w:r>
              <w:rPr>
                <w:lang w:val="en-US" w:eastAsia="zh-TW"/>
              </w:rPr>
              <w:t>Proposal 16: Define the following power state and power values for OFDM-based WUR for 6G: Active (Power value 10); Sleep (Power value 0.2, Additional transition energy: 30 (Relative power x ms), Total transition time: 6 ms).</w:t>
            </w:r>
          </w:p>
        </w:tc>
      </w:tr>
      <w:tr w:rsidR="001C291A" w:rsidRPr="00E22889" w14:paraId="68DD7D54" w14:textId="77777777">
        <w:tc>
          <w:tcPr>
            <w:tcW w:w="2220" w:type="dxa"/>
          </w:tcPr>
          <w:p w14:paraId="1FBCD060" w14:textId="77777777" w:rsidR="001C291A" w:rsidRDefault="00EF2BDE">
            <w:pPr>
              <w:rPr>
                <w:b/>
                <w:bCs/>
                <w:lang w:val="en-US" w:eastAsia="zh-TW"/>
              </w:rPr>
            </w:pPr>
            <w:r>
              <w:rPr>
                <w:b/>
                <w:bCs/>
                <w:lang w:val="en-US" w:eastAsia="zh-TW"/>
              </w:rPr>
              <w:lastRenderedPageBreak/>
              <w:t>Apple</w:t>
            </w:r>
          </w:p>
        </w:tc>
        <w:tc>
          <w:tcPr>
            <w:tcW w:w="7407" w:type="dxa"/>
          </w:tcPr>
          <w:p w14:paraId="2992A90D" w14:textId="77777777" w:rsidR="001C291A" w:rsidRDefault="00EF2BDE">
            <w:pPr>
              <w:rPr>
                <w:lang w:val="en-GB" w:eastAsia="zh-TW"/>
              </w:rPr>
            </w:pPr>
            <w:r>
              <w:rPr>
                <w:lang w:val="en-US" w:eastAsia="zh-TW"/>
              </w:rPr>
              <w:t>Proposal 5: Reference configurations in TR 38.840 are considered as baseline for 6G UE in FR1 and FR2. Further discuss reference configurations for around 7GHz with respect to basic evaluation assumption agreements made in the evaluation assumption agenda.</w:t>
            </w:r>
          </w:p>
          <w:p w14:paraId="7A6C17B5" w14:textId="77777777" w:rsidR="001C291A" w:rsidRDefault="00EF2BDE">
            <w:pPr>
              <w:rPr>
                <w:lang w:val="en-GB" w:eastAsia="zh-TW"/>
              </w:rPr>
            </w:pPr>
            <w:r>
              <w:rPr>
                <w:lang w:val="en-US" w:eastAsia="zh-TW"/>
              </w:rPr>
              <w:t>Proposal 6: Power consumption model including scaling for adaptation in TR 38.840 are used for 6G UE as the starting point. The reference configurations and power consumption model for (e)RedCap-like UE in 6G should wait for the outcome of the discussions on device types.</w:t>
            </w:r>
          </w:p>
          <w:p w14:paraId="1FD67F9B" w14:textId="77777777" w:rsidR="001C291A" w:rsidRDefault="00EF2BDE">
            <w:pPr>
              <w:rPr>
                <w:lang w:val="en-GB" w:eastAsia="zh-TW"/>
              </w:rPr>
            </w:pPr>
            <w:r>
              <w:rPr>
                <w:lang w:val="en-US" w:eastAsia="zh-TW"/>
              </w:rPr>
              <w:t>Proposal 7: Evaluation assumptions and power model for UE should be updated as needed if 6G design candidate is expected to result in meaningfully different power consumption from NR.</w:t>
            </w:r>
          </w:p>
          <w:p w14:paraId="02EA12BD" w14:textId="77777777" w:rsidR="001C291A" w:rsidRDefault="00EF2BDE">
            <w:pPr>
              <w:rPr>
                <w:lang w:val="en-GB" w:eastAsia="zh-TW"/>
              </w:rPr>
            </w:pPr>
            <w:r>
              <w:rPr>
                <w:lang w:val="en-US" w:eastAsia="zh-TW"/>
              </w:rPr>
              <w:t>Proposal 8: For LP-WUS/WUR study in 6G, the study scope and design target should be discussed first before agreeing on evaluation methodology/assumptions and power model.</w:t>
            </w:r>
          </w:p>
        </w:tc>
      </w:tr>
      <w:tr w:rsidR="001C291A" w:rsidRPr="00E22889" w14:paraId="7F59D6A9" w14:textId="77777777">
        <w:tc>
          <w:tcPr>
            <w:tcW w:w="2220" w:type="dxa"/>
          </w:tcPr>
          <w:p w14:paraId="141DE0DA" w14:textId="77777777" w:rsidR="001C291A" w:rsidRDefault="00EF2BDE">
            <w:pPr>
              <w:rPr>
                <w:b/>
                <w:bCs/>
                <w:lang w:val="en-US" w:eastAsia="zh-TW"/>
              </w:rPr>
            </w:pPr>
            <w:r>
              <w:rPr>
                <w:b/>
                <w:bCs/>
                <w:lang w:val="en-US" w:eastAsia="zh-TW"/>
              </w:rPr>
              <w:t>Qualcomm Incorporated</w:t>
            </w:r>
          </w:p>
        </w:tc>
        <w:tc>
          <w:tcPr>
            <w:tcW w:w="7407" w:type="dxa"/>
          </w:tcPr>
          <w:p w14:paraId="5947D3CD" w14:textId="77777777" w:rsidR="001C291A" w:rsidRDefault="00EF2BDE">
            <w:pPr>
              <w:rPr>
                <w:lang w:val="en-GB" w:eastAsia="zh-TW"/>
              </w:rPr>
            </w:pPr>
            <w:r>
              <w:rPr>
                <w:lang w:val="en-US" w:eastAsia="zh-TW"/>
              </w:rPr>
              <w:t>Observation 1: The UE power model from 38.840 needs updating to correctly estimate UE power trends for the bandwidth values of interest for 6G.</w:t>
            </w:r>
          </w:p>
          <w:p w14:paraId="339539B0" w14:textId="77777777" w:rsidR="001C291A" w:rsidRDefault="00EF2BDE">
            <w:pPr>
              <w:rPr>
                <w:lang w:val="en-GB" w:eastAsia="zh-TW"/>
              </w:rPr>
            </w:pPr>
            <w:r>
              <w:rPr>
                <w:lang w:val="en-US" w:eastAsia="zh-TW"/>
              </w:rPr>
              <w:t>Observation 2: Super-linear UE power scaling is not limited to very large bandwidth and depends on the target baseline and maximum operating points of a UE.</w:t>
            </w:r>
          </w:p>
          <w:p w14:paraId="7ED2E316" w14:textId="77777777" w:rsidR="001C291A" w:rsidRDefault="00EF2BDE">
            <w:pPr>
              <w:rPr>
                <w:lang w:val="en-GB" w:eastAsia="zh-TW"/>
              </w:rPr>
            </w:pPr>
            <w:r>
              <w:rPr>
                <w:lang w:val="en-US" w:eastAsia="zh-TW"/>
              </w:rPr>
              <w:t>Proposal 3: Bandwidth, multi-CC, and rank scaling in the UE power model should correctly capture the super-linear power scaling.</w:t>
            </w:r>
          </w:p>
          <w:p w14:paraId="7B5EAE23" w14:textId="77777777" w:rsidR="001C291A" w:rsidRDefault="00EF2BDE">
            <w:pPr>
              <w:rPr>
                <w:lang w:val="en-GB" w:eastAsia="zh-TW"/>
              </w:rPr>
            </w:pPr>
            <w:r>
              <w:rPr>
                <w:lang w:val="en-US" w:eastAsia="zh-TW"/>
              </w:rPr>
              <w:t>Proposal 4: Update scaling rules in the UE power model to independently scale RF and baseband power with bandwidth, number of CCs, and rank for baseline 100 MHz power states.</w:t>
            </w:r>
          </w:p>
          <w:p w14:paraId="7A4B6B53" w14:textId="77777777" w:rsidR="001C291A" w:rsidRDefault="00EF2BDE">
            <w:pPr>
              <w:rPr>
                <w:lang w:val="en-GB" w:eastAsia="zh-TW"/>
              </w:rPr>
            </w:pPr>
            <w:r>
              <w:rPr>
                <w:lang w:val="en-US" w:eastAsia="zh-TW"/>
              </w:rPr>
              <w:lastRenderedPageBreak/>
              <w:t>Proposal 5: RAN1 to consider whether to introduce separate power models for RedCap (and eRedCap) devices or scale them from the regular UE power model.</w:t>
            </w:r>
          </w:p>
          <w:p w14:paraId="3A613DAC" w14:textId="77777777" w:rsidR="001C291A" w:rsidRDefault="00EF2BDE">
            <w:pPr>
              <w:rPr>
                <w:lang w:val="en-GB" w:eastAsia="zh-TW"/>
              </w:rPr>
            </w:pPr>
            <w:r>
              <w:rPr>
                <w:lang w:val="en-US" w:eastAsia="zh-TW"/>
              </w:rPr>
              <w:t>Proposal 6: Adopt Table 1 and Table 2 as part of the UE power model for FR1 evaluations.</w:t>
            </w:r>
          </w:p>
          <w:p w14:paraId="3F87C654" w14:textId="77777777" w:rsidR="001C291A" w:rsidRDefault="00EF2BDE">
            <w:pPr>
              <w:rPr>
                <w:lang w:val="en-GB" w:eastAsia="zh-TW"/>
              </w:rPr>
            </w:pPr>
            <w:r>
              <w:rPr>
                <w:lang w:val="en-US" w:eastAsia="zh-TW"/>
              </w:rPr>
              <w:t>Proposal 7: Use different power values for inter-frequency RRM measurements based on whether the measurements are intra-band or inter-band.</w:t>
            </w:r>
          </w:p>
          <w:p w14:paraId="56D04BFF" w14:textId="77777777" w:rsidR="001C291A" w:rsidRDefault="00EF2BDE">
            <w:pPr>
              <w:rPr>
                <w:lang w:val="en-GB" w:eastAsia="zh-TW"/>
              </w:rPr>
            </w:pPr>
            <w:r>
              <w:rPr>
                <w:lang w:val="en-US" w:eastAsia="zh-TW"/>
              </w:rPr>
              <w:t>Proposal 8: Adopt Table 3 as part of the UE power model for FR2 evaluations.</w:t>
            </w:r>
          </w:p>
          <w:p w14:paraId="10005A6B" w14:textId="77777777" w:rsidR="001C291A" w:rsidRDefault="00EF2BDE">
            <w:pPr>
              <w:rPr>
                <w:lang w:val="en-GB" w:eastAsia="zh-TW"/>
              </w:rPr>
            </w:pPr>
            <w:r>
              <w:rPr>
                <w:lang w:val="en-US" w:eastAsia="zh-TW"/>
              </w:rPr>
              <w:t>Proposal 9: For the new frequency around 7 GHz, reuse the FR1 UE power model with any necessary updates, e.g. based on number of antennas and maximum rank.</w:t>
            </w:r>
          </w:p>
          <w:p w14:paraId="78997A1C" w14:textId="77777777" w:rsidR="001C291A" w:rsidRDefault="00EF2BDE">
            <w:pPr>
              <w:rPr>
                <w:lang w:val="en-GB" w:eastAsia="zh-TW"/>
              </w:rPr>
            </w:pPr>
            <w:r>
              <w:rPr>
                <w:lang w:val="en-US" w:eastAsia="zh-TW"/>
              </w:rPr>
              <w:t>Proposal 11: 6GR UE power model should include the effects of both increasing and decreasing PDCCH blind decodes and monitored CCEs on UE power.</w:t>
            </w:r>
          </w:p>
          <w:p w14:paraId="32EE69B3" w14:textId="77777777" w:rsidR="001C291A" w:rsidRDefault="00EF2BDE">
            <w:pPr>
              <w:rPr>
                <w:lang w:val="en-GB" w:eastAsia="zh-TW"/>
              </w:rPr>
            </w:pPr>
            <w:r>
              <w:rPr>
                <w:lang w:val="en-US" w:eastAsia="zh-TW"/>
              </w:rPr>
              <w:t>Proposal 12: For uplink evaluations in 6GR, the RAN scheduling model should take the information provided by a UE about its power variations in time and frequency into account.</w:t>
            </w:r>
          </w:p>
        </w:tc>
      </w:tr>
      <w:tr w:rsidR="001C291A" w:rsidRPr="00E22889" w14:paraId="3B9BA256" w14:textId="77777777">
        <w:tc>
          <w:tcPr>
            <w:tcW w:w="2220" w:type="dxa"/>
          </w:tcPr>
          <w:p w14:paraId="348CFB0B" w14:textId="77777777" w:rsidR="001C291A" w:rsidRDefault="00EF2BDE">
            <w:pPr>
              <w:rPr>
                <w:b/>
                <w:bCs/>
                <w:lang w:val="en-US" w:eastAsia="zh-TW"/>
              </w:rPr>
            </w:pPr>
            <w:r>
              <w:rPr>
                <w:b/>
                <w:bCs/>
                <w:lang w:val="en-US" w:eastAsia="zh-TW"/>
              </w:rPr>
              <w:lastRenderedPageBreak/>
              <w:t>NTT DOCOMO, INC.</w:t>
            </w:r>
          </w:p>
        </w:tc>
        <w:tc>
          <w:tcPr>
            <w:tcW w:w="7407" w:type="dxa"/>
          </w:tcPr>
          <w:p w14:paraId="1F87B355" w14:textId="77777777" w:rsidR="001C291A" w:rsidRDefault="00EF2BDE">
            <w:pPr>
              <w:rPr>
                <w:lang w:val="en-GB" w:eastAsia="zh-TW"/>
              </w:rPr>
            </w:pPr>
            <w:r>
              <w:rPr>
                <w:lang w:val="en-US" w:eastAsia="zh-TW"/>
              </w:rPr>
              <w:t>Proposal 5: For reference configuration for UE-side, consider TS 38.840 as baseline. Assuming e.g., optimized multi-carrier operation, support to consider larger values for CORESET size (i.e., symbols), PDCCH blind decoding/maximum number of CCEs.</w:t>
            </w:r>
          </w:p>
          <w:p w14:paraId="33F791A8" w14:textId="77777777" w:rsidR="001C291A" w:rsidRDefault="00EF2BDE">
            <w:pPr>
              <w:rPr>
                <w:lang w:val="en-GB" w:eastAsia="zh-TW"/>
              </w:rPr>
            </w:pPr>
            <w:r>
              <w:rPr>
                <w:lang w:val="en-US" w:eastAsia="zh-TW"/>
              </w:rPr>
              <w:t>Proposal 6: Number of SSBs for sync/re-sync for MR ultra deep sleep is up to 5.</w:t>
            </w:r>
          </w:p>
        </w:tc>
      </w:tr>
      <w:tr w:rsidR="001C291A" w14:paraId="55C9A782" w14:textId="77777777">
        <w:tc>
          <w:tcPr>
            <w:tcW w:w="2220" w:type="dxa"/>
          </w:tcPr>
          <w:p w14:paraId="5CAFA1F2" w14:textId="77777777" w:rsidR="001C291A" w:rsidRDefault="00EF2BDE">
            <w:pPr>
              <w:rPr>
                <w:b/>
                <w:bCs/>
                <w:lang w:val="en-US" w:eastAsia="zh-TW"/>
              </w:rPr>
            </w:pPr>
            <w:r>
              <w:rPr>
                <w:b/>
                <w:bCs/>
                <w:lang w:val="en-US" w:eastAsia="zh-TW"/>
              </w:rPr>
              <w:t>Nordic Semiconductor ASA</w:t>
            </w:r>
          </w:p>
        </w:tc>
        <w:tc>
          <w:tcPr>
            <w:tcW w:w="7407" w:type="dxa"/>
          </w:tcPr>
          <w:p w14:paraId="58E49F8C" w14:textId="77777777" w:rsidR="001C291A" w:rsidRDefault="00EF2BDE">
            <w:pPr>
              <w:rPr>
                <w:lang w:val="en-US" w:eastAsia="zh-TW"/>
              </w:rPr>
            </w:pPr>
            <w:r>
              <w:rPr>
                <w:lang w:val="en-US" w:eastAsia="zh-TW"/>
              </w:rPr>
              <w:t>Proposal 8: For evaluation purposes, Assume the maximum downlink bandwidth of 10 MHz and uplink bandwidth of 3 MHz for 6G Cellular IoT when evaluating UE power consumption. half-duplexing mode. [23 or 26] dBm transmit power.</w:t>
            </w:r>
          </w:p>
        </w:tc>
      </w:tr>
      <w:tr w:rsidR="001C291A" w:rsidRPr="00E22889" w14:paraId="261024E2" w14:textId="77777777">
        <w:tc>
          <w:tcPr>
            <w:tcW w:w="2220" w:type="dxa"/>
          </w:tcPr>
          <w:p w14:paraId="342C046A" w14:textId="77777777" w:rsidR="001C291A" w:rsidRPr="00772A50" w:rsidRDefault="00EF2BDE">
            <w:pPr>
              <w:rPr>
                <w:b/>
                <w:bCs/>
                <w:lang w:eastAsia="zh-TW"/>
              </w:rPr>
            </w:pPr>
            <w:r w:rsidRPr="00772A50">
              <w:rPr>
                <w:b/>
                <w:bCs/>
                <w:lang w:eastAsia="zh-TW"/>
              </w:rPr>
              <w:t>Vodafone, Deutsche Telekom, Bouygues Telecom</w:t>
            </w:r>
          </w:p>
        </w:tc>
        <w:tc>
          <w:tcPr>
            <w:tcW w:w="7407" w:type="dxa"/>
          </w:tcPr>
          <w:p w14:paraId="17B21659" w14:textId="77777777" w:rsidR="001C291A" w:rsidRDefault="00EF2BDE">
            <w:pPr>
              <w:rPr>
                <w:lang w:val="en-GB" w:eastAsia="zh-TW"/>
              </w:rPr>
            </w:pPr>
            <w:r>
              <w:rPr>
                <w:lang w:val="en-US" w:eastAsia="zh-TW"/>
              </w:rPr>
              <w:t>Proposal 4: Study reference configurations and power consumption model for 6G UE capable of providing XR applications, considering TR 38.838 as starting point.</w:t>
            </w:r>
          </w:p>
        </w:tc>
      </w:tr>
    </w:tbl>
    <w:p w14:paraId="5463AFB1" w14:textId="77777777" w:rsidR="001C291A" w:rsidRDefault="001C291A">
      <w:pPr>
        <w:rPr>
          <w:lang w:val="en-GB" w:eastAsia="zh-TW"/>
        </w:rPr>
      </w:pPr>
    </w:p>
    <w:p w14:paraId="0F57FEFB" w14:textId="77777777" w:rsidR="001C291A" w:rsidRDefault="00EF2BDE">
      <w:pPr>
        <w:pStyle w:val="31"/>
        <w:rPr>
          <w:lang w:eastAsia="zh-TW"/>
        </w:rPr>
      </w:pPr>
      <w:r>
        <w:rPr>
          <w:lang w:eastAsia="zh-TW"/>
        </w:rPr>
        <w:t>Summary and Discussion</w:t>
      </w:r>
    </w:p>
    <w:p w14:paraId="3DDDA951" w14:textId="77777777" w:rsidR="001C291A" w:rsidRDefault="00EF2BDE">
      <w:pPr>
        <w:rPr>
          <w:rFonts w:ascii="Calibri" w:eastAsiaTheme="minorEastAsia" w:hAnsi="Calibri"/>
          <w:lang w:val="en-US" w:eastAsia="en-US"/>
        </w:rPr>
      </w:pPr>
      <w:r>
        <w:rPr>
          <w:lang w:val="en-US"/>
        </w:rPr>
        <w:t>Companies broadly support adopting the 5G UE power consumption model from TR 38.840 and TR 38.869 as the starting point for 6GR [FUTUREWEI, Nokia, Xiaomi, vivo, OPPO, Apple, Ericsson], with necessary updates for 6G-specific configurations. Key areas requiring discussion include: (1) reference configurations for different frequency ranges, particularly adding configurations for ~7 GHz band and updating system bandwidth to 200MHz [Xiaomi, vivo, HONOR, Ericsson, MediaTek Inc.], (2) power consumption models for main radio (MR) and low-power radio (LR), including whether to model them independently or as integrated functionality [Xiaomi, vivo], (3) scaling methods for bandwidth adaptation, CA, antenna, and various channel/signal types [Xiaomi, CMCC, vivo], (4) power values for different sleep states and active states with updated transition energy/time [Qualcomm Incorporated, MediaTek Inc.], and (5) device type differentiation, with debate on whether to define separate models for eMBB, RedCap, eRedCap, IoT, and other device types or use a unified scalable model [TCL, OPPO, Qualcomm Incorporated, Panasonic, Nordic Semiconductor ASA].</w:t>
      </w:r>
    </w:p>
    <w:p w14:paraId="7BB562DC" w14:textId="77777777" w:rsidR="001C291A" w:rsidRDefault="00EF2BDE">
      <w:pPr>
        <w:rPr>
          <w:rFonts w:eastAsia="新細明體"/>
          <w:lang w:val="en-US" w:eastAsia="zh-TW"/>
        </w:rPr>
      </w:pPr>
      <w:r>
        <w:rPr>
          <w:rFonts w:eastAsia="新細明體"/>
          <w:lang w:val="en-US" w:eastAsia="zh-TW"/>
        </w:rPr>
        <w:t>The Rel-16 UE power consumption model and framework with Rel-17 adaptation for RedCap and Rel-18 adaptation for LP-WUR can be adopted as starting point [FUTUREWEI, Nokia, vivo, OPPO, Apple]. For eMBB UE in sub-6GHz, around 7GHz and FR2, the reference configurations defined in TR 38.840 should be reused with modifications including system bandwidth 200MHz, Tx antenna configuration 2Tx, and UL power levels 0dBm, 23dBm, 26dBm [vivo, HONOR]. The power consumption model should be updated to reflect realistic implementation and account for changes in carrier frequency ranges, carrier bandwidths, carrier/sync raster design, number of CCs, and antenna architectures [FUTUREWEI, Apple].</w:t>
      </w:r>
    </w:p>
    <w:p w14:paraId="789E9B56" w14:textId="77777777" w:rsidR="001C291A" w:rsidRDefault="00EF2BDE">
      <w:pPr>
        <w:rPr>
          <w:rFonts w:eastAsia="新細明體"/>
          <w:b/>
          <w:bCs/>
          <w:lang w:val="en-US" w:eastAsia="zh-TW"/>
        </w:rPr>
      </w:pPr>
      <w:r>
        <w:rPr>
          <w:rFonts w:eastAsia="新細明體"/>
          <w:b/>
          <w:bCs/>
          <w:lang w:val="en-US" w:eastAsia="zh-TW"/>
        </w:rPr>
        <w:lastRenderedPageBreak/>
        <w:t>Proposal 3.3.2.1 (1st round): Apply the 5G UE power consumption model (TR 38.840, TR 38.869) as starting point for 6GR, with updates for: (a) new reference configurations for ~7 GHz band, (b) system bandwidth increased to 200MHz, (c) updated Tx antenna configuration and power levels, and (d) modifications to power ratios and sleep parameters.</w:t>
      </w:r>
    </w:p>
    <w:p w14:paraId="07E7FFB0" w14:textId="77777777" w:rsidR="00A3336E" w:rsidRDefault="00A3336E">
      <w:pPr>
        <w:rPr>
          <w:rFonts w:eastAsia="新細明體"/>
          <w:b/>
          <w:bCs/>
          <w:lang w:val="en-US" w:eastAsia="zh-TW"/>
        </w:rPr>
      </w:pPr>
    </w:p>
    <w:p w14:paraId="3041ED89" w14:textId="5C8EED8B" w:rsidR="00A3336E" w:rsidRPr="00A3336E" w:rsidRDefault="00A3336E">
      <w:pPr>
        <w:rPr>
          <w:rFonts w:eastAsia="新細明體"/>
          <w:b/>
          <w:bCs/>
          <w:color w:val="0066FF"/>
          <w:lang w:val="en-US" w:eastAsia="zh-TW"/>
        </w:rPr>
      </w:pPr>
      <w:r w:rsidRPr="00A3336E">
        <w:rPr>
          <w:rFonts w:eastAsia="新細明體"/>
          <w:b/>
          <w:bCs/>
          <w:color w:val="0066FF"/>
          <w:lang w:val="en-US" w:eastAsia="zh-TW"/>
        </w:rPr>
        <w:t xml:space="preserve">Moderator will further provide detailed reference configuration based on </w:t>
      </w:r>
      <w:r w:rsidRPr="00A3336E">
        <w:rPr>
          <w:rFonts w:eastAsia="新細明體"/>
          <w:b/>
          <w:bCs/>
          <w:color w:val="0066FF"/>
          <w:lang w:val="en-US" w:eastAsia="zh-TW"/>
        </w:rPr>
        <w:t>Proposal 3.1.2.3a</w:t>
      </w:r>
      <w:r w:rsidRPr="00A3336E">
        <w:rPr>
          <w:rFonts w:eastAsia="新細明體"/>
          <w:b/>
          <w:bCs/>
          <w:color w:val="0066FF"/>
          <w:lang w:val="en-US" w:eastAsia="zh-TW"/>
        </w:rPr>
        <w:t xml:space="preserve"> and coordination with 11.2</w:t>
      </w:r>
    </w:p>
    <w:p w14:paraId="046ADC96" w14:textId="77777777" w:rsidR="00A3336E" w:rsidRDefault="00A3336E">
      <w:pPr>
        <w:rPr>
          <w:rFonts w:eastAsia="新細明體"/>
          <w:b/>
          <w:bCs/>
          <w:lang w:val="en-US" w:eastAsia="zh-TW"/>
        </w:rPr>
      </w:pPr>
    </w:p>
    <w:p w14:paraId="77BA3789" w14:textId="77777777"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4884" w:type="pct"/>
        <w:tblLayout w:type="fixed"/>
        <w:tblLook w:val="04A0" w:firstRow="1" w:lastRow="0" w:firstColumn="1" w:lastColumn="0" w:noHBand="0" w:noVBand="1"/>
      </w:tblPr>
      <w:tblGrid>
        <w:gridCol w:w="2405"/>
        <w:gridCol w:w="7000"/>
      </w:tblGrid>
      <w:tr w:rsidR="001C291A" w14:paraId="5EBDDF60" w14:textId="77777777" w:rsidTr="00BC2EED">
        <w:tc>
          <w:tcPr>
            <w:tcW w:w="2405" w:type="dxa"/>
            <w:shd w:val="clear" w:color="auto" w:fill="FFC000" w:themeFill="accent4"/>
          </w:tcPr>
          <w:p w14:paraId="3DF1885E" w14:textId="77777777" w:rsidR="001C291A" w:rsidRDefault="00EF2BDE">
            <w:pPr>
              <w:rPr>
                <w:rFonts w:eastAsia="新細明體"/>
                <w:b/>
                <w:bCs/>
                <w:lang w:eastAsia="zh-TW"/>
              </w:rPr>
            </w:pPr>
            <w:r>
              <w:rPr>
                <w:rFonts w:eastAsia="新細明體"/>
                <w:b/>
                <w:bCs/>
                <w:lang w:eastAsia="zh-TW"/>
              </w:rPr>
              <w:t>Company</w:t>
            </w:r>
          </w:p>
        </w:tc>
        <w:tc>
          <w:tcPr>
            <w:tcW w:w="7000" w:type="dxa"/>
            <w:shd w:val="clear" w:color="auto" w:fill="FFC000" w:themeFill="accent4"/>
          </w:tcPr>
          <w:p w14:paraId="760952E4" w14:textId="77777777" w:rsidR="001C291A" w:rsidRDefault="00EF2BDE">
            <w:pPr>
              <w:rPr>
                <w:rFonts w:eastAsia="新細明體"/>
                <w:b/>
                <w:bCs/>
                <w:lang w:eastAsia="zh-TW"/>
              </w:rPr>
            </w:pPr>
            <w:r>
              <w:rPr>
                <w:rFonts w:eastAsia="新細明體"/>
                <w:b/>
                <w:bCs/>
                <w:lang w:eastAsia="zh-TW"/>
              </w:rPr>
              <w:t>View</w:t>
            </w:r>
          </w:p>
        </w:tc>
      </w:tr>
      <w:tr w:rsidR="001C291A" w:rsidRPr="00111B49" w14:paraId="104F8DF1" w14:textId="77777777" w:rsidTr="00BC2EED">
        <w:tc>
          <w:tcPr>
            <w:tcW w:w="2405" w:type="dxa"/>
          </w:tcPr>
          <w:p w14:paraId="352F4B1B" w14:textId="77777777" w:rsidR="001C291A" w:rsidRDefault="00EF2BDE">
            <w:pPr>
              <w:rPr>
                <w:rFonts w:eastAsia="DengXian"/>
                <w:lang w:eastAsia="zh-CN"/>
              </w:rPr>
            </w:pPr>
            <w:r>
              <w:rPr>
                <w:rFonts w:eastAsia="DengXian"/>
                <w:lang w:eastAsia="zh-CN"/>
              </w:rPr>
              <w:t>CMCC</w:t>
            </w:r>
          </w:p>
        </w:tc>
        <w:tc>
          <w:tcPr>
            <w:tcW w:w="7000" w:type="dxa"/>
          </w:tcPr>
          <w:p w14:paraId="72610D7E" w14:textId="77777777" w:rsidR="001C291A" w:rsidRDefault="00EF2BDE">
            <w:pPr>
              <w:rPr>
                <w:rFonts w:eastAsia="DengXian"/>
                <w:lang w:val="en-GB" w:eastAsia="zh-CN"/>
              </w:rPr>
            </w:pPr>
            <w:r>
              <w:rPr>
                <w:rFonts w:eastAsia="DengXian"/>
                <w:lang w:val="en-GB" w:eastAsia="zh-CN"/>
              </w:rPr>
              <w:t>Support. For modifications to power ratios and sleep parameters, our understanding is that a unified power model/scaliing method that can included all reception/transmission procedure for channels/signals can be considered instead of define the specific value case by case.</w:t>
            </w:r>
          </w:p>
        </w:tc>
      </w:tr>
      <w:tr w:rsidR="001C291A" w:rsidRPr="00E22889" w14:paraId="7D447917" w14:textId="77777777" w:rsidTr="00BC2EED">
        <w:tc>
          <w:tcPr>
            <w:tcW w:w="2405" w:type="dxa"/>
          </w:tcPr>
          <w:p w14:paraId="57051112" w14:textId="77777777" w:rsidR="001C291A" w:rsidRDefault="00EF2BDE">
            <w:pPr>
              <w:rPr>
                <w:rFonts w:eastAsia="DengXian"/>
                <w:lang w:val="en-US" w:eastAsia="zh-CN"/>
              </w:rPr>
            </w:pPr>
            <w:r>
              <w:rPr>
                <w:rFonts w:eastAsia="DengXian"/>
                <w:lang w:val="en-US" w:eastAsia="zh-CN"/>
              </w:rPr>
              <w:t>TCL</w:t>
            </w:r>
          </w:p>
        </w:tc>
        <w:tc>
          <w:tcPr>
            <w:tcW w:w="7000" w:type="dxa"/>
          </w:tcPr>
          <w:p w14:paraId="786CB40E" w14:textId="77777777" w:rsidR="001C291A" w:rsidRDefault="00EF2BDE">
            <w:pPr>
              <w:rPr>
                <w:rFonts w:eastAsia="DengXian"/>
                <w:lang w:val="en-GB" w:eastAsia="zh-CN"/>
              </w:rPr>
            </w:pPr>
            <w:r>
              <w:rPr>
                <w:rFonts w:eastAsia="新細明體"/>
                <w:sz w:val="21"/>
                <w:szCs w:val="21"/>
                <w:lang w:val="en-US" w:eastAsia="zh-TW"/>
              </w:rPr>
              <w:t xml:space="preserve">Support. (e) Other potentials are not precluded is recommended for adding one possible update for future study and discussion. </w:t>
            </w:r>
          </w:p>
        </w:tc>
      </w:tr>
      <w:tr w:rsidR="001C291A" w14:paraId="3BFB3C74" w14:textId="77777777" w:rsidTr="00BC2EED">
        <w:tc>
          <w:tcPr>
            <w:tcW w:w="2405" w:type="dxa"/>
          </w:tcPr>
          <w:p w14:paraId="46E658DF" w14:textId="77777777" w:rsidR="001C291A" w:rsidRDefault="00EF2BDE">
            <w:pPr>
              <w:rPr>
                <w:rFonts w:eastAsia="DengXian"/>
                <w:lang w:val="en-US" w:eastAsia="zh-CN"/>
              </w:rPr>
            </w:pPr>
            <w:r>
              <w:rPr>
                <w:rFonts w:eastAsia="DengXian" w:hint="eastAsia"/>
                <w:lang w:val="en-US" w:eastAsia="zh-CN"/>
              </w:rPr>
              <w:t>CATT</w:t>
            </w:r>
          </w:p>
        </w:tc>
        <w:tc>
          <w:tcPr>
            <w:tcW w:w="7000" w:type="dxa"/>
          </w:tcPr>
          <w:p w14:paraId="0DEC440C" w14:textId="77777777" w:rsidR="001C291A" w:rsidRDefault="00EF2BDE">
            <w:pPr>
              <w:rPr>
                <w:rFonts w:eastAsia="DengXian"/>
                <w:sz w:val="21"/>
                <w:szCs w:val="21"/>
                <w:lang w:val="en-US" w:eastAsia="zh-CN"/>
              </w:rPr>
            </w:pPr>
            <w:r>
              <w:rPr>
                <w:rFonts w:eastAsia="DengXian" w:hint="eastAsia"/>
                <w:sz w:val="21"/>
                <w:szCs w:val="21"/>
                <w:lang w:val="en-US" w:eastAsia="zh-CN"/>
              </w:rPr>
              <w:t xml:space="preserve">OK with the proposal. </w:t>
            </w:r>
          </w:p>
        </w:tc>
      </w:tr>
      <w:tr w:rsidR="001C291A" w:rsidRPr="00E22889" w14:paraId="76602882" w14:textId="77777777" w:rsidTr="00BC2EED">
        <w:tc>
          <w:tcPr>
            <w:tcW w:w="2405" w:type="dxa"/>
          </w:tcPr>
          <w:p w14:paraId="304AFB8B" w14:textId="77777777" w:rsidR="001C291A" w:rsidRDefault="00EF2BDE">
            <w:pPr>
              <w:rPr>
                <w:rFonts w:eastAsia="DengXian"/>
                <w:lang w:val="en-US" w:eastAsia="zh-CN"/>
              </w:rPr>
            </w:pPr>
            <w:r>
              <w:rPr>
                <w:rFonts w:ascii="Times New Roman" w:eastAsia="DengXian" w:hAnsi="Times New Roman" w:cs="Times New Roman"/>
                <w:lang w:eastAsia="zh-CN"/>
              </w:rPr>
              <w:t>Xiaomi</w:t>
            </w:r>
          </w:p>
        </w:tc>
        <w:tc>
          <w:tcPr>
            <w:tcW w:w="7000" w:type="dxa"/>
          </w:tcPr>
          <w:p w14:paraId="47A0CF53" w14:textId="77777777" w:rsidR="001C291A" w:rsidRPr="00772A50" w:rsidRDefault="00EF2BDE">
            <w:pPr>
              <w:rPr>
                <w:rFonts w:ascii="Times New Roman" w:eastAsia="DengXian" w:hAnsi="Times New Roman" w:cs="Times New Roman"/>
                <w:lang w:val="en-US" w:eastAsia="zh-CN"/>
              </w:rPr>
            </w:pPr>
            <w:r w:rsidRPr="00772A50">
              <w:rPr>
                <w:rFonts w:ascii="Times New Roman" w:eastAsia="DengXian" w:hAnsi="Times New Roman" w:cs="Times New Roman"/>
                <w:lang w:val="en-US" w:eastAsia="zh-CN"/>
              </w:rPr>
              <w:t>(a) is necessary.</w:t>
            </w:r>
          </w:p>
          <w:p w14:paraId="7F3E7618" w14:textId="77777777" w:rsidR="001C291A" w:rsidRDefault="00EF2BDE">
            <w:pPr>
              <w:rPr>
                <w:rFonts w:ascii="Times New Roman" w:eastAsia="DengXian" w:hAnsi="Times New Roman" w:cs="Times New Roman"/>
                <w:lang w:val="en-US" w:eastAsia="zh-CN"/>
              </w:rPr>
            </w:pPr>
            <w:r>
              <w:rPr>
                <w:rFonts w:ascii="Times New Roman" w:eastAsia="DengXian" w:hAnsi="Times New Roman" w:cs="Times New Roman"/>
                <w:lang w:val="en-US" w:eastAsia="zh-CN"/>
              </w:rPr>
              <w:t>(b) is not clear for us, does it means system bandwidth in FR1 also needs to increase to 200MHz?</w:t>
            </w:r>
          </w:p>
          <w:p w14:paraId="1A4579D9" w14:textId="77777777" w:rsidR="001C291A" w:rsidRDefault="00EF2BDE">
            <w:pPr>
              <w:rPr>
                <w:rFonts w:eastAsia="DengXian"/>
                <w:sz w:val="21"/>
                <w:szCs w:val="21"/>
                <w:lang w:val="en-US" w:eastAsia="zh-CN"/>
              </w:rPr>
            </w:pPr>
            <w:r>
              <w:rPr>
                <w:rFonts w:ascii="Times New Roman" w:eastAsia="DengXian" w:hAnsi="Times New Roman" w:cs="Times New Roman"/>
                <w:lang w:val="en-US" w:eastAsia="zh-CN"/>
              </w:rPr>
              <w:t>(c) is also not clear for us, similar reason as (b)</w:t>
            </w:r>
          </w:p>
        </w:tc>
      </w:tr>
      <w:tr w:rsidR="001C291A" w14:paraId="5D65D189" w14:textId="77777777" w:rsidTr="00BC2EED">
        <w:tc>
          <w:tcPr>
            <w:tcW w:w="2405" w:type="dxa"/>
          </w:tcPr>
          <w:p w14:paraId="61FF09A5" w14:textId="77777777" w:rsidR="001C291A" w:rsidRDefault="00EF2BDE">
            <w:pPr>
              <w:rPr>
                <w:rFonts w:eastAsia="新細明體"/>
                <w:lang w:eastAsia="zh-TW"/>
              </w:rPr>
            </w:pPr>
            <w:r>
              <w:rPr>
                <w:rFonts w:eastAsia="DengXian" w:hint="eastAsia"/>
                <w:sz w:val="20"/>
                <w:szCs w:val="20"/>
                <w:lang w:eastAsia="zh-CN"/>
              </w:rPr>
              <w:t>O</w:t>
            </w:r>
            <w:r>
              <w:rPr>
                <w:rFonts w:eastAsia="DengXian"/>
                <w:sz w:val="20"/>
                <w:szCs w:val="20"/>
                <w:lang w:eastAsia="zh-CN"/>
              </w:rPr>
              <w:t>PPO</w:t>
            </w:r>
          </w:p>
        </w:tc>
        <w:tc>
          <w:tcPr>
            <w:tcW w:w="7000" w:type="dxa"/>
          </w:tcPr>
          <w:p w14:paraId="1021FA0D" w14:textId="77777777" w:rsidR="001C291A" w:rsidRPr="00772A50" w:rsidRDefault="00EF2BDE">
            <w:pPr>
              <w:rPr>
                <w:rFonts w:eastAsia="DengXian"/>
                <w:sz w:val="20"/>
                <w:szCs w:val="20"/>
                <w:lang w:val="en-US" w:eastAsia="zh-CN"/>
              </w:rPr>
            </w:pPr>
            <w:r w:rsidRPr="00772A50">
              <w:rPr>
                <w:rFonts w:eastAsia="DengXian"/>
                <w:sz w:val="20"/>
                <w:szCs w:val="20"/>
                <w:lang w:val="en-US" w:eastAsia="zh-CN"/>
              </w:rPr>
              <w:t>Should be onhold for (a) untill we have agreements on how ~7 GHz band will be. At least the NR can support the FR1 and FR2 and well covered. We don’t thik PS will introduce some band specific solution.</w:t>
            </w:r>
          </w:p>
          <w:p w14:paraId="028288E9" w14:textId="77777777" w:rsidR="001C291A" w:rsidRPr="00772A50" w:rsidRDefault="00EF2BDE">
            <w:pPr>
              <w:rPr>
                <w:rFonts w:eastAsia="DengXian"/>
                <w:sz w:val="20"/>
                <w:szCs w:val="20"/>
                <w:lang w:val="en-US" w:eastAsia="zh-CN"/>
              </w:rPr>
            </w:pPr>
            <w:r w:rsidRPr="00772A50">
              <w:rPr>
                <w:rFonts w:eastAsia="DengXian" w:hint="eastAsia"/>
                <w:sz w:val="20"/>
                <w:szCs w:val="20"/>
                <w:lang w:val="en-US" w:eastAsia="zh-CN"/>
              </w:rPr>
              <w:t>F</w:t>
            </w:r>
            <w:r w:rsidRPr="00772A50">
              <w:rPr>
                <w:rFonts w:eastAsia="DengXian"/>
                <w:sz w:val="20"/>
                <w:szCs w:val="20"/>
                <w:lang w:val="en-US" w:eastAsia="zh-CN"/>
              </w:rPr>
              <w:t>or (b),agree, and it should also be extended to smaller bandwith as 3~5 MHz.</w:t>
            </w:r>
          </w:p>
          <w:p w14:paraId="64CB115C" w14:textId="77777777" w:rsidR="001C291A" w:rsidRDefault="00EF2BDE">
            <w:pPr>
              <w:rPr>
                <w:rFonts w:eastAsia="新細明體"/>
                <w:lang w:eastAsia="zh-TW"/>
              </w:rPr>
            </w:pPr>
            <w:r>
              <w:rPr>
                <w:rFonts w:eastAsia="DengXian"/>
                <w:sz w:val="20"/>
                <w:szCs w:val="20"/>
                <w:lang w:eastAsia="zh-CN"/>
              </w:rPr>
              <w:t xml:space="preserve">(c) is ok. </w:t>
            </w:r>
          </w:p>
        </w:tc>
      </w:tr>
      <w:tr w:rsidR="001C291A" w:rsidRPr="00E22889" w14:paraId="7599F4C9" w14:textId="77777777" w:rsidTr="00BC2EED">
        <w:tc>
          <w:tcPr>
            <w:tcW w:w="2405" w:type="dxa"/>
          </w:tcPr>
          <w:p w14:paraId="262460D1" w14:textId="77777777" w:rsidR="001C291A" w:rsidRDefault="00EF2BDE">
            <w:pPr>
              <w:rPr>
                <w:rFonts w:eastAsia="DengXian"/>
                <w:szCs w:val="20"/>
                <w:lang w:eastAsia="zh-CN"/>
              </w:rPr>
            </w:pPr>
            <w:r>
              <w:rPr>
                <w:rFonts w:eastAsia="Malgun Gothic" w:hint="eastAsia"/>
                <w:bCs/>
                <w:lang w:eastAsia="ko-KR"/>
              </w:rPr>
              <w:t>S</w:t>
            </w:r>
            <w:r>
              <w:rPr>
                <w:rFonts w:eastAsia="Malgun Gothic"/>
                <w:bCs/>
                <w:lang w:eastAsia="ko-KR"/>
              </w:rPr>
              <w:t xml:space="preserve">amsung </w:t>
            </w:r>
          </w:p>
        </w:tc>
        <w:tc>
          <w:tcPr>
            <w:tcW w:w="7000" w:type="dxa"/>
          </w:tcPr>
          <w:p w14:paraId="5CA308EB" w14:textId="77777777" w:rsidR="001C291A" w:rsidRPr="00772A50" w:rsidRDefault="00EF2BDE">
            <w:pPr>
              <w:rPr>
                <w:rFonts w:eastAsia="DengXian"/>
                <w:szCs w:val="20"/>
                <w:lang w:val="en-US" w:eastAsia="zh-CN"/>
              </w:rPr>
            </w:pPr>
            <w:r w:rsidRPr="00772A50">
              <w:rPr>
                <w:rFonts w:eastAsia="新細明體"/>
                <w:lang w:val="en-US" w:eastAsia="zh-TW"/>
              </w:rPr>
              <w:t>OK for starting the discussions.</w:t>
            </w:r>
            <w:r w:rsidRPr="00772A50">
              <w:rPr>
                <w:rFonts w:eastAsia="Malgun Gothic" w:hint="eastAsia"/>
                <w:lang w:val="en-US" w:eastAsia="ko-KR"/>
              </w:rPr>
              <w:t xml:space="preserve"> </w:t>
            </w:r>
            <w:r w:rsidRPr="00772A50">
              <w:rPr>
                <w:rFonts w:eastAsia="Malgun Gothic"/>
                <w:lang w:val="en-US" w:eastAsia="ko-KR"/>
              </w:rPr>
              <w:t xml:space="preserve">For </w:t>
            </w:r>
            <w:r w:rsidRPr="00772A50">
              <w:rPr>
                <w:rFonts w:eastAsia="Malgun Gothic" w:hint="eastAsia"/>
                <w:lang w:val="en-US" w:eastAsia="ko-KR"/>
              </w:rPr>
              <w:t>(</w:t>
            </w:r>
            <w:r w:rsidRPr="00772A50">
              <w:rPr>
                <w:rFonts w:eastAsia="Malgun Gothic"/>
                <w:lang w:val="en-US" w:eastAsia="ko-KR"/>
              </w:rPr>
              <w:t xml:space="preserve">a), (b), and (c), they can be discussed under </w:t>
            </w:r>
            <w:r w:rsidRPr="00772A50">
              <w:rPr>
                <w:rFonts w:eastAsia="Malgun Gothic"/>
                <w:sz w:val="20"/>
                <w:szCs w:val="20"/>
                <w:lang w:val="en-US" w:eastAsia="ko-KR"/>
              </w:rPr>
              <w:t>AI 11.2 (evaluation).</w:t>
            </w:r>
          </w:p>
        </w:tc>
      </w:tr>
      <w:tr w:rsidR="001C291A" w:rsidRPr="00E22889" w14:paraId="4F42450E" w14:textId="77777777" w:rsidTr="00BC2EED">
        <w:tc>
          <w:tcPr>
            <w:tcW w:w="2405" w:type="dxa"/>
          </w:tcPr>
          <w:p w14:paraId="2E50C5EC" w14:textId="77777777" w:rsidR="001C291A" w:rsidRDefault="00EF2BDE">
            <w:pPr>
              <w:rPr>
                <w:rFonts w:eastAsia="Malgun Gothic"/>
                <w:bCs/>
                <w:lang w:eastAsia="ko-KR"/>
              </w:rPr>
            </w:pPr>
            <w:r>
              <w:rPr>
                <w:rFonts w:eastAsia="新細明體"/>
                <w:lang w:eastAsia="zh-TW"/>
              </w:rPr>
              <w:t>Qualcomm</w:t>
            </w:r>
          </w:p>
        </w:tc>
        <w:tc>
          <w:tcPr>
            <w:tcW w:w="7000" w:type="dxa"/>
          </w:tcPr>
          <w:p w14:paraId="6BC5AECC" w14:textId="77777777" w:rsidR="001C291A" w:rsidRPr="00772A50" w:rsidRDefault="00EF2BDE">
            <w:pPr>
              <w:rPr>
                <w:rFonts w:eastAsia="新細明體"/>
                <w:lang w:val="en-US" w:eastAsia="zh-TW"/>
              </w:rPr>
            </w:pPr>
            <w:r>
              <w:rPr>
                <w:rFonts w:eastAsia="新細明體"/>
                <w:lang w:val="en-US" w:eastAsia="zh-TW"/>
              </w:rPr>
              <w:t>We think using the power states labels from 38.840 is a good starting point with adding additional ones where needed, e.g. for monitoring LP-WUS. We do not support using 38.869 itself as a starting point since it makes assumptions about UE architecture and we do not agree with that approach.</w:t>
            </w:r>
          </w:p>
          <w:p w14:paraId="19CFAD91" w14:textId="77777777" w:rsidR="001C291A" w:rsidRPr="00772A50" w:rsidRDefault="00EF2BDE">
            <w:pPr>
              <w:rPr>
                <w:rFonts w:eastAsia="新細明體"/>
                <w:lang w:val="en-US" w:eastAsia="zh-TW"/>
              </w:rPr>
            </w:pPr>
            <w:r w:rsidRPr="00772A50">
              <w:rPr>
                <w:rFonts w:eastAsia="新細明體"/>
                <w:lang w:val="en-US" w:eastAsia="zh-TW"/>
              </w:rPr>
              <w:t>For system bandwidth in the 7GHz band, we support using 400MHz</w:t>
            </w:r>
          </w:p>
        </w:tc>
      </w:tr>
      <w:tr w:rsidR="001C291A" w:rsidRPr="00E22889" w14:paraId="46DB51AF" w14:textId="77777777" w:rsidTr="00BC2EED">
        <w:tc>
          <w:tcPr>
            <w:tcW w:w="2405" w:type="dxa"/>
          </w:tcPr>
          <w:p w14:paraId="3C5FF876" w14:textId="77777777" w:rsidR="001C291A" w:rsidRDefault="00EF2BDE">
            <w:pPr>
              <w:rPr>
                <w:rFonts w:eastAsia="新細明體"/>
                <w:lang w:eastAsia="zh-TW"/>
              </w:rPr>
            </w:pPr>
            <w:r>
              <w:rPr>
                <w:rFonts w:eastAsia="Malgun Gothic" w:hint="eastAsia"/>
                <w:lang w:eastAsia="ko-KR"/>
              </w:rPr>
              <w:t>LG Electronics1</w:t>
            </w:r>
          </w:p>
        </w:tc>
        <w:tc>
          <w:tcPr>
            <w:tcW w:w="7000" w:type="dxa"/>
          </w:tcPr>
          <w:p w14:paraId="48CBA08E" w14:textId="77777777" w:rsidR="001C291A" w:rsidRDefault="00EF2BDE">
            <w:pPr>
              <w:rPr>
                <w:rFonts w:eastAsia="新細明體"/>
                <w:lang w:val="en-US" w:eastAsia="zh-TW"/>
              </w:rPr>
            </w:pPr>
            <w:r w:rsidRPr="00772A50">
              <w:rPr>
                <w:rFonts w:eastAsia="Malgun Gothic" w:hint="eastAsia"/>
                <w:lang w:val="en-US" w:eastAsia="ko-KR"/>
              </w:rPr>
              <w:t>In order to avoid the overlapping discussion with AI 11.2, it seems better to focus on (d)</w:t>
            </w:r>
            <w:r w:rsidRPr="00772A50">
              <w:rPr>
                <w:lang w:val="en-US"/>
              </w:rPr>
              <w:t xml:space="preserve"> </w:t>
            </w:r>
            <w:r w:rsidRPr="00772A50">
              <w:rPr>
                <w:rFonts w:eastAsia="Malgun Gothic"/>
                <w:lang w:val="en-US" w:eastAsia="ko-KR"/>
              </w:rPr>
              <w:t>modifications to power ratios and sleep parameters</w:t>
            </w:r>
            <w:r w:rsidRPr="00772A50">
              <w:rPr>
                <w:rFonts w:eastAsia="Malgun Gothic" w:hint="eastAsia"/>
                <w:lang w:val="en-US" w:eastAsia="ko-KR"/>
              </w:rPr>
              <w:t>, in this AI.</w:t>
            </w:r>
          </w:p>
        </w:tc>
      </w:tr>
      <w:tr w:rsidR="001C291A" w14:paraId="5819A6BA" w14:textId="77777777" w:rsidTr="00BC2EED">
        <w:tc>
          <w:tcPr>
            <w:tcW w:w="2405" w:type="dxa"/>
          </w:tcPr>
          <w:p w14:paraId="66D98834" w14:textId="77777777" w:rsidR="001C291A" w:rsidRDefault="00EF2BDE">
            <w:pPr>
              <w:rPr>
                <w:rFonts w:eastAsia="Malgun Gothic"/>
                <w:lang w:eastAsia="ko-KR"/>
              </w:rPr>
            </w:pPr>
            <w:r>
              <w:rPr>
                <w:rFonts w:eastAsia="DengXian"/>
                <w:lang w:eastAsia="zh-CN"/>
              </w:rPr>
              <w:t>Spreadtrum</w:t>
            </w:r>
          </w:p>
        </w:tc>
        <w:tc>
          <w:tcPr>
            <w:tcW w:w="7000" w:type="dxa"/>
          </w:tcPr>
          <w:p w14:paraId="424B26BB" w14:textId="77777777" w:rsidR="001C291A" w:rsidRDefault="00EF2BDE">
            <w:pPr>
              <w:rPr>
                <w:rFonts w:eastAsia="Malgun Gothic"/>
                <w:lang w:eastAsia="ko-KR"/>
              </w:rPr>
            </w:pPr>
            <w:r>
              <w:rPr>
                <w:rFonts w:eastAsia="DengXian"/>
                <w:lang w:eastAsia="zh-CN"/>
              </w:rPr>
              <w:t xml:space="preserve">Support </w:t>
            </w:r>
          </w:p>
        </w:tc>
      </w:tr>
      <w:tr w:rsidR="001C291A" w:rsidRPr="00E22889" w14:paraId="6A9CDD7B" w14:textId="77777777" w:rsidTr="00BC2EED">
        <w:tc>
          <w:tcPr>
            <w:tcW w:w="2405" w:type="dxa"/>
          </w:tcPr>
          <w:p w14:paraId="6B1E22C1" w14:textId="77777777" w:rsidR="001C291A" w:rsidRDefault="00EF2BDE">
            <w:pPr>
              <w:rPr>
                <w:rFonts w:eastAsia="DengXian"/>
                <w:lang w:eastAsia="zh-CN"/>
              </w:rPr>
            </w:pPr>
            <w:r>
              <w:rPr>
                <w:rFonts w:eastAsia="新細明體"/>
                <w:lang w:eastAsia="zh-TW"/>
              </w:rPr>
              <w:t>Nokia</w:t>
            </w:r>
          </w:p>
        </w:tc>
        <w:tc>
          <w:tcPr>
            <w:tcW w:w="7000" w:type="dxa"/>
          </w:tcPr>
          <w:p w14:paraId="7E28499C" w14:textId="77777777" w:rsidR="001C291A" w:rsidRPr="00772A50" w:rsidRDefault="00EF2BDE">
            <w:pPr>
              <w:rPr>
                <w:rFonts w:eastAsia="DengXian"/>
                <w:lang w:val="en-US" w:eastAsia="zh-CN"/>
              </w:rPr>
            </w:pPr>
            <w:r w:rsidRPr="00772A50">
              <w:rPr>
                <w:rFonts w:eastAsia="新細明體"/>
                <w:lang w:val="en-US" w:eastAsia="zh-TW"/>
              </w:rPr>
              <w:t xml:space="preserve">OK – suggest adding </w:t>
            </w:r>
            <w:r w:rsidRPr="00772A50">
              <w:rPr>
                <w:rFonts w:eastAsia="新細明體"/>
                <w:lang w:val="en-US" w:eastAsia="zh-TW"/>
              </w:rPr>
              <w:br/>
              <w:t xml:space="preserve">(e) advancements in hardware capabilities </w:t>
            </w:r>
          </w:p>
        </w:tc>
      </w:tr>
      <w:tr w:rsidR="001C291A" w:rsidRPr="00E22889" w14:paraId="09F779F2" w14:textId="77777777" w:rsidTr="00BC2EED">
        <w:tc>
          <w:tcPr>
            <w:tcW w:w="2405" w:type="dxa"/>
          </w:tcPr>
          <w:p w14:paraId="1EE9A29C" w14:textId="77777777" w:rsidR="001C291A" w:rsidRDefault="00EF2BDE">
            <w:pPr>
              <w:rPr>
                <w:rFonts w:eastAsia="新細明體"/>
                <w:lang w:eastAsia="zh-TW"/>
              </w:rPr>
            </w:pPr>
            <w:r>
              <w:rPr>
                <w:rFonts w:eastAsia="DengXian" w:hint="eastAsia"/>
                <w:lang w:eastAsia="zh-CN"/>
              </w:rPr>
              <w:lastRenderedPageBreak/>
              <w:t>H</w:t>
            </w:r>
            <w:r>
              <w:rPr>
                <w:rFonts w:eastAsia="DengXian"/>
                <w:lang w:eastAsia="zh-CN"/>
              </w:rPr>
              <w:t>uawei, HiSilicon</w:t>
            </w:r>
          </w:p>
        </w:tc>
        <w:tc>
          <w:tcPr>
            <w:tcW w:w="7000" w:type="dxa"/>
          </w:tcPr>
          <w:p w14:paraId="040FF5DF" w14:textId="77777777" w:rsidR="001C291A" w:rsidRPr="00772A50" w:rsidRDefault="00EF2BDE">
            <w:pPr>
              <w:rPr>
                <w:rFonts w:eastAsia="DengXian"/>
                <w:lang w:val="en-US" w:eastAsia="zh-CN"/>
              </w:rPr>
            </w:pPr>
            <w:r w:rsidRPr="00772A50">
              <w:rPr>
                <w:rFonts w:eastAsia="DengXian"/>
                <w:lang w:val="en-US" w:eastAsia="zh-CN"/>
              </w:rPr>
              <w:t>We suggset to split the power model of UE into a static part and a dynamic part, just like what was doen for NW power model. Different from ~10 years ago, when R16 UE power model is defined, now the implementation of UE is quite different, where the static power plays a more and more important role. To correctly reflect the new trend, splitting of static/dynamic power is necessary.</w:t>
            </w:r>
          </w:p>
          <w:p w14:paraId="73580C27" w14:textId="77777777" w:rsidR="001C291A" w:rsidRPr="00772A50" w:rsidRDefault="00EF2BDE">
            <w:pPr>
              <w:rPr>
                <w:rFonts w:eastAsia="DengXian"/>
                <w:lang w:val="en-US" w:eastAsia="zh-CN"/>
              </w:rPr>
            </w:pPr>
            <w:r w:rsidRPr="00772A50">
              <w:rPr>
                <w:rFonts w:eastAsia="DengXian"/>
                <w:lang w:val="en-US" w:eastAsia="zh-CN"/>
              </w:rPr>
              <w:t>After we have the common understanding of the framework/template for UE power model, we can collect the values of power unit/scaling factor later.</w:t>
            </w:r>
          </w:p>
          <w:p w14:paraId="13D73173" w14:textId="77777777" w:rsidR="001C291A" w:rsidRPr="00772A50" w:rsidRDefault="00EF2BDE">
            <w:pPr>
              <w:rPr>
                <w:rFonts w:eastAsia="DengXian"/>
                <w:lang w:val="en-US" w:eastAsia="zh-CN"/>
              </w:rPr>
            </w:pPr>
            <w:r w:rsidRPr="00772A50">
              <w:rPr>
                <w:rFonts w:eastAsia="DengXian" w:hint="eastAsia"/>
                <w:lang w:val="en-US" w:eastAsia="zh-CN"/>
              </w:rPr>
              <w:t>B</w:t>
            </w:r>
            <w:r w:rsidRPr="00772A50">
              <w:rPr>
                <w:rFonts w:eastAsia="DengXian"/>
                <w:lang w:val="en-US" w:eastAsia="zh-CN"/>
              </w:rPr>
              <w:t>TW, maybe we need to first agree on the reference configuraitons first (e.g., reuse the same one for existing spectrum)?</w:t>
            </w:r>
          </w:p>
          <w:p w14:paraId="4190D73A" w14:textId="77777777" w:rsidR="001C291A" w:rsidRPr="00772A50" w:rsidRDefault="001C291A">
            <w:pPr>
              <w:rPr>
                <w:rFonts w:eastAsia="DengXian"/>
                <w:lang w:val="en-US" w:eastAsia="zh-CN"/>
              </w:rPr>
            </w:pPr>
          </w:p>
          <w:p w14:paraId="6C9DACBA" w14:textId="77777777" w:rsidR="001C291A" w:rsidRDefault="00EF2BDE">
            <w:pPr>
              <w:rPr>
                <w:rFonts w:eastAsia="新細明體"/>
                <w:b/>
                <w:bCs/>
                <w:lang w:val="en-US" w:eastAsia="zh-TW"/>
              </w:rPr>
            </w:pPr>
            <w:r>
              <w:rPr>
                <w:rFonts w:eastAsia="新細明體"/>
                <w:b/>
                <w:bCs/>
                <w:lang w:val="en-US" w:eastAsia="zh-TW"/>
              </w:rPr>
              <w:t xml:space="preserve">Proposal 3.3.2.1 (1st round </w:t>
            </w:r>
            <w:r>
              <w:rPr>
                <w:rFonts w:eastAsia="新細明體"/>
                <w:b/>
                <w:bCs/>
                <w:color w:val="FF0000"/>
                <w:lang w:val="en-US" w:eastAsia="zh-TW"/>
              </w:rPr>
              <w:t>– Huawei &amp; HiSilicon</w:t>
            </w:r>
            <w:r>
              <w:rPr>
                <w:rFonts w:eastAsia="新細明體"/>
                <w:b/>
                <w:bCs/>
                <w:lang w:val="en-US" w:eastAsia="zh-TW"/>
              </w:rPr>
              <w:t xml:space="preserve">): </w:t>
            </w:r>
            <w:r>
              <w:rPr>
                <w:rFonts w:eastAsia="新細明體"/>
                <w:b/>
                <w:bCs/>
                <w:strike/>
                <w:color w:val="FF0000"/>
                <w:lang w:val="en-US" w:eastAsia="zh-TW"/>
              </w:rPr>
              <w:t>Apply</w:t>
            </w:r>
            <w:r>
              <w:rPr>
                <w:rFonts w:eastAsia="新細明體"/>
                <w:b/>
                <w:bCs/>
                <w:color w:val="FF0000"/>
                <w:lang w:val="en-US" w:eastAsia="zh-TW"/>
              </w:rPr>
              <w:t xml:space="preserve"> Consider </w:t>
            </w:r>
            <w:r>
              <w:rPr>
                <w:rFonts w:eastAsia="新細明體"/>
                <w:b/>
                <w:bCs/>
                <w:lang w:val="en-US" w:eastAsia="zh-TW"/>
              </w:rPr>
              <w:t>the 5G UE power consumption model (TR 38.840, TR 38.869) as starting point for 6GR, with updates for: (a) new reference configurations for ~7 GHz band, (b) system bandwidth increased to 200MHz, (c) updated Tx antenna configuration and power levels, and (d) modifications to power ratios and sleep parameters</w:t>
            </w:r>
            <w:r>
              <w:rPr>
                <w:rFonts w:eastAsia="新細明體"/>
                <w:b/>
                <w:bCs/>
                <w:color w:val="FF0000"/>
                <w:lang w:val="en-US" w:eastAsia="zh-TW"/>
              </w:rPr>
              <w:t>, considering the splitting of static and dynamic power</w:t>
            </w:r>
            <w:r>
              <w:rPr>
                <w:rFonts w:eastAsia="新細明體"/>
                <w:b/>
                <w:bCs/>
                <w:lang w:val="en-US" w:eastAsia="zh-TW"/>
              </w:rPr>
              <w:t>.</w:t>
            </w:r>
          </w:p>
          <w:p w14:paraId="77F8418B" w14:textId="77777777" w:rsidR="001C291A" w:rsidRPr="00772A50" w:rsidRDefault="001C291A">
            <w:pPr>
              <w:rPr>
                <w:rFonts w:eastAsia="新細明體"/>
                <w:lang w:val="en-US" w:eastAsia="zh-TW"/>
              </w:rPr>
            </w:pPr>
          </w:p>
        </w:tc>
      </w:tr>
      <w:tr w:rsidR="001C291A" w:rsidRPr="00111B49" w14:paraId="2C2B42CC" w14:textId="77777777" w:rsidTr="00BC2EED">
        <w:tc>
          <w:tcPr>
            <w:tcW w:w="2405" w:type="dxa"/>
          </w:tcPr>
          <w:p w14:paraId="760DE38C" w14:textId="77777777" w:rsidR="001C291A" w:rsidRDefault="00EF2BDE">
            <w:pPr>
              <w:rPr>
                <w:rFonts w:eastAsia="DengXian"/>
                <w:lang w:eastAsia="zh-CN"/>
              </w:rPr>
            </w:pPr>
            <w:r>
              <w:rPr>
                <w:rFonts w:eastAsia="新細明體"/>
                <w:szCs w:val="20"/>
                <w:lang w:eastAsia="zh-TW"/>
              </w:rPr>
              <w:t>Ericsson</w:t>
            </w:r>
          </w:p>
        </w:tc>
        <w:tc>
          <w:tcPr>
            <w:tcW w:w="7000" w:type="dxa"/>
          </w:tcPr>
          <w:p w14:paraId="0DDF5944" w14:textId="77777777" w:rsidR="001C291A" w:rsidRPr="00772A50" w:rsidRDefault="00EF2BDE">
            <w:pPr>
              <w:rPr>
                <w:rFonts w:eastAsia="新細明體"/>
                <w:sz w:val="20"/>
                <w:szCs w:val="20"/>
                <w:lang w:val="en-US" w:eastAsia="zh-TW"/>
              </w:rPr>
            </w:pPr>
            <w:r w:rsidRPr="00772A50">
              <w:rPr>
                <w:rFonts w:eastAsia="新細明體"/>
                <w:sz w:val="20"/>
                <w:szCs w:val="20"/>
                <w:lang w:val="en-US" w:eastAsia="zh-TW"/>
              </w:rPr>
              <w:t xml:space="preserve">Does (b), (c) and (d) apply to all reference configurations or only the ~7GHz? </w:t>
            </w:r>
            <w:r w:rsidRPr="00772A50">
              <w:rPr>
                <w:rFonts w:eastAsia="新細明體"/>
                <w:szCs w:val="20"/>
                <w:lang w:val="en-US" w:eastAsia="zh-TW"/>
              </w:rPr>
              <w:t xml:space="preserve">If this is only for ~7GHz, we should move ~7GHz  to the begining: with updates for ~7GHz.... </w:t>
            </w:r>
          </w:p>
          <w:p w14:paraId="4C702C4A" w14:textId="77777777" w:rsidR="001C291A" w:rsidRPr="00772A50" w:rsidRDefault="00EF2BDE">
            <w:pPr>
              <w:rPr>
                <w:rFonts w:eastAsia="新細明體"/>
                <w:sz w:val="20"/>
                <w:szCs w:val="20"/>
                <w:lang w:val="en-US" w:eastAsia="zh-TW"/>
              </w:rPr>
            </w:pPr>
            <w:r w:rsidRPr="00772A50">
              <w:rPr>
                <w:rFonts w:eastAsia="新細明體"/>
                <w:sz w:val="20"/>
                <w:szCs w:val="20"/>
                <w:lang w:val="en-US" w:eastAsia="zh-TW"/>
              </w:rPr>
              <w:t>A</w:t>
            </w:r>
            <w:r w:rsidRPr="00772A50">
              <w:rPr>
                <w:rFonts w:eastAsia="新細明體"/>
                <w:szCs w:val="20"/>
                <w:lang w:val="en-US" w:eastAsia="zh-TW"/>
              </w:rPr>
              <w:t xml:space="preserve">dd with “potential“ update, as it is not clear if update needed for all parameters. </w:t>
            </w:r>
          </w:p>
          <w:p w14:paraId="066001A1" w14:textId="77777777" w:rsidR="001C291A" w:rsidRPr="00772A50" w:rsidRDefault="00EF2BDE">
            <w:pPr>
              <w:rPr>
                <w:rFonts w:eastAsia="DengXian"/>
                <w:lang w:val="en-US" w:eastAsia="zh-CN"/>
              </w:rPr>
            </w:pPr>
            <w:r w:rsidRPr="00772A50">
              <w:rPr>
                <w:rFonts w:eastAsia="新細明體"/>
                <w:szCs w:val="20"/>
                <w:lang w:val="en-US" w:eastAsia="zh-TW"/>
              </w:rPr>
              <w:t>For system BW  should wait for 11.2 progress and remove “200MHz“?</w:t>
            </w:r>
          </w:p>
        </w:tc>
      </w:tr>
      <w:tr w:rsidR="001C291A" w:rsidRPr="00E22889" w14:paraId="4741E17B" w14:textId="77777777" w:rsidTr="00BC2EED">
        <w:tc>
          <w:tcPr>
            <w:tcW w:w="2405" w:type="dxa"/>
          </w:tcPr>
          <w:p w14:paraId="12AE66A0" w14:textId="77777777" w:rsidR="001C291A" w:rsidRDefault="00EF2BDE">
            <w:pPr>
              <w:rPr>
                <w:rFonts w:ascii="Times New Roman" w:eastAsia="DengXian" w:hAnsi="Times New Roman" w:cs="Times New Roman"/>
                <w:lang w:val="en-US" w:eastAsia="zh-CN"/>
              </w:rPr>
            </w:pPr>
            <w:r>
              <w:rPr>
                <w:rFonts w:ascii="Times New Roman" w:eastAsia="DengXian" w:hAnsi="Times New Roman" w:cs="Times New Roman"/>
                <w:lang w:val="en-US" w:eastAsia="zh-CN"/>
              </w:rPr>
              <w:t>Apple</w:t>
            </w:r>
          </w:p>
        </w:tc>
        <w:tc>
          <w:tcPr>
            <w:tcW w:w="7000" w:type="dxa"/>
          </w:tcPr>
          <w:p w14:paraId="47A3CBC9" w14:textId="77777777" w:rsidR="001C291A" w:rsidRDefault="00EF2BDE">
            <w:pPr>
              <w:rPr>
                <w:rFonts w:ascii="Times New Roman" w:eastAsia="DengXian" w:hAnsi="Times New Roman" w:cs="Times New Roman"/>
                <w:lang w:val="en-US" w:eastAsia="zh-CN"/>
              </w:rPr>
            </w:pPr>
            <w:r>
              <w:rPr>
                <w:rFonts w:ascii="Times New Roman" w:eastAsia="DengXian" w:hAnsi="Times New Roman" w:cs="Times New Roman"/>
                <w:lang w:val="en-US" w:eastAsia="zh-CN"/>
              </w:rPr>
              <w:t xml:space="preserve">For the updates of system BW in (b), we do not think the increase of bandwidth should be applicable for FR1.  It can be discussed for around 7GHz, but should be consistent with the discussion in 11.2. </w:t>
            </w:r>
          </w:p>
          <w:p w14:paraId="71CDB8AE" w14:textId="77777777" w:rsidR="001C291A" w:rsidRDefault="00EF2BDE">
            <w:pPr>
              <w:rPr>
                <w:rFonts w:ascii="Times New Roman" w:eastAsia="DengXian" w:hAnsi="Times New Roman" w:cs="Times New Roman"/>
                <w:lang w:val="en-US" w:eastAsia="zh-CN"/>
              </w:rPr>
            </w:pPr>
            <w:r>
              <w:rPr>
                <w:rFonts w:ascii="Times New Roman" w:eastAsia="DengXian" w:hAnsi="Times New Roman" w:cs="Times New Roman"/>
                <w:lang w:val="en-US" w:eastAsia="zh-CN"/>
              </w:rPr>
              <w:t xml:space="preserve">Also for (c), we can see the need for discussion for around 7GHz, but still, not needed for FR1/FR2. </w:t>
            </w:r>
          </w:p>
          <w:p w14:paraId="7C32E32B" w14:textId="77777777" w:rsidR="001C291A" w:rsidRDefault="00EF2BDE">
            <w:pPr>
              <w:rPr>
                <w:rFonts w:ascii="Times New Roman" w:eastAsia="DengXian" w:hAnsi="Times New Roman" w:cs="Times New Roman"/>
                <w:lang w:val="en-US" w:eastAsia="zh-CN"/>
              </w:rPr>
            </w:pPr>
            <w:r>
              <w:rPr>
                <w:rFonts w:ascii="Times New Roman" w:eastAsia="DengXian" w:hAnsi="Times New Roman" w:cs="Times New Roman"/>
                <w:lang w:val="en-US" w:eastAsia="zh-CN"/>
              </w:rPr>
              <w:t xml:space="preserve">For (d), we prefer to discuss it in a separate proposal to see what are the exact modifications. </w:t>
            </w:r>
          </w:p>
        </w:tc>
      </w:tr>
      <w:tr w:rsidR="001C291A" w:rsidRPr="00E22889" w14:paraId="2D5455BE" w14:textId="77777777" w:rsidTr="00BC2EED">
        <w:tc>
          <w:tcPr>
            <w:tcW w:w="2405" w:type="dxa"/>
          </w:tcPr>
          <w:p w14:paraId="45740513" w14:textId="35C5DE1B" w:rsidR="001C291A" w:rsidRDefault="00551B7A">
            <w:pPr>
              <w:rPr>
                <w:rFonts w:eastAsia="新細明體"/>
                <w:szCs w:val="20"/>
                <w:lang w:eastAsia="zh-TW"/>
              </w:rPr>
            </w:pPr>
            <w:r>
              <w:rPr>
                <w:rFonts w:eastAsia="新細明體"/>
                <w:szCs w:val="20"/>
                <w:lang w:eastAsia="zh-TW"/>
              </w:rPr>
              <w:t>Futurewei</w:t>
            </w:r>
          </w:p>
        </w:tc>
        <w:tc>
          <w:tcPr>
            <w:tcW w:w="7000" w:type="dxa"/>
          </w:tcPr>
          <w:p w14:paraId="0EF37821" w14:textId="36AE6307" w:rsidR="001C291A" w:rsidRPr="00772A50" w:rsidRDefault="00551B7A">
            <w:pPr>
              <w:rPr>
                <w:rFonts w:eastAsia="新細明體"/>
                <w:szCs w:val="20"/>
                <w:lang w:val="en-US" w:eastAsia="zh-TW"/>
              </w:rPr>
            </w:pPr>
            <w:r w:rsidRPr="00772A50">
              <w:rPr>
                <w:rFonts w:eastAsia="新細明體"/>
                <w:szCs w:val="20"/>
                <w:lang w:val="en-US" w:eastAsia="zh-TW"/>
              </w:rPr>
              <w:t>OK, if coordinated with 11.2 AI</w:t>
            </w:r>
          </w:p>
        </w:tc>
      </w:tr>
      <w:tr w:rsidR="005C7D04" w:rsidRPr="00772A50" w14:paraId="4A752EC0" w14:textId="77777777" w:rsidTr="00BC2EED">
        <w:tc>
          <w:tcPr>
            <w:tcW w:w="2405" w:type="dxa"/>
          </w:tcPr>
          <w:p w14:paraId="4F73F03F" w14:textId="30D1005E" w:rsidR="005C7D04" w:rsidRDefault="005C7D04" w:rsidP="005C7D04">
            <w:pPr>
              <w:rPr>
                <w:rFonts w:eastAsia="新細明體"/>
                <w:szCs w:val="20"/>
                <w:lang w:eastAsia="zh-TW"/>
              </w:rPr>
            </w:pPr>
            <w:r>
              <w:rPr>
                <w:rFonts w:eastAsia="SimSun"/>
                <w:lang w:val="en-US" w:eastAsia="zh-CN"/>
              </w:rPr>
              <w:t>ZTE, Sanechips</w:t>
            </w:r>
          </w:p>
        </w:tc>
        <w:tc>
          <w:tcPr>
            <w:tcW w:w="7000" w:type="dxa"/>
          </w:tcPr>
          <w:p w14:paraId="5D07E772" w14:textId="77777777" w:rsidR="005C7D04" w:rsidRDefault="005C7D04" w:rsidP="005C7D04">
            <w:pPr>
              <w:numPr>
                <w:ilvl w:val="0"/>
                <w:numId w:val="84"/>
              </w:numPr>
              <w:spacing w:line="256" w:lineRule="auto"/>
              <w:rPr>
                <w:rFonts w:eastAsia="新細明體"/>
                <w:lang w:val="en-US" w:eastAsia="zh-TW"/>
              </w:rPr>
            </w:pPr>
            <w:r>
              <w:rPr>
                <w:rFonts w:eastAsia="SimSun"/>
                <w:lang w:val="en-US" w:eastAsia="zh-CN"/>
              </w:rPr>
              <w:t>Are bullet B, C, and D further refinements of bullet A? If they are refinements, the 400M should be taken into consideration or we could remove the exact bandwidth to avoid implication. Other modifications, such as the configuration of PDCCH monitoring, also need further discussion.</w:t>
            </w:r>
          </w:p>
          <w:p w14:paraId="2DD4740F" w14:textId="1346DD54" w:rsidR="005C7D04" w:rsidRPr="00772A50" w:rsidRDefault="005C7D04" w:rsidP="005C7D04">
            <w:pPr>
              <w:rPr>
                <w:rFonts w:eastAsia="新細明體"/>
                <w:szCs w:val="20"/>
                <w:lang w:val="en-US" w:eastAsia="zh-TW"/>
              </w:rPr>
            </w:pPr>
            <w:r>
              <w:rPr>
                <w:rFonts w:eastAsia="SimSun"/>
                <w:lang w:val="en-US" w:eastAsia="zh-CN"/>
              </w:rPr>
              <w:t>For the legacy configurations, does this proposal mean they are reused? Or we only have the updated reference configuration?</w:t>
            </w:r>
          </w:p>
        </w:tc>
      </w:tr>
      <w:tr w:rsidR="00DC22D1" w:rsidRPr="00E22889" w14:paraId="5E8276B5" w14:textId="77777777" w:rsidTr="00BC2EED">
        <w:tc>
          <w:tcPr>
            <w:tcW w:w="2405" w:type="dxa"/>
          </w:tcPr>
          <w:p w14:paraId="0C8F6AA6" w14:textId="68431FDE" w:rsidR="00DC22D1" w:rsidRPr="00DC22D1" w:rsidRDefault="00DC22D1" w:rsidP="00DC22D1">
            <w:pPr>
              <w:rPr>
                <w:rFonts w:eastAsia="新細明體"/>
                <w:color w:val="000000" w:themeColor="text1"/>
                <w:szCs w:val="20"/>
                <w:lang w:eastAsia="zh-TW"/>
              </w:rPr>
            </w:pPr>
            <w:r w:rsidRPr="00DC22D1">
              <w:rPr>
                <w:rStyle w:val="normaltextrun"/>
                <w:rFonts w:eastAsia="Meiryo UI" w:cs="Arial"/>
                <w:color w:val="000000" w:themeColor="text1"/>
              </w:rPr>
              <w:lastRenderedPageBreak/>
              <w:t>DCM</w:t>
            </w:r>
            <w:r w:rsidRPr="00DC22D1">
              <w:rPr>
                <w:rStyle w:val="eop"/>
                <w:rFonts w:eastAsia="Meiryo UI" w:cs="Arial"/>
                <w:color w:val="000000" w:themeColor="text1"/>
              </w:rPr>
              <w:t> </w:t>
            </w:r>
          </w:p>
        </w:tc>
        <w:tc>
          <w:tcPr>
            <w:tcW w:w="7000" w:type="dxa"/>
          </w:tcPr>
          <w:p w14:paraId="722A7E08" w14:textId="77777777" w:rsidR="00DC22D1" w:rsidRPr="00557918" w:rsidRDefault="00DC22D1" w:rsidP="00DC22D1">
            <w:pPr>
              <w:pStyle w:val="paragraph"/>
              <w:spacing w:beforeAutospacing="0" w:after="0" w:afterAutospacing="0"/>
              <w:textAlignment w:val="baseline"/>
              <w:divId w:val="1028025362"/>
              <w:rPr>
                <w:rFonts w:ascii="Meiryo UI" w:eastAsia="Meiryo UI" w:hAnsi="Meiryo UI"/>
                <w:color w:val="000000" w:themeColor="text1"/>
                <w:sz w:val="18"/>
                <w:szCs w:val="18"/>
                <w:lang w:val="en-US"/>
              </w:rPr>
            </w:pPr>
            <w:r w:rsidRPr="00557918">
              <w:rPr>
                <w:rStyle w:val="normaltextrun"/>
                <w:rFonts w:ascii="Arial" w:eastAsia="Meiryo UI" w:hAnsi="Arial" w:cs="Arial"/>
                <w:color w:val="000000" w:themeColor="text1"/>
                <w:sz w:val="22"/>
                <w:szCs w:val="22"/>
                <w:lang w:val="en-US"/>
              </w:rPr>
              <w:t>We have no strong view. To us, (1) and (2) may not have a huge difference even they are applied. Most important point is to align companies’ understanding for evaluation assumption anyway. </w:t>
            </w:r>
            <w:r w:rsidRPr="00557918">
              <w:rPr>
                <w:rStyle w:val="eop"/>
                <w:rFonts w:ascii="Arial" w:eastAsia="Meiryo UI" w:hAnsi="Arial" w:cs="Arial"/>
                <w:color w:val="000000" w:themeColor="text1"/>
                <w:sz w:val="22"/>
                <w:szCs w:val="22"/>
                <w:lang w:val="en-US"/>
              </w:rPr>
              <w:t> </w:t>
            </w:r>
          </w:p>
          <w:p w14:paraId="6331F8CF" w14:textId="77777777" w:rsidR="00DC22D1" w:rsidRPr="00557918" w:rsidRDefault="00DC22D1" w:rsidP="00DC22D1">
            <w:pPr>
              <w:pStyle w:val="paragraph"/>
              <w:spacing w:beforeAutospacing="0" w:after="0" w:afterAutospacing="0"/>
              <w:textAlignment w:val="baseline"/>
              <w:divId w:val="261652006"/>
              <w:rPr>
                <w:rFonts w:ascii="Meiryo UI" w:eastAsia="Meiryo UI" w:hAnsi="Meiryo UI"/>
                <w:color w:val="000000" w:themeColor="text1"/>
                <w:sz w:val="18"/>
                <w:szCs w:val="18"/>
                <w:lang w:val="en-US"/>
              </w:rPr>
            </w:pPr>
            <w:r w:rsidRPr="00557918">
              <w:rPr>
                <w:rStyle w:val="normaltextrun"/>
                <w:rFonts w:ascii="Arial" w:eastAsia="Meiryo UI" w:hAnsi="Arial" w:cs="Arial"/>
                <w:color w:val="000000" w:themeColor="text1"/>
                <w:sz w:val="22"/>
                <w:szCs w:val="22"/>
                <w:lang w:val="en-US"/>
              </w:rPr>
              <w:t xml:space="preserve">Just wonder why this proposal only mentions TR 38,840 and 869. Yes, we </w:t>
            </w:r>
            <w:r w:rsidRPr="00557918">
              <w:rPr>
                <w:rStyle w:val="normaltextrun"/>
                <w:rFonts w:ascii="Arial" w:eastAsia="Meiryo UI" w:hAnsi="Arial" w:cs="Arial"/>
                <w:color w:val="000000" w:themeColor="text1"/>
                <w:sz w:val="22"/>
                <w:szCs w:val="22"/>
                <w:shd w:val="clear" w:color="auto" w:fill="EAEEFF"/>
                <w:lang w:val="en-US"/>
              </w:rPr>
              <w:t>agree</w:t>
            </w:r>
            <w:r w:rsidRPr="00557918">
              <w:rPr>
                <w:rStyle w:val="normaltextrun"/>
                <w:rFonts w:ascii="Arial" w:eastAsia="Meiryo UI" w:hAnsi="Arial" w:cs="Arial"/>
                <w:color w:val="000000" w:themeColor="text1"/>
                <w:sz w:val="22"/>
                <w:szCs w:val="22"/>
                <w:lang w:val="en-US"/>
              </w:rPr>
              <w:t xml:space="preserve"> these two are essential. Meanwhile, (e)RedCap TR also capture some reference configuration assuming the corresponding device, don’t they? Or having (c) and (d) intends to say low-tier device is naturally considered? </w:t>
            </w:r>
            <w:r w:rsidRPr="00557918">
              <w:rPr>
                <w:rStyle w:val="eop"/>
                <w:rFonts w:ascii="Arial" w:eastAsia="Meiryo UI" w:hAnsi="Arial" w:cs="Arial"/>
                <w:color w:val="000000" w:themeColor="text1"/>
                <w:sz w:val="22"/>
                <w:szCs w:val="22"/>
                <w:lang w:val="en-US"/>
              </w:rPr>
              <w:t> </w:t>
            </w:r>
          </w:p>
          <w:p w14:paraId="74FB0F2F" w14:textId="0F22F970" w:rsidR="00DC22D1" w:rsidRPr="00DC22D1" w:rsidRDefault="00DC22D1" w:rsidP="00DC22D1">
            <w:pPr>
              <w:rPr>
                <w:rFonts w:eastAsia="新細明體"/>
                <w:color w:val="000000" w:themeColor="text1"/>
                <w:szCs w:val="20"/>
                <w:lang w:val="en-US" w:eastAsia="zh-TW"/>
              </w:rPr>
            </w:pPr>
            <w:r w:rsidRPr="00557918">
              <w:rPr>
                <w:rStyle w:val="normaltextrun"/>
                <w:rFonts w:eastAsia="Meiryo UI" w:cs="Arial"/>
                <w:strike/>
                <w:color w:val="000000" w:themeColor="text1"/>
                <w:lang w:val="en-US"/>
              </w:rPr>
              <w:t> </w:t>
            </w:r>
            <w:r w:rsidRPr="00557918">
              <w:rPr>
                <w:rStyle w:val="eop"/>
                <w:rFonts w:eastAsia="Meiryo UI" w:cs="Arial"/>
                <w:color w:val="000000" w:themeColor="text1"/>
                <w:lang w:val="en-US"/>
              </w:rPr>
              <w:t> </w:t>
            </w:r>
          </w:p>
        </w:tc>
      </w:tr>
      <w:tr w:rsidR="00BC2EED" w:rsidRPr="00E22889" w14:paraId="091529CC" w14:textId="77777777" w:rsidTr="00BC2EED">
        <w:tc>
          <w:tcPr>
            <w:tcW w:w="2405" w:type="dxa"/>
          </w:tcPr>
          <w:p w14:paraId="19575A4B" w14:textId="066D6181" w:rsidR="00BC2EED" w:rsidRDefault="00BC2EED" w:rsidP="00BC2EED">
            <w:pPr>
              <w:rPr>
                <w:rFonts w:eastAsia="新細明體"/>
                <w:szCs w:val="20"/>
                <w:lang w:eastAsia="zh-TW"/>
              </w:rPr>
            </w:pPr>
            <w:r>
              <w:rPr>
                <w:rFonts w:eastAsia="DengXian" w:hint="eastAsia"/>
                <w:lang w:eastAsia="zh-CN"/>
              </w:rPr>
              <w:t>vivo</w:t>
            </w:r>
          </w:p>
        </w:tc>
        <w:tc>
          <w:tcPr>
            <w:tcW w:w="7000" w:type="dxa"/>
          </w:tcPr>
          <w:p w14:paraId="472F9FE0" w14:textId="2D42361F" w:rsidR="00BC2EED" w:rsidRPr="00772A50" w:rsidRDefault="00BC2EED" w:rsidP="00BC2EED">
            <w:pPr>
              <w:rPr>
                <w:rFonts w:eastAsia="新細明體"/>
                <w:szCs w:val="20"/>
                <w:lang w:val="en-US" w:eastAsia="zh-TW"/>
              </w:rPr>
            </w:pPr>
            <w:r w:rsidRPr="00557918">
              <w:rPr>
                <w:rFonts w:eastAsia="DengXian" w:hint="eastAsia"/>
                <w:lang w:val="en-US" w:eastAsia="zh-CN"/>
              </w:rPr>
              <w:t xml:space="preserve">we are ok with this proposal in principle. </w:t>
            </w:r>
          </w:p>
        </w:tc>
      </w:tr>
      <w:tr w:rsidR="005C7D04" w:rsidRPr="00E22889" w14:paraId="78709EB5" w14:textId="77777777" w:rsidTr="00BC2EED">
        <w:tc>
          <w:tcPr>
            <w:tcW w:w="2405" w:type="dxa"/>
          </w:tcPr>
          <w:p w14:paraId="0BF12D49" w14:textId="77777777" w:rsidR="005C7D04" w:rsidRPr="00557918" w:rsidRDefault="005C7D04">
            <w:pPr>
              <w:rPr>
                <w:rFonts w:eastAsia="新細明體"/>
                <w:szCs w:val="20"/>
                <w:lang w:val="en-US" w:eastAsia="zh-TW"/>
              </w:rPr>
            </w:pPr>
          </w:p>
        </w:tc>
        <w:tc>
          <w:tcPr>
            <w:tcW w:w="7000" w:type="dxa"/>
          </w:tcPr>
          <w:p w14:paraId="3E630982" w14:textId="77777777" w:rsidR="005C7D04" w:rsidRPr="00772A50" w:rsidRDefault="005C7D04">
            <w:pPr>
              <w:rPr>
                <w:rFonts w:eastAsia="新細明體"/>
                <w:szCs w:val="20"/>
                <w:lang w:val="en-US" w:eastAsia="zh-TW"/>
              </w:rPr>
            </w:pPr>
          </w:p>
        </w:tc>
      </w:tr>
    </w:tbl>
    <w:p w14:paraId="176A2601" w14:textId="77777777" w:rsidR="001C291A" w:rsidRDefault="001C291A">
      <w:pPr>
        <w:rPr>
          <w:rFonts w:eastAsia="新細明體"/>
          <w:lang w:val="en-US" w:eastAsia="zh-TW"/>
        </w:rPr>
      </w:pPr>
    </w:p>
    <w:p w14:paraId="5E40AEE1" w14:textId="77777777" w:rsidR="001C291A" w:rsidRDefault="00EF2BDE">
      <w:pPr>
        <w:rPr>
          <w:rFonts w:eastAsia="新細明體"/>
          <w:lang w:val="en-US" w:eastAsia="zh-TW"/>
        </w:rPr>
      </w:pPr>
      <w:r>
        <w:rPr>
          <w:rFonts w:eastAsia="新細明體"/>
          <w:lang w:val="en-US" w:eastAsia="zh-TW"/>
        </w:rPr>
        <w:t>The UE power consumption for different sleep states and transition energy/time for around 7 GHz case can be similar to FR1 and FR2 [Ericsson]. MediaTek proposes specific scaling rules: bandwidth scaling (factor = 0.4 + 0.6 × (P-20)/80 where P% is percentage of target BW w.r.t. reference BW), antenna scaling (0.7x/0.5x if receive antennas changed to half/quarter, 1.4x/2x if changed to two/four times), and processing time scaling (2x if DL processing only changed to DL and UL processing, 0.5x if DL and UL changed to DL only) [MediaTek Inc.]. The exact value or value range should depend on 6G WUR functions [Ericsson].</w:t>
      </w:r>
    </w:p>
    <w:p w14:paraId="7281E89E" w14:textId="77777777" w:rsidR="001C291A" w:rsidRDefault="00EF2BDE">
      <w:pPr>
        <w:rPr>
          <w:rFonts w:eastAsia="新細明體"/>
          <w:lang w:val="en-US" w:eastAsia="zh-TW"/>
        </w:rPr>
      </w:pPr>
      <w:r>
        <w:rPr>
          <w:rFonts w:eastAsia="新細明體"/>
          <w:lang w:val="en-US" w:eastAsia="zh-TW"/>
        </w:rPr>
        <w:t>Qualcomm observes that the UE power model from TR 38.840 needs updating to correctly estimate UE power trends for bandwidth values of interest for 6G, noting that super-linear UE power scaling is not limited to very large bandwidth and depends on target baseline and maximum operating points [Qualcomm Incorporated]. They propose updating scaling rules to independently scale RF and baseband power with bandwidth, number of CCs, and rank for baseline 100 MHz power states. This requires further study on the actual power scaling characteristics of 6G UE implementations and whether the current linear scaling assumptions in TR 38.840 are adequate.</w:t>
      </w:r>
    </w:p>
    <w:p w14:paraId="7CC5F167" w14:textId="77777777" w:rsidR="001C291A" w:rsidRDefault="00EF2BDE">
      <w:pPr>
        <w:rPr>
          <w:rFonts w:eastAsia="新細明體"/>
          <w:b/>
          <w:bCs/>
          <w:lang w:val="en-US" w:eastAsia="zh-TW"/>
        </w:rPr>
      </w:pPr>
      <w:r>
        <w:rPr>
          <w:rFonts w:eastAsia="新細明體"/>
          <w:b/>
          <w:bCs/>
          <w:lang w:val="en-US" w:eastAsia="zh-TW"/>
        </w:rPr>
        <w:t>Proposal 3.3.2.2 (1st round): Reuse and extend the power scaling rule in TR 38.840 to estimate power values for FR3 device types once reference configurations are decided, with bandwidth scaling, antenna scaling, and processing time scaling factors defined.</w:t>
      </w:r>
    </w:p>
    <w:p w14:paraId="50CAEDEF" w14:textId="77777777" w:rsidR="001C291A" w:rsidRDefault="00EF2BDE">
      <w:pPr>
        <w:pStyle w:val="affd"/>
        <w:numPr>
          <w:ilvl w:val="0"/>
          <w:numId w:val="33"/>
        </w:numPr>
        <w:rPr>
          <w:rFonts w:eastAsia="新細明體"/>
          <w:b/>
          <w:bCs/>
          <w:lang w:val="en-US" w:eastAsia="zh-TW"/>
        </w:rPr>
      </w:pPr>
      <w:r>
        <w:rPr>
          <w:rFonts w:eastAsia="新細明體"/>
          <w:b/>
          <w:bCs/>
          <w:lang w:val="en-US" w:eastAsia="zh-TW"/>
        </w:rPr>
        <w:t>Whether to include extension of independent scaling for RF and baseband processing</w:t>
      </w:r>
    </w:p>
    <w:p w14:paraId="1416CADC" w14:textId="77777777" w:rsidR="001C291A" w:rsidRDefault="00EF2BDE">
      <w:pPr>
        <w:pStyle w:val="affd"/>
        <w:numPr>
          <w:ilvl w:val="0"/>
          <w:numId w:val="33"/>
        </w:numPr>
        <w:rPr>
          <w:rFonts w:eastAsia="新細明體"/>
          <w:b/>
          <w:bCs/>
          <w:lang w:val="en-US" w:eastAsia="zh-TW"/>
        </w:rPr>
      </w:pPr>
      <w:r>
        <w:rPr>
          <w:rFonts w:eastAsia="新細明體"/>
          <w:b/>
          <w:bCs/>
          <w:lang w:val="en-US" w:eastAsia="zh-TW"/>
        </w:rPr>
        <w:t>Whether to include extension of sleep power scaling to reflect diff. standby chip power in UE</w:t>
      </w:r>
    </w:p>
    <w:p w14:paraId="49711604" w14:textId="77777777" w:rsidR="001C291A" w:rsidRDefault="001C291A">
      <w:pPr>
        <w:rPr>
          <w:rFonts w:eastAsia="新細明體"/>
          <w:b/>
          <w:bCs/>
          <w:lang w:val="en-US" w:eastAsia="zh-TW"/>
        </w:rPr>
      </w:pPr>
    </w:p>
    <w:p w14:paraId="7D12A09D" w14:textId="00664ACC" w:rsidR="00A3336E" w:rsidRPr="00A3336E" w:rsidRDefault="00A3336E">
      <w:pPr>
        <w:rPr>
          <w:rFonts w:eastAsia="新細明體"/>
          <w:b/>
          <w:bCs/>
          <w:color w:val="0066FF"/>
          <w:lang w:val="en-US" w:eastAsia="zh-TW"/>
        </w:rPr>
      </w:pPr>
      <w:r w:rsidRPr="00A3336E">
        <w:rPr>
          <w:rFonts w:eastAsia="新細明體"/>
          <w:b/>
          <w:bCs/>
          <w:color w:val="0066FF"/>
          <w:lang w:val="en-US" w:eastAsia="zh-TW"/>
        </w:rPr>
        <w:t>Qualcomm, Huawei/Hi-Silicon and MediaTek are integrating a joint proposal for the scaling rule. Moderator suggest to discuss it in Wed offline and online session.</w:t>
      </w:r>
    </w:p>
    <w:p w14:paraId="3719216D" w14:textId="77777777" w:rsidR="00A3336E" w:rsidRDefault="00A3336E">
      <w:pPr>
        <w:rPr>
          <w:rFonts w:eastAsia="新細明體"/>
          <w:b/>
          <w:bCs/>
          <w:lang w:val="en-US" w:eastAsia="zh-TW"/>
        </w:rPr>
      </w:pPr>
    </w:p>
    <w:p w14:paraId="126664DB" w14:textId="77777777"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5000" w:type="pct"/>
        <w:tblLook w:val="04A0" w:firstRow="1" w:lastRow="0" w:firstColumn="1" w:lastColumn="0" w:noHBand="0" w:noVBand="1"/>
      </w:tblPr>
      <w:tblGrid>
        <w:gridCol w:w="2422"/>
        <w:gridCol w:w="7206"/>
      </w:tblGrid>
      <w:tr w:rsidR="001C291A" w14:paraId="7C05087A" w14:textId="77777777" w:rsidTr="00DC22D1">
        <w:tc>
          <w:tcPr>
            <w:tcW w:w="1258" w:type="pct"/>
            <w:shd w:val="clear" w:color="auto" w:fill="FFC000" w:themeFill="accent4"/>
          </w:tcPr>
          <w:p w14:paraId="7D37F162" w14:textId="77777777" w:rsidR="001C291A" w:rsidRDefault="00EF2BDE">
            <w:pPr>
              <w:rPr>
                <w:rFonts w:eastAsia="新細明體"/>
                <w:b/>
                <w:bCs/>
                <w:lang w:eastAsia="zh-TW"/>
              </w:rPr>
            </w:pPr>
            <w:r>
              <w:rPr>
                <w:rFonts w:eastAsia="新細明體"/>
                <w:b/>
                <w:bCs/>
                <w:lang w:eastAsia="zh-TW"/>
              </w:rPr>
              <w:t>Company</w:t>
            </w:r>
          </w:p>
        </w:tc>
        <w:tc>
          <w:tcPr>
            <w:tcW w:w="3742" w:type="pct"/>
            <w:shd w:val="clear" w:color="auto" w:fill="FFC000" w:themeFill="accent4"/>
          </w:tcPr>
          <w:p w14:paraId="663435E9" w14:textId="77777777" w:rsidR="001C291A" w:rsidRDefault="00EF2BDE">
            <w:pPr>
              <w:rPr>
                <w:rFonts w:eastAsia="新細明體"/>
                <w:b/>
                <w:bCs/>
                <w:lang w:eastAsia="zh-TW"/>
              </w:rPr>
            </w:pPr>
            <w:r>
              <w:rPr>
                <w:rFonts w:eastAsia="新細明體"/>
                <w:b/>
                <w:bCs/>
                <w:lang w:eastAsia="zh-TW"/>
              </w:rPr>
              <w:t>View</w:t>
            </w:r>
          </w:p>
        </w:tc>
      </w:tr>
      <w:tr w:rsidR="001C291A" w14:paraId="07B57EE1" w14:textId="77777777" w:rsidTr="00DC22D1">
        <w:tc>
          <w:tcPr>
            <w:tcW w:w="1258" w:type="pct"/>
          </w:tcPr>
          <w:p w14:paraId="6823328B" w14:textId="77777777" w:rsidR="001C291A" w:rsidRDefault="00EF2BDE">
            <w:pPr>
              <w:rPr>
                <w:rFonts w:eastAsia="DengXian"/>
                <w:lang w:eastAsia="zh-CN"/>
              </w:rPr>
            </w:pPr>
            <w:r>
              <w:rPr>
                <w:rFonts w:eastAsia="DengXian"/>
                <w:lang w:eastAsia="zh-CN"/>
              </w:rPr>
              <w:t>CMCC</w:t>
            </w:r>
          </w:p>
        </w:tc>
        <w:tc>
          <w:tcPr>
            <w:tcW w:w="3742" w:type="pct"/>
          </w:tcPr>
          <w:p w14:paraId="2956F303" w14:textId="77777777" w:rsidR="001C291A" w:rsidRDefault="00EF2BDE">
            <w:pPr>
              <w:rPr>
                <w:rFonts w:eastAsia="DengXian"/>
                <w:lang w:eastAsia="zh-CN"/>
              </w:rPr>
            </w:pPr>
            <w:r>
              <w:rPr>
                <w:rFonts w:eastAsia="DengXian"/>
                <w:lang w:eastAsia="zh-CN"/>
              </w:rPr>
              <w:t>Support.</w:t>
            </w:r>
          </w:p>
        </w:tc>
      </w:tr>
      <w:tr w:rsidR="001C291A" w14:paraId="4EB10645" w14:textId="77777777" w:rsidTr="00DC22D1">
        <w:tc>
          <w:tcPr>
            <w:tcW w:w="1258" w:type="pct"/>
          </w:tcPr>
          <w:p w14:paraId="58D12779" w14:textId="77777777" w:rsidR="001C291A" w:rsidRDefault="00EF2BDE">
            <w:pPr>
              <w:rPr>
                <w:rFonts w:eastAsia="DengXian"/>
                <w:lang w:eastAsia="zh-CN"/>
              </w:rPr>
            </w:pPr>
            <w:r>
              <w:rPr>
                <w:rFonts w:eastAsia="DengXian" w:hint="eastAsia"/>
                <w:lang w:eastAsia="zh-CN"/>
              </w:rPr>
              <w:t>CATT</w:t>
            </w:r>
          </w:p>
        </w:tc>
        <w:tc>
          <w:tcPr>
            <w:tcW w:w="3742" w:type="pct"/>
          </w:tcPr>
          <w:p w14:paraId="6AE42D76" w14:textId="77777777" w:rsidR="001C291A" w:rsidRDefault="00EF2BDE">
            <w:pPr>
              <w:rPr>
                <w:rFonts w:eastAsia="DengXian"/>
                <w:lang w:eastAsia="zh-CN"/>
              </w:rPr>
            </w:pPr>
            <w:r>
              <w:rPr>
                <w:rFonts w:eastAsia="DengXian" w:hint="eastAsia"/>
                <w:lang w:eastAsia="zh-CN"/>
              </w:rPr>
              <w:t xml:space="preserve">OK with the proposal. </w:t>
            </w:r>
          </w:p>
        </w:tc>
      </w:tr>
      <w:tr w:rsidR="001C291A" w:rsidRPr="00E22889" w14:paraId="4BE55920" w14:textId="77777777" w:rsidTr="00DC22D1">
        <w:tc>
          <w:tcPr>
            <w:tcW w:w="1258" w:type="pct"/>
          </w:tcPr>
          <w:p w14:paraId="784A6F63" w14:textId="77777777" w:rsidR="001C291A" w:rsidRDefault="00EF2BDE">
            <w:pPr>
              <w:rPr>
                <w:rFonts w:eastAsia="DengXian"/>
                <w:lang w:eastAsia="zh-CN"/>
              </w:rPr>
            </w:pPr>
            <w:r>
              <w:rPr>
                <w:rFonts w:ascii="Times New Roman" w:eastAsia="DengXian" w:hAnsi="Times New Roman" w:cs="Times New Roman"/>
                <w:lang w:eastAsia="zh-CN"/>
              </w:rPr>
              <w:t>Xiaomi</w:t>
            </w:r>
          </w:p>
        </w:tc>
        <w:tc>
          <w:tcPr>
            <w:tcW w:w="3742" w:type="pct"/>
          </w:tcPr>
          <w:p w14:paraId="5AA01F80" w14:textId="77777777" w:rsidR="001C291A" w:rsidRPr="00772A50" w:rsidRDefault="00EF2BDE">
            <w:pPr>
              <w:rPr>
                <w:rFonts w:eastAsia="DengXian"/>
                <w:lang w:val="en-US" w:eastAsia="zh-CN"/>
              </w:rPr>
            </w:pPr>
            <w:r w:rsidRPr="00772A50">
              <w:rPr>
                <w:rFonts w:ascii="Times New Roman" w:eastAsia="DengXian" w:hAnsi="Times New Roman" w:cs="Times New Roman"/>
                <w:lang w:val="en-US" w:eastAsia="zh-CN"/>
              </w:rPr>
              <w:t>Processing time scaling factor is a relative new factor, we are open to consider it, but a clear difinition and understanding is needed in this proposal.</w:t>
            </w:r>
          </w:p>
        </w:tc>
      </w:tr>
      <w:tr w:rsidR="001C291A" w:rsidRPr="00E22889" w14:paraId="0012519D" w14:textId="77777777" w:rsidTr="00DC22D1">
        <w:tc>
          <w:tcPr>
            <w:tcW w:w="1258" w:type="pct"/>
          </w:tcPr>
          <w:p w14:paraId="3899027B" w14:textId="77777777" w:rsidR="001C291A" w:rsidRDefault="00EF2BDE">
            <w:pPr>
              <w:rPr>
                <w:rFonts w:eastAsia="DengXian"/>
                <w:lang w:eastAsia="zh-CN"/>
              </w:rPr>
            </w:pPr>
            <w:r>
              <w:rPr>
                <w:rFonts w:eastAsia="DengXian" w:hint="eastAsia"/>
                <w:lang w:eastAsia="zh-CN"/>
              </w:rPr>
              <w:t>O</w:t>
            </w:r>
            <w:r>
              <w:rPr>
                <w:rFonts w:eastAsia="DengXian"/>
                <w:lang w:eastAsia="zh-CN"/>
              </w:rPr>
              <w:t>PPO</w:t>
            </w:r>
          </w:p>
        </w:tc>
        <w:tc>
          <w:tcPr>
            <w:tcW w:w="3742" w:type="pct"/>
          </w:tcPr>
          <w:p w14:paraId="61010B10" w14:textId="77777777" w:rsidR="001C291A" w:rsidRPr="00772A50" w:rsidRDefault="00EF2BDE">
            <w:pPr>
              <w:rPr>
                <w:rFonts w:eastAsia="DengXian"/>
                <w:lang w:val="en-US" w:eastAsia="zh-CN"/>
              </w:rPr>
            </w:pPr>
            <w:r w:rsidRPr="00772A50">
              <w:rPr>
                <w:rFonts w:eastAsia="DengXian" w:hint="eastAsia"/>
                <w:lang w:val="en-US" w:eastAsia="zh-CN"/>
              </w:rPr>
              <w:t>A</w:t>
            </w:r>
            <w:r w:rsidRPr="00772A50">
              <w:rPr>
                <w:rFonts w:eastAsia="DengXian"/>
                <w:lang w:val="en-US" w:eastAsia="zh-CN"/>
              </w:rPr>
              <w:t>s the previous comment, this one can waite for a bit.</w:t>
            </w:r>
          </w:p>
        </w:tc>
      </w:tr>
      <w:tr w:rsidR="001C291A" w14:paraId="65CEA6DB" w14:textId="77777777" w:rsidTr="00DC22D1">
        <w:tc>
          <w:tcPr>
            <w:tcW w:w="1258" w:type="pct"/>
          </w:tcPr>
          <w:p w14:paraId="59D19D9E" w14:textId="77777777" w:rsidR="001C291A" w:rsidRDefault="00EF2BDE">
            <w:pPr>
              <w:rPr>
                <w:rFonts w:eastAsia="DengXian"/>
                <w:lang w:eastAsia="zh-CN"/>
              </w:rPr>
            </w:pPr>
            <w:r>
              <w:rPr>
                <w:rFonts w:eastAsia="新細明體"/>
                <w:lang w:eastAsia="zh-TW"/>
              </w:rPr>
              <w:lastRenderedPageBreak/>
              <w:t>Qualcomm</w:t>
            </w:r>
          </w:p>
        </w:tc>
        <w:tc>
          <w:tcPr>
            <w:tcW w:w="3742" w:type="pct"/>
          </w:tcPr>
          <w:p w14:paraId="5998AF55" w14:textId="77777777" w:rsidR="001C291A" w:rsidRPr="00772A50" w:rsidRDefault="00EF2BDE">
            <w:pPr>
              <w:rPr>
                <w:rFonts w:eastAsia="新細明體"/>
                <w:lang w:val="en-US" w:eastAsia="zh-TW"/>
              </w:rPr>
            </w:pPr>
            <w:r w:rsidRPr="00772A50">
              <w:rPr>
                <w:rFonts w:eastAsia="新細明體"/>
                <w:lang w:val="en-US" w:eastAsia="zh-TW"/>
              </w:rPr>
              <w:t>We do not support reusing the power scaling rules. As discussed in our contribution and others (e.g. ZTE and Huawei), the scaling does not work in many cases and does not reflect actual implementation.</w:t>
            </w:r>
          </w:p>
          <w:p w14:paraId="518B3DCC" w14:textId="77777777" w:rsidR="001C291A" w:rsidRDefault="00EF2BDE">
            <w:pPr>
              <w:rPr>
                <w:rFonts w:eastAsia="DengXian"/>
                <w:lang w:eastAsia="zh-CN"/>
              </w:rPr>
            </w:pPr>
            <w:r w:rsidRPr="00772A50">
              <w:rPr>
                <w:rFonts w:eastAsia="新細明體"/>
                <w:lang w:val="en-US" w:eastAsia="zh-TW"/>
              </w:rPr>
              <w:t xml:space="preserve">The RF and baseband scaling presented in our contribution is one approach to fix the scaling. It’s a simplified approach to capture the dynamic power scaling for baseband, which is quadratic/super-linear. </w:t>
            </w:r>
            <w:r>
              <w:rPr>
                <w:rFonts w:eastAsia="新細明體"/>
                <w:lang w:eastAsia="zh-TW"/>
              </w:rPr>
              <w:t>We are open to discussing other approaches as well.</w:t>
            </w:r>
          </w:p>
        </w:tc>
      </w:tr>
      <w:tr w:rsidR="001C291A" w:rsidRPr="00E22889" w14:paraId="741BDCCE" w14:textId="77777777" w:rsidTr="00DC22D1">
        <w:tc>
          <w:tcPr>
            <w:tcW w:w="1258" w:type="pct"/>
          </w:tcPr>
          <w:p w14:paraId="43E4010A" w14:textId="77777777" w:rsidR="001C291A" w:rsidRDefault="00EF2BDE">
            <w:pPr>
              <w:rPr>
                <w:rFonts w:eastAsia="新細明體"/>
                <w:lang w:eastAsia="zh-TW"/>
              </w:rPr>
            </w:pPr>
            <w:r>
              <w:rPr>
                <w:rFonts w:eastAsia="Malgun Gothic" w:hint="eastAsia"/>
                <w:lang w:eastAsia="ko-KR"/>
              </w:rPr>
              <w:t>LG Electronics1</w:t>
            </w:r>
          </w:p>
        </w:tc>
        <w:tc>
          <w:tcPr>
            <w:tcW w:w="3742" w:type="pct"/>
          </w:tcPr>
          <w:p w14:paraId="1D08C28A" w14:textId="77777777" w:rsidR="001C291A" w:rsidRPr="00772A50" w:rsidRDefault="00EF2BDE">
            <w:pPr>
              <w:rPr>
                <w:rFonts w:eastAsia="新細明體"/>
                <w:lang w:val="en-US" w:eastAsia="zh-TW"/>
              </w:rPr>
            </w:pPr>
            <w:r w:rsidRPr="00772A50">
              <w:rPr>
                <w:rFonts w:eastAsia="Malgun Gothic" w:hint="eastAsia"/>
                <w:lang w:val="en-US" w:eastAsia="ko-KR"/>
              </w:rPr>
              <w:t>In our view, if BW/antenna/processing time scaling rule is extended/updated compared to TR 38.840, it would be applicable not only to FR3 but also to other FRs.</w:t>
            </w:r>
          </w:p>
        </w:tc>
      </w:tr>
      <w:tr w:rsidR="001C291A" w14:paraId="64A928B5" w14:textId="77777777" w:rsidTr="00DC22D1">
        <w:tc>
          <w:tcPr>
            <w:tcW w:w="1258" w:type="pct"/>
          </w:tcPr>
          <w:p w14:paraId="6BF2BF46" w14:textId="77777777" w:rsidR="001C291A" w:rsidRDefault="00EF2BDE">
            <w:pPr>
              <w:rPr>
                <w:rFonts w:eastAsia="DengXian"/>
                <w:lang w:eastAsia="zh-CN"/>
              </w:rPr>
            </w:pPr>
            <w:r>
              <w:rPr>
                <w:rFonts w:eastAsia="DengXian"/>
                <w:lang w:eastAsia="zh-CN"/>
              </w:rPr>
              <w:t>Spreadtrum</w:t>
            </w:r>
          </w:p>
        </w:tc>
        <w:tc>
          <w:tcPr>
            <w:tcW w:w="3742" w:type="pct"/>
          </w:tcPr>
          <w:p w14:paraId="5AA0C4C2" w14:textId="77777777" w:rsidR="001C291A" w:rsidRDefault="00EF2BDE">
            <w:pPr>
              <w:rPr>
                <w:rFonts w:eastAsia="Malgun Gothic"/>
                <w:lang w:eastAsia="ko-KR"/>
              </w:rPr>
            </w:pPr>
            <w:r>
              <w:rPr>
                <w:rFonts w:eastAsia="DengXian"/>
                <w:lang w:eastAsia="zh-CN"/>
              </w:rPr>
              <w:t xml:space="preserve">Support </w:t>
            </w:r>
          </w:p>
        </w:tc>
      </w:tr>
      <w:tr w:rsidR="001C291A" w:rsidRPr="00E22889" w14:paraId="6D2FDCF5" w14:textId="77777777" w:rsidTr="00DC22D1">
        <w:tc>
          <w:tcPr>
            <w:tcW w:w="1258" w:type="pct"/>
          </w:tcPr>
          <w:p w14:paraId="488B869D" w14:textId="77777777" w:rsidR="001C291A" w:rsidRDefault="00EF2BDE">
            <w:pPr>
              <w:rPr>
                <w:rFonts w:eastAsia="DengXian"/>
                <w:lang w:eastAsia="zh-CN"/>
              </w:rPr>
            </w:pPr>
            <w:r>
              <w:rPr>
                <w:rFonts w:eastAsia="DengXian" w:hint="eastAsia"/>
                <w:lang w:eastAsia="zh-CN"/>
              </w:rPr>
              <w:t>H</w:t>
            </w:r>
            <w:r>
              <w:rPr>
                <w:rFonts w:eastAsia="DengXian"/>
                <w:lang w:eastAsia="zh-CN"/>
              </w:rPr>
              <w:t>uawei, HiSilicon</w:t>
            </w:r>
          </w:p>
        </w:tc>
        <w:tc>
          <w:tcPr>
            <w:tcW w:w="3742" w:type="pct"/>
          </w:tcPr>
          <w:p w14:paraId="2BB80D3A" w14:textId="77777777" w:rsidR="001C291A" w:rsidRPr="00772A50" w:rsidRDefault="00EF2BDE">
            <w:pPr>
              <w:rPr>
                <w:rFonts w:eastAsia="DengXian"/>
                <w:lang w:val="en-US" w:eastAsia="zh-CN"/>
              </w:rPr>
            </w:pPr>
            <w:r w:rsidRPr="00772A50">
              <w:rPr>
                <w:rFonts w:eastAsia="DengXian"/>
                <w:lang w:val="en-US" w:eastAsia="zh-CN"/>
              </w:rPr>
              <w:t>First, FR3 is not formally defined yet. Using FR3 here is not clear.</w:t>
            </w:r>
          </w:p>
          <w:p w14:paraId="4EE03BE4" w14:textId="77777777" w:rsidR="001C291A" w:rsidRPr="00772A50" w:rsidRDefault="00EF2BDE">
            <w:pPr>
              <w:rPr>
                <w:rFonts w:eastAsia="DengXian"/>
                <w:lang w:val="en-US" w:eastAsia="zh-CN"/>
              </w:rPr>
            </w:pPr>
            <w:r w:rsidRPr="00772A50">
              <w:rPr>
                <w:rFonts w:eastAsia="DengXian"/>
                <w:lang w:val="en-US" w:eastAsia="zh-CN"/>
              </w:rPr>
              <w:t>As we commented above, the scaling method should also be split into static part and dynamic part.</w:t>
            </w:r>
          </w:p>
          <w:p w14:paraId="0B668128" w14:textId="77777777" w:rsidR="001C291A" w:rsidRPr="00772A50" w:rsidRDefault="00EF2BDE">
            <w:pPr>
              <w:rPr>
                <w:rFonts w:eastAsia="DengXian"/>
                <w:lang w:val="en-US" w:eastAsia="zh-CN"/>
              </w:rPr>
            </w:pPr>
            <w:r w:rsidRPr="00772A50">
              <w:rPr>
                <w:rFonts w:eastAsia="DengXian"/>
                <w:lang w:val="en-US" w:eastAsia="zh-CN"/>
              </w:rPr>
              <w:t>We can first discuss the model updating of existing reference configurations, then apply it to around 7G reference configurations.</w:t>
            </w:r>
          </w:p>
          <w:p w14:paraId="7675A183" w14:textId="77777777" w:rsidR="001C291A" w:rsidRPr="00772A50" w:rsidRDefault="001C291A">
            <w:pPr>
              <w:rPr>
                <w:rFonts w:eastAsia="DengXian"/>
                <w:lang w:val="en-US" w:eastAsia="zh-CN"/>
              </w:rPr>
            </w:pPr>
          </w:p>
          <w:p w14:paraId="19C21175" w14:textId="77777777" w:rsidR="001C291A" w:rsidRDefault="00EF2BDE">
            <w:pPr>
              <w:rPr>
                <w:rFonts w:eastAsia="新細明體"/>
                <w:b/>
                <w:bCs/>
                <w:lang w:val="en-US" w:eastAsia="zh-TW"/>
              </w:rPr>
            </w:pPr>
            <w:r>
              <w:rPr>
                <w:rFonts w:eastAsia="新細明體"/>
                <w:b/>
                <w:bCs/>
                <w:lang w:val="en-US" w:eastAsia="zh-TW"/>
              </w:rPr>
              <w:t xml:space="preserve">Proposal 3.3.2.2 (1st round </w:t>
            </w:r>
            <w:r>
              <w:rPr>
                <w:rFonts w:eastAsia="新細明體"/>
                <w:b/>
                <w:bCs/>
                <w:color w:val="FF0000"/>
                <w:lang w:val="en-US" w:eastAsia="zh-TW"/>
              </w:rPr>
              <w:t>– Huawei &amp; HiSilicon</w:t>
            </w:r>
            <w:r>
              <w:rPr>
                <w:rFonts w:eastAsia="新細明體"/>
                <w:b/>
                <w:bCs/>
                <w:lang w:val="en-US" w:eastAsia="zh-TW"/>
              </w:rPr>
              <w:t>): Reuse and extend the power scaling rule in TR 38.840 to estimate power values</w:t>
            </w:r>
            <w:r>
              <w:rPr>
                <w:rFonts w:eastAsia="新細明體"/>
                <w:b/>
                <w:bCs/>
                <w:strike/>
                <w:color w:val="FF0000"/>
                <w:lang w:val="en-US" w:eastAsia="zh-TW"/>
              </w:rPr>
              <w:t xml:space="preserve"> for FR3 device types</w:t>
            </w:r>
            <w:r>
              <w:rPr>
                <w:rFonts w:eastAsia="新細明體"/>
                <w:b/>
                <w:bCs/>
                <w:lang w:val="en-US" w:eastAsia="zh-TW"/>
              </w:rPr>
              <w:t xml:space="preserve"> once reference configurations are decided, with </w:t>
            </w:r>
            <w:r>
              <w:rPr>
                <w:rFonts w:eastAsia="新細明體"/>
                <w:b/>
                <w:bCs/>
                <w:color w:val="FF0000"/>
                <w:lang w:val="en-US" w:eastAsia="zh-TW"/>
              </w:rPr>
              <w:t xml:space="preserve">respect to </w:t>
            </w:r>
            <w:r>
              <w:rPr>
                <w:rFonts w:eastAsia="新細明體"/>
                <w:b/>
                <w:bCs/>
                <w:lang w:val="en-US" w:eastAsia="zh-TW"/>
              </w:rPr>
              <w:t xml:space="preserve">bandwidth scaling, antenna scaling, and processing time scaling </w:t>
            </w:r>
            <w:r>
              <w:rPr>
                <w:rFonts w:eastAsia="新細明體"/>
                <w:b/>
                <w:bCs/>
                <w:strike/>
                <w:color w:val="FF0000"/>
                <w:lang w:val="en-US" w:eastAsia="zh-TW"/>
              </w:rPr>
              <w:t>factors defined</w:t>
            </w:r>
            <w:r>
              <w:rPr>
                <w:rFonts w:eastAsia="新細明體"/>
                <w:b/>
                <w:bCs/>
                <w:lang w:val="en-US" w:eastAsia="zh-TW"/>
              </w:rPr>
              <w:t xml:space="preserve">. </w:t>
            </w:r>
            <w:r>
              <w:rPr>
                <w:rFonts w:eastAsia="新細明體"/>
                <w:b/>
                <w:bCs/>
                <w:color w:val="FF0000"/>
                <w:lang w:val="en-US" w:eastAsia="zh-TW"/>
              </w:rPr>
              <w:t xml:space="preserve">Consider the extension including at least the following aspects: </w:t>
            </w:r>
          </w:p>
          <w:p w14:paraId="45247A83" w14:textId="77777777" w:rsidR="001C291A" w:rsidRDefault="00EF2BDE">
            <w:pPr>
              <w:pStyle w:val="affd"/>
              <w:numPr>
                <w:ilvl w:val="0"/>
                <w:numId w:val="34"/>
              </w:numPr>
              <w:spacing w:after="0"/>
              <w:rPr>
                <w:rFonts w:eastAsia="新細明體"/>
                <w:b/>
                <w:bCs/>
                <w:lang w:val="en-US" w:eastAsia="zh-TW"/>
              </w:rPr>
            </w:pPr>
            <w:r>
              <w:rPr>
                <w:rFonts w:eastAsia="新細明體"/>
                <w:b/>
                <w:bCs/>
                <w:strike/>
                <w:color w:val="FF0000"/>
                <w:lang w:val="en-US" w:eastAsia="zh-TW"/>
              </w:rPr>
              <w:t>Whether to include e</w:t>
            </w:r>
            <w:r>
              <w:rPr>
                <w:rFonts w:eastAsia="新細明體"/>
                <w:b/>
                <w:bCs/>
                <w:color w:val="FF0000"/>
                <w:lang w:val="en-US" w:eastAsia="zh-TW"/>
              </w:rPr>
              <w:t>E</w:t>
            </w:r>
            <w:r>
              <w:rPr>
                <w:rFonts w:eastAsia="新細明體"/>
                <w:b/>
                <w:bCs/>
                <w:lang w:val="en-US" w:eastAsia="zh-TW"/>
              </w:rPr>
              <w:t>xtension of independent scaling for RF and baseband processing</w:t>
            </w:r>
          </w:p>
          <w:p w14:paraId="237CD898" w14:textId="77777777" w:rsidR="001C291A" w:rsidRDefault="00EF2BDE">
            <w:pPr>
              <w:pStyle w:val="affd"/>
              <w:numPr>
                <w:ilvl w:val="0"/>
                <w:numId w:val="34"/>
              </w:numPr>
              <w:spacing w:after="0"/>
              <w:rPr>
                <w:rFonts w:eastAsia="新細明體"/>
                <w:b/>
                <w:bCs/>
                <w:color w:val="FF0000"/>
                <w:lang w:val="en-US" w:eastAsia="zh-TW"/>
              </w:rPr>
            </w:pPr>
            <w:r>
              <w:rPr>
                <w:rFonts w:eastAsia="新細明體"/>
                <w:b/>
                <w:bCs/>
                <w:color w:val="FF0000"/>
                <w:lang w:val="en-US" w:eastAsia="zh-TW"/>
              </w:rPr>
              <w:t>Extension of independent scaling for static and dynamic part</w:t>
            </w:r>
          </w:p>
          <w:p w14:paraId="078E135E" w14:textId="77777777" w:rsidR="001C291A" w:rsidRDefault="00EF2BDE">
            <w:pPr>
              <w:pStyle w:val="affd"/>
              <w:numPr>
                <w:ilvl w:val="0"/>
                <w:numId w:val="34"/>
              </w:numPr>
              <w:spacing w:after="0"/>
              <w:rPr>
                <w:rFonts w:eastAsia="新細明體"/>
                <w:b/>
                <w:bCs/>
                <w:lang w:val="en-US" w:eastAsia="zh-TW"/>
              </w:rPr>
            </w:pPr>
            <w:r>
              <w:rPr>
                <w:rFonts w:eastAsia="新細明體"/>
                <w:b/>
                <w:bCs/>
                <w:strike/>
                <w:color w:val="FF0000"/>
                <w:lang w:val="en-US" w:eastAsia="zh-TW"/>
              </w:rPr>
              <w:t>Whether to include e</w:t>
            </w:r>
            <w:r>
              <w:rPr>
                <w:rFonts w:eastAsia="新細明體"/>
                <w:b/>
                <w:bCs/>
                <w:color w:val="FF0000"/>
                <w:lang w:val="en-US" w:eastAsia="zh-TW"/>
              </w:rPr>
              <w:t>E</w:t>
            </w:r>
            <w:r>
              <w:rPr>
                <w:rFonts w:eastAsia="新細明體"/>
                <w:b/>
                <w:bCs/>
                <w:lang w:val="en-US" w:eastAsia="zh-TW"/>
              </w:rPr>
              <w:t>xtension of sleep power scaling to reflect diff. standby chip power in UE</w:t>
            </w:r>
          </w:p>
          <w:p w14:paraId="7089AFF2" w14:textId="77777777" w:rsidR="001C291A" w:rsidRPr="00772A50" w:rsidRDefault="001C291A">
            <w:pPr>
              <w:rPr>
                <w:rFonts w:eastAsia="DengXian"/>
                <w:lang w:val="en-US" w:eastAsia="zh-CN"/>
              </w:rPr>
            </w:pPr>
          </w:p>
        </w:tc>
      </w:tr>
      <w:tr w:rsidR="001C291A" w:rsidRPr="00E22889" w14:paraId="7D6F98C3" w14:textId="77777777" w:rsidTr="00DC22D1">
        <w:tc>
          <w:tcPr>
            <w:tcW w:w="1258" w:type="pct"/>
          </w:tcPr>
          <w:p w14:paraId="603CA18E" w14:textId="77777777" w:rsidR="001C291A" w:rsidRDefault="00EF2BDE">
            <w:pPr>
              <w:rPr>
                <w:rFonts w:eastAsia="DengXian"/>
                <w:lang w:eastAsia="zh-CN"/>
              </w:rPr>
            </w:pPr>
            <w:r>
              <w:rPr>
                <w:rFonts w:eastAsia="新細明體"/>
                <w:lang w:eastAsia="zh-TW"/>
              </w:rPr>
              <w:t>Ericsson</w:t>
            </w:r>
          </w:p>
        </w:tc>
        <w:tc>
          <w:tcPr>
            <w:tcW w:w="3742" w:type="pct"/>
          </w:tcPr>
          <w:p w14:paraId="110EBCD9" w14:textId="77777777" w:rsidR="001C291A" w:rsidRPr="00772A50" w:rsidRDefault="00EF2BDE">
            <w:pPr>
              <w:rPr>
                <w:rFonts w:eastAsia="DengXian"/>
                <w:lang w:val="en-US" w:eastAsia="zh-CN"/>
              </w:rPr>
            </w:pPr>
            <w:r w:rsidRPr="00772A50">
              <w:rPr>
                <w:rFonts w:eastAsia="新細明體"/>
                <w:lang w:val="en-US" w:eastAsia="zh-TW"/>
              </w:rPr>
              <w:t>Change from FR3 to ~7GHz to be consistant. Also, the potential updates may not be limitted to ~7GHz.</w:t>
            </w:r>
          </w:p>
        </w:tc>
      </w:tr>
      <w:tr w:rsidR="001C291A" w14:paraId="2E39F05F" w14:textId="77777777" w:rsidTr="00DC22D1">
        <w:tc>
          <w:tcPr>
            <w:tcW w:w="1258" w:type="pct"/>
          </w:tcPr>
          <w:p w14:paraId="3D445911" w14:textId="77777777" w:rsidR="001C291A" w:rsidRDefault="00EF2BDE">
            <w:pPr>
              <w:rPr>
                <w:rFonts w:ascii="Times New Roman" w:eastAsia="DengXian" w:hAnsi="Times New Roman" w:cs="Times New Roman"/>
                <w:lang w:val="en-US" w:eastAsia="zh-CN"/>
              </w:rPr>
            </w:pPr>
            <w:r>
              <w:rPr>
                <w:rFonts w:ascii="Times New Roman" w:eastAsia="DengXian" w:hAnsi="Times New Roman" w:cs="Times New Roman"/>
                <w:lang w:val="en-US" w:eastAsia="zh-CN"/>
              </w:rPr>
              <w:t xml:space="preserve">Apple </w:t>
            </w:r>
          </w:p>
        </w:tc>
        <w:tc>
          <w:tcPr>
            <w:tcW w:w="3742" w:type="pct"/>
          </w:tcPr>
          <w:p w14:paraId="0219AE22" w14:textId="77777777" w:rsidR="001C291A" w:rsidRDefault="00EF2BDE">
            <w:pPr>
              <w:rPr>
                <w:rFonts w:ascii="Times New Roman" w:eastAsia="DengXian" w:hAnsi="Times New Roman" w:cs="Times New Roman"/>
                <w:lang w:val="en-US" w:eastAsia="zh-CN"/>
              </w:rPr>
            </w:pPr>
            <w:r>
              <w:rPr>
                <w:rFonts w:ascii="Times New Roman" w:eastAsia="DengXian" w:hAnsi="Times New Roman" w:cs="Times New Roman"/>
                <w:lang w:val="en-US" w:eastAsia="zh-CN"/>
              </w:rPr>
              <w:t xml:space="preserve">Similar comment as Xiaomi. </w:t>
            </w:r>
          </w:p>
        </w:tc>
      </w:tr>
      <w:tr w:rsidR="001C291A" w14:paraId="03765DDF" w14:textId="77777777" w:rsidTr="00DC22D1">
        <w:tc>
          <w:tcPr>
            <w:tcW w:w="1258" w:type="pct"/>
          </w:tcPr>
          <w:p w14:paraId="7FC731D2" w14:textId="36609C74" w:rsidR="001C291A" w:rsidRDefault="00551B7A">
            <w:pPr>
              <w:rPr>
                <w:rFonts w:eastAsia="新細明體"/>
                <w:lang w:eastAsia="zh-TW"/>
              </w:rPr>
            </w:pPr>
            <w:r>
              <w:rPr>
                <w:rFonts w:eastAsia="新細明體"/>
                <w:lang w:eastAsia="zh-TW"/>
              </w:rPr>
              <w:t>Futurewei</w:t>
            </w:r>
          </w:p>
        </w:tc>
        <w:tc>
          <w:tcPr>
            <w:tcW w:w="3742" w:type="pct"/>
          </w:tcPr>
          <w:p w14:paraId="17CF36CF" w14:textId="58F990BF" w:rsidR="001C291A" w:rsidRDefault="00551B7A">
            <w:pPr>
              <w:rPr>
                <w:rFonts w:eastAsia="新細明體"/>
                <w:lang w:eastAsia="zh-TW"/>
              </w:rPr>
            </w:pPr>
            <w:r>
              <w:rPr>
                <w:rFonts w:eastAsia="新細明體"/>
                <w:lang w:eastAsia="zh-TW"/>
              </w:rPr>
              <w:t>OK</w:t>
            </w:r>
          </w:p>
        </w:tc>
      </w:tr>
      <w:tr w:rsidR="0053450A" w:rsidRPr="00E22889" w14:paraId="7C10073A" w14:textId="77777777" w:rsidTr="00DC22D1">
        <w:tc>
          <w:tcPr>
            <w:tcW w:w="1258" w:type="pct"/>
          </w:tcPr>
          <w:p w14:paraId="41EDD3EF" w14:textId="69F5F210" w:rsidR="0053450A" w:rsidRDefault="0053450A" w:rsidP="0053450A">
            <w:pPr>
              <w:rPr>
                <w:rFonts w:eastAsia="新細明體"/>
                <w:lang w:eastAsia="zh-TW"/>
              </w:rPr>
            </w:pPr>
            <w:r>
              <w:rPr>
                <w:rFonts w:eastAsia="SimSun"/>
                <w:lang w:val="en-US" w:eastAsia="zh-CN"/>
              </w:rPr>
              <w:t>ZTE, Sanechips</w:t>
            </w:r>
          </w:p>
        </w:tc>
        <w:tc>
          <w:tcPr>
            <w:tcW w:w="3742" w:type="pct"/>
          </w:tcPr>
          <w:p w14:paraId="1B5444EE" w14:textId="77777777" w:rsidR="0053450A" w:rsidRDefault="0053450A" w:rsidP="0053450A">
            <w:pPr>
              <w:rPr>
                <w:rFonts w:eastAsia="SimSun"/>
                <w:lang w:val="en-US" w:eastAsia="zh-CN"/>
              </w:rPr>
            </w:pPr>
            <w:r>
              <w:rPr>
                <w:rFonts w:eastAsia="SimSun"/>
                <w:lang w:val="en-US" w:eastAsia="zh-CN"/>
              </w:rPr>
              <w:t>We think reuse and extend the power scaling rule can be considered for all device types and all the scaling direction, such as spatial, frequency, time and power domains. The processing time scaling in the main bullet is not clear and power domain scaling is missed.</w:t>
            </w:r>
          </w:p>
          <w:p w14:paraId="0AE50E45" w14:textId="77777777" w:rsidR="0053450A" w:rsidRDefault="0053450A" w:rsidP="0053450A">
            <w:pPr>
              <w:rPr>
                <w:rFonts w:eastAsia="SimSun"/>
                <w:lang w:val="en-US" w:eastAsia="zh-CN"/>
              </w:rPr>
            </w:pPr>
            <w:r>
              <w:rPr>
                <w:rFonts w:eastAsia="SimSun"/>
                <w:lang w:val="en-US" w:eastAsia="zh-CN"/>
              </w:rPr>
              <w:t>Furthermore, no consensus about what FR3 means, we should be carefully using ‘FR3. And the meaning of the processing time scaling should be clarified.</w:t>
            </w:r>
          </w:p>
          <w:p w14:paraId="10611C33" w14:textId="77777777" w:rsidR="0053450A" w:rsidRDefault="0053450A" w:rsidP="0053450A">
            <w:pPr>
              <w:rPr>
                <w:rFonts w:eastAsia="SimSun"/>
                <w:lang w:val="en-US" w:eastAsia="zh-CN"/>
              </w:rPr>
            </w:pPr>
            <w:r>
              <w:rPr>
                <w:rFonts w:eastAsia="SimSun"/>
                <w:lang w:val="en-US" w:eastAsia="zh-CN"/>
              </w:rPr>
              <w:t>Therefore, to be more general, the following modification is proposed:</w:t>
            </w:r>
          </w:p>
          <w:tbl>
            <w:tblPr>
              <w:tblStyle w:val="aff8"/>
              <w:tblW w:w="5000" w:type="pct"/>
              <w:tblLook w:val="04A0" w:firstRow="1" w:lastRow="0" w:firstColumn="1" w:lastColumn="0" w:noHBand="0" w:noVBand="1"/>
            </w:tblPr>
            <w:tblGrid>
              <w:gridCol w:w="6980"/>
            </w:tblGrid>
            <w:tr w:rsidR="0053450A" w:rsidRPr="00E22889" w14:paraId="7229E1A5" w14:textId="77777777" w:rsidTr="0053450A">
              <w:tc>
                <w:tcPr>
                  <w:tcW w:w="5000" w:type="pct"/>
                  <w:tcBorders>
                    <w:top w:val="single" w:sz="4" w:space="0" w:color="auto"/>
                    <w:left w:val="single" w:sz="4" w:space="0" w:color="auto"/>
                    <w:bottom w:val="single" w:sz="4" w:space="0" w:color="auto"/>
                    <w:right w:val="single" w:sz="4" w:space="0" w:color="auto"/>
                  </w:tcBorders>
                  <w:hideMark/>
                </w:tcPr>
                <w:p w14:paraId="78838DAA" w14:textId="77777777" w:rsidR="0053450A" w:rsidRDefault="0053450A" w:rsidP="0053450A">
                  <w:pPr>
                    <w:rPr>
                      <w:rFonts w:eastAsia="新細明體"/>
                      <w:b/>
                      <w:bCs/>
                      <w:lang w:val="en-US" w:eastAsia="zh-TW"/>
                    </w:rPr>
                  </w:pPr>
                  <w:r>
                    <w:rPr>
                      <w:rFonts w:eastAsia="新細明體"/>
                      <w:b/>
                      <w:bCs/>
                      <w:lang w:val="en-US" w:eastAsia="zh-TW"/>
                    </w:rPr>
                    <w:lastRenderedPageBreak/>
                    <w:t>Proposal 3.3.2.2 (1st round): Reuse and extend the power scaling rule in TR 38.840 to estimate power values</w:t>
                  </w:r>
                  <w:r>
                    <w:rPr>
                      <w:rFonts w:eastAsia="新細明體"/>
                      <w:b/>
                      <w:bCs/>
                      <w:strike/>
                      <w:color w:val="FF0000"/>
                      <w:lang w:val="en-US" w:eastAsia="zh-TW"/>
                    </w:rPr>
                    <w:t xml:space="preserve"> for FR3 device types once reference configurations are decided, with bandwidth scaling, antenna scaling, and processing time scaling factors defined</w:t>
                  </w:r>
                  <w:r>
                    <w:rPr>
                      <w:rFonts w:eastAsia="新細明體"/>
                      <w:b/>
                      <w:bCs/>
                      <w:lang w:val="en-US" w:eastAsia="zh-TW"/>
                    </w:rPr>
                    <w:t>.</w:t>
                  </w:r>
                </w:p>
                <w:p w14:paraId="69DEBB5A" w14:textId="77777777" w:rsidR="0053450A" w:rsidRDefault="0053450A" w:rsidP="0053450A">
                  <w:pPr>
                    <w:pStyle w:val="affd"/>
                    <w:numPr>
                      <w:ilvl w:val="0"/>
                      <w:numId w:val="83"/>
                    </w:numPr>
                    <w:spacing w:line="256" w:lineRule="auto"/>
                    <w:rPr>
                      <w:rFonts w:eastAsia="新細明體"/>
                      <w:b/>
                      <w:bCs/>
                      <w:lang w:val="en-US" w:eastAsia="zh-TW"/>
                    </w:rPr>
                  </w:pPr>
                  <w:r>
                    <w:rPr>
                      <w:rFonts w:eastAsia="新細明體"/>
                      <w:b/>
                      <w:bCs/>
                      <w:lang w:val="en-US" w:eastAsia="zh-TW"/>
                    </w:rPr>
                    <w:t>Whether to include extension of independent scaling for RF and baseband processing</w:t>
                  </w:r>
                </w:p>
                <w:p w14:paraId="20C64AA2" w14:textId="77777777" w:rsidR="0053450A" w:rsidRDefault="0053450A" w:rsidP="0053450A">
                  <w:pPr>
                    <w:pStyle w:val="affd"/>
                    <w:numPr>
                      <w:ilvl w:val="0"/>
                      <w:numId w:val="83"/>
                    </w:numPr>
                    <w:spacing w:line="256" w:lineRule="auto"/>
                    <w:rPr>
                      <w:rFonts w:eastAsia="SimSun"/>
                      <w:lang w:val="en-US" w:eastAsia="zh-CN"/>
                    </w:rPr>
                  </w:pPr>
                  <w:r>
                    <w:rPr>
                      <w:rFonts w:eastAsia="新細明體"/>
                      <w:b/>
                      <w:bCs/>
                      <w:lang w:val="en-US" w:eastAsia="zh-TW"/>
                    </w:rPr>
                    <w:t>Whether to include extension of sleep power scaling to reflect diff. standby chip power in UE</w:t>
                  </w:r>
                </w:p>
              </w:tc>
            </w:tr>
          </w:tbl>
          <w:p w14:paraId="5BE85BA1" w14:textId="77777777" w:rsidR="0053450A" w:rsidRPr="0053450A" w:rsidRDefault="0053450A" w:rsidP="0053450A">
            <w:pPr>
              <w:rPr>
                <w:rFonts w:eastAsia="新細明體"/>
                <w:lang w:val="en-US" w:eastAsia="zh-TW"/>
              </w:rPr>
            </w:pPr>
          </w:p>
        </w:tc>
      </w:tr>
      <w:tr w:rsidR="00DC22D1" w:rsidRPr="00E22889" w14:paraId="0DB0044F" w14:textId="77777777" w:rsidTr="00DC22D1">
        <w:tc>
          <w:tcPr>
            <w:tcW w:w="1258" w:type="pct"/>
          </w:tcPr>
          <w:p w14:paraId="0DF230D0" w14:textId="0BF3B285" w:rsidR="00DC22D1" w:rsidRPr="00DC22D1" w:rsidRDefault="00DC22D1" w:rsidP="00DC22D1">
            <w:pPr>
              <w:rPr>
                <w:rFonts w:eastAsia="新細明體"/>
                <w:color w:val="000000" w:themeColor="text1"/>
                <w:lang w:val="en-US" w:eastAsia="zh-TW"/>
              </w:rPr>
            </w:pPr>
            <w:r w:rsidRPr="00DC22D1">
              <w:rPr>
                <w:rStyle w:val="normaltextrun"/>
                <w:rFonts w:eastAsia="Meiryo UI" w:cs="Arial"/>
                <w:color w:val="000000" w:themeColor="text1"/>
              </w:rPr>
              <w:lastRenderedPageBreak/>
              <w:t>DCM</w:t>
            </w:r>
            <w:r w:rsidRPr="00DC22D1">
              <w:rPr>
                <w:rStyle w:val="eop"/>
                <w:rFonts w:eastAsia="Meiryo UI" w:cs="Arial"/>
                <w:color w:val="000000" w:themeColor="text1"/>
              </w:rPr>
              <w:t> </w:t>
            </w:r>
          </w:p>
        </w:tc>
        <w:tc>
          <w:tcPr>
            <w:tcW w:w="3742" w:type="pct"/>
          </w:tcPr>
          <w:p w14:paraId="1F474F0A" w14:textId="1F14449A" w:rsidR="00DC22D1" w:rsidRPr="00DC22D1" w:rsidRDefault="00DC22D1" w:rsidP="00DC22D1">
            <w:pPr>
              <w:rPr>
                <w:rFonts w:eastAsia="新細明體"/>
                <w:color w:val="000000" w:themeColor="text1"/>
                <w:lang w:val="en-US" w:eastAsia="zh-TW"/>
              </w:rPr>
            </w:pPr>
            <w:r w:rsidRPr="00557918">
              <w:rPr>
                <w:rStyle w:val="normaltextrun"/>
                <w:rFonts w:eastAsia="Meiryo UI" w:cs="Arial"/>
                <w:color w:val="000000" w:themeColor="text1"/>
                <w:shd w:val="clear" w:color="auto" w:fill="A9D3F2"/>
                <w:lang w:val="en-US"/>
              </w:rPr>
              <w:t>No strong view but unifying companies understanding is indeed preferred. </w:t>
            </w:r>
            <w:r w:rsidRPr="00557918">
              <w:rPr>
                <w:rStyle w:val="eop"/>
                <w:rFonts w:eastAsia="Meiryo UI" w:cs="Arial"/>
                <w:color w:val="000000" w:themeColor="text1"/>
                <w:lang w:val="en-US"/>
              </w:rPr>
              <w:t> </w:t>
            </w:r>
          </w:p>
        </w:tc>
      </w:tr>
      <w:tr w:rsidR="00BC2EED" w:rsidRPr="00E22889" w14:paraId="3233E039" w14:textId="77777777" w:rsidTr="00DC22D1">
        <w:tc>
          <w:tcPr>
            <w:tcW w:w="1258" w:type="pct"/>
          </w:tcPr>
          <w:p w14:paraId="3098DBDD" w14:textId="32FF3C6A" w:rsidR="00BC2EED" w:rsidRPr="0053450A" w:rsidRDefault="00BC2EED" w:rsidP="00BC2EED">
            <w:pPr>
              <w:rPr>
                <w:rFonts w:eastAsia="新細明體"/>
                <w:lang w:val="en-US" w:eastAsia="zh-TW"/>
              </w:rPr>
            </w:pPr>
            <w:r>
              <w:rPr>
                <w:rFonts w:eastAsia="DengXian" w:hint="eastAsia"/>
                <w:lang w:eastAsia="zh-CN"/>
              </w:rPr>
              <w:t>vivo</w:t>
            </w:r>
          </w:p>
        </w:tc>
        <w:tc>
          <w:tcPr>
            <w:tcW w:w="3742" w:type="pct"/>
          </w:tcPr>
          <w:p w14:paraId="73377942" w14:textId="04BD86DA" w:rsidR="00BC2EED" w:rsidRPr="0053450A" w:rsidRDefault="00BC2EED" w:rsidP="00BC2EED">
            <w:pPr>
              <w:rPr>
                <w:rFonts w:eastAsia="新細明體"/>
                <w:lang w:val="en-US" w:eastAsia="zh-TW"/>
              </w:rPr>
            </w:pPr>
            <w:r w:rsidRPr="00557918">
              <w:rPr>
                <w:rFonts w:eastAsia="DengXian"/>
                <w:lang w:val="en-US" w:eastAsia="zh-CN"/>
              </w:rPr>
              <w:t>A</w:t>
            </w:r>
            <w:r w:rsidRPr="00557918">
              <w:rPr>
                <w:rFonts w:eastAsia="DengXian" w:hint="eastAsia"/>
                <w:lang w:val="en-US" w:eastAsia="zh-CN"/>
              </w:rPr>
              <w:t xml:space="preserve">re we focusing on FR3 first? How about scaling rule for FR1 and FR2?  </w:t>
            </w:r>
          </w:p>
        </w:tc>
      </w:tr>
      <w:tr w:rsidR="0053450A" w:rsidRPr="00E22889" w14:paraId="20124674" w14:textId="77777777" w:rsidTr="00DC22D1">
        <w:tc>
          <w:tcPr>
            <w:tcW w:w="1258" w:type="pct"/>
          </w:tcPr>
          <w:p w14:paraId="0B2DBF4E" w14:textId="77777777" w:rsidR="0053450A" w:rsidRPr="0053450A" w:rsidRDefault="0053450A">
            <w:pPr>
              <w:rPr>
                <w:rFonts w:eastAsia="新細明體"/>
                <w:lang w:val="en-US" w:eastAsia="zh-TW"/>
              </w:rPr>
            </w:pPr>
          </w:p>
        </w:tc>
        <w:tc>
          <w:tcPr>
            <w:tcW w:w="3742" w:type="pct"/>
          </w:tcPr>
          <w:p w14:paraId="7510C995" w14:textId="77777777" w:rsidR="0053450A" w:rsidRPr="0053450A" w:rsidRDefault="0053450A">
            <w:pPr>
              <w:rPr>
                <w:rFonts w:eastAsia="新細明體"/>
                <w:lang w:val="en-US" w:eastAsia="zh-TW"/>
              </w:rPr>
            </w:pPr>
          </w:p>
        </w:tc>
      </w:tr>
    </w:tbl>
    <w:p w14:paraId="6EFBF01A" w14:textId="77777777" w:rsidR="001C291A" w:rsidRPr="0053450A" w:rsidRDefault="001C291A">
      <w:pPr>
        <w:rPr>
          <w:rFonts w:eastAsia="新細明體"/>
          <w:lang w:val="en-US" w:eastAsia="zh-TW"/>
        </w:rPr>
      </w:pPr>
    </w:p>
    <w:p w14:paraId="52370935" w14:textId="77777777" w:rsidR="001C291A" w:rsidRDefault="00EF2BDE">
      <w:pPr>
        <w:rPr>
          <w:rFonts w:eastAsia="新細明體"/>
          <w:lang w:val="en-US" w:eastAsia="zh-TW"/>
        </w:rPr>
      </w:pPr>
      <w:r>
        <w:rPr>
          <w:rFonts w:eastAsia="新細明體"/>
          <w:lang w:val="en-US" w:eastAsia="zh-TW"/>
        </w:rPr>
        <w:t>Different relationships between MR and LR lead to different power states and relative power values [Xiaomi]. Two relationship assumptions exist: Relationship 1 treats the modules as independent - when LR operates, MR can switch to ultra-deep sleep; when MR operates, LR can be turned off. Relationship 2 implements LR functions through MR, with MR supporting low-power mode to receive LP signals [Xiaomi]. vivo proposes separate power consumption models for MR and LR, while Samsung argues that realistic implementation uses shared receiver architecture, requiring recognition that legacy UDS states provide limited power savings when periodic MR measurements are required [Samsung].</w:t>
      </w:r>
    </w:p>
    <w:p w14:paraId="24692886" w14:textId="77777777" w:rsidR="001C291A" w:rsidRDefault="00EF2BDE">
      <w:pPr>
        <w:rPr>
          <w:rFonts w:eastAsia="新細明體"/>
          <w:b/>
          <w:bCs/>
          <w:lang w:val="en-US" w:eastAsia="zh-TW"/>
        </w:rPr>
      </w:pPr>
      <w:r>
        <w:rPr>
          <w:rFonts w:eastAsia="新細明體"/>
          <w:b/>
          <w:bCs/>
          <w:lang w:val="en-US" w:eastAsia="zh-TW"/>
        </w:rPr>
        <w:t xml:space="preserve">Proposal 3.3.2.3 (1st round): Define the relationship between main radio (MR) and low-power radio (LR) in the power model: </w:t>
      </w:r>
    </w:p>
    <w:p w14:paraId="7144503A" w14:textId="77777777" w:rsidR="001C291A" w:rsidRDefault="00EF2BDE">
      <w:pPr>
        <w:pStyle w:val="affd"/>
        <w:numPr>
          <w:ilvl w:val="0"/>
          <w:numId w:val="21"/>
        </w:numPr>
        <w:rPr>
          <w:rFonts w:eastAsia="新細明體"/>
          <w:b/>
          <w:bCs/>
          <w:lang w:val="en-US" w:eastAsia="zh-TW"/>
        </w:rPr>
      </w:pPr>
      <w:r>
        <w:rPr>
          <w:rFonts w:eastAsia="新細明體"/>
          <w:b/>
          <w:bCs/>
          <w:lang w:val="en-US" w:eastAsia="zh-TW"/>
        </w:rPr>
        <w:t xml:space="preserve">Option 1: Independent modules where LR operation allows MR ultra-deep sleep, </w:t>
      </w:r>
    </w:p>
    <w:p w14:paraId="64C6C012" w14:textId="77777777" w:rsidR="001C291A" w:rsidRDefault="00EF2BDE">
      <w:pPr>
        <w:pStyle w:val="affd"/>
        <w:numPr>
          <w:ilvl w:val="0"/>
          <w:numId w:val="21"/>
        </w:numPr>
        <w:rPr>
          <w:rFonts w:eastAsia="新細明體"/>
          <w:b/>
          <w:bCs/>
          <w:lang w:val="en-US" w:eastAsia="zh-TW"/>
        </w:rPr>
      </w:pPr>
      <w:r>
        <w:rPr>
          <w:rFonts w:eastAsia="新細明體"/>
          <w:b/>
          <w:bCs/>
          <w:lang w:val="en-US" w:eastAsia="zh-TW"/>
        </w:rPr>
        <w:t>Option 2: LR functions implemented through MR low-power mode.</w:t>
      </w:r>
    </w:p>
    <w:p w14:paraId="37C36E3F" w14:textId="77777777" w:rsidR="001C291A" w:rsidRDefault="00EF2BDE">
      <w:pPr>
        <w:pStyle w:val="affd"/>
        <w:numPr>
          <w:ilvl w:val="0"/>
          <w:numId w:val="21"/>
        </w:numPr>
        <w:rPr>
          <w:rFonts w:eastAsia="新細明體"/>
          <w:b/>
          <w:bCs/>
          <w:lang w:val="en-US" w:eastAsia="zh-TW"/>
        </w:rPr>
      </w:pPr>
      <w:r>
        <w:rPr>
          <w:rFonts w:eastAsia="新細明體"/>
          <w:b/>
          <w:bCs/>
          <w:lang w:val="en-US" w:eastAsia="zh-TW"/>
        </w:rPr>
        <w:t>Note: Other Option(s) not precluded</w:t>
      </w:r>
    </w:p>
    <w:p w14:paraId="5F693C74" w14:textId="77777777" w:rsidR="001C291A" w:rsidRDefault="001C291A">
      <w:pPr>
        <w:rPr>
          <w:rFonts w:eastAsia="新細明體"/>
          <w:lang w:val="en-US" w:eastAsia="zh-TW"/>
        </w:rPr>
      </w:pPr>
    </w:p>
    <w:p w14:paraId="09604D05" w14:textId="77777777" w:rsidR="00A3336E" w:rsidRPr="00A3336E" w:rsidRDefault="00A3336E" w:rsidP="00A3336E">
      <w:pPr>
        <w:rPr>
          <w:rFonts w:eastAsia="新細明體"/>
          <w:color w:val="0066FF"/>
          <w:lang w:val="en-US" w:eastAsia="zh-TW"/>
        </w:rPr>
      </w:pPr>
      <w:r w:rsidRPr="00A3336E">
        <w:rPr>
          <w:rFonts w:eastAsia="新細明體"/>
          <w:color w:val="0066FF"/>
          <w:lang w:val="en-US" w:eastAsia="zh-TW"/>
        </w:rPr>
        <w:t>FL Response:</w:t>
      </w:r>
    </w:p>
    <w:p w14:paraId="4E776061" w14:textId="48513AE4" w:rsidR="00A3336E" w:rsidRPr="00A3336E" w:rsidRDefault="00A3336E" w:rsidP="00A3336E">
      <w:pPr>
        <w:pStyle w:val="affd"/>
        <w:numPr>
          <w:ilvl w:val="0"/>
          <w:numId w:val="122"/>
        </w:numPr>
        <w:rPr>
          <w:rFonts w:eastAsia="新細明體"/>
          <w:color w:val="0066FF"/>
          <w:lang w:val="en-US" w:eastAsia="zh-TW"/>
        </w:rPr>
      </w:pPr>
      <w:r w:rsidRPr="00A3336E">
        <w:rPr>
          <w:rFonts w:eastAsia="新細明體"/>
          <w:color w:val="0066FF"/>
          <w:lang w:val="en-US" w:eastAsia="zh-TW"/>
        </w:rPr>
        <w:t>Do not standardize MR</w:t>
      </w:r>
      <w:r w:rsidR="00E771EA">
        <w:rPr>
          <w:rFonts w:eastAsia="新細明體"/>
          <w:color w:val="0066FF"/>
          <w:lang w:val="en-US" w:eastAsia="zh-TW"/>
        </w:rPr>
        <w:t xml:space="preserve"> and WUR</w:t>
      </w:r>
      <w:r w:rsidRPr="00A3336E">
        <w:rPr>
          <w:rFonts w:eastAsia="新細明體"/>
          <w:color w:val="0066FF"/>
          <w:lang w:val="en-US" w:eastAsia="zh-TW"/>
        </w:rPr>
        <w:t xml:space="preserve"> relationship; capture implementations via appropriate power states and values (including UDS if needed).</w:t>
      </w:r>
    </w:p>
    <w:p w14:paraId="468C215D" w14:textId="77777777" w:rsidR="00A3336E" w:rsidRDefault="00A3336E" w:rsidP="00A3336E">
      <w:pPr>
        <w:rPr>
          <w:rFonts w:eastAsia="新細明體"/>
          <w:lang w:val="en-US" w:eastAsia="zh-TW"/>
        </w:rPr>
      </w:pPr>
    </w:p>
    <w:p w14:paraId="55602142" w14:textId="678B5D9A" w:rsidR="00A3336E" w:rsidRPr="00A3336E" w:rsidRDefault="00A3336E" w:rsidP="00A3336E">
      <w:pPr>
        <w:rPr>
          <w:rFonts w:eastAsia="新細明體"/>
          <w:lang w:val="en-US" w:eastAsia="zh-TW"/>
        </w:rPr>
      </w:pPr>
      <w:r w:rsidRPr="00A3336E">
        <w:rPr>
          <w:rFonts w:eastAsia="新細明體"/>
          <w:b/>
          <w:bCs/>
          <w:lang w:val="en-US" w:eastAsia="zh-TW"/>
        </w:rPr>
        <w:t>Proposal 3.3.2.3</w:t>
      </w:r>
      <w:r w:rsidRPr="00A3336E">
        <w:rPr>
          <w:rFonts w:eastAsia="新細明體"/>
          <w:b/>
          <w:bCs/>
          <w:lang w:val="en-US" w:eastAsia="zh-TW"/>
        </w:rPr>
        <w:t>a</w:t>
      </w:r>
      <w:r w:rsidRPr="00A3336E">
        <w:rPr>
          <w:rFonts w:eastAsia="新細明體"/>
          <w:lang w:val="en-US" w:eastAsia="zh-TW"/>
        </w:rPr>
        <w:t>:</w:t>
      </w:r>
    </w:p>
    <w:p w14:paraId="63E8BC50" w14:textId="5DAA91B5" w:rsidR="00A3336E" w:rsidRPr="00A3336E" w:rsidRDefault="00A3336E" w:rsidP="00A3336E">
      <w:pPr>
        <w:rPr>
          <w:rFonts w:eastAsia="新細明體"/>
          <w:b/>
          <w:bCs/>
          <w:lang w:val="en-US" w:eastAsia="zh-TW"/>
        </w:rPr>
      </w:pPr>
      <w:r w:rsidRPr="00A3336E">
        <w:rPr>
          <w:rFonts w:eastAsia="新細明體"/>
          <w:b/>
          <w:bCs/>
          <w:lang w:val="en-US" w:eastAsia="zh-TW"/>
        </w:rPr>
        <w:t>The UE power model capture</w:t>
      </w:r>
      <w:r w:rsidRPr="002F1811">
        <w:rPr>
          <w:rFonts w:eastAsia="新細明體"/>
          <w:b/>
          <w:bCs/>
          <w:lang w:val="en-US" w:eastAsia="zh-TW"/>
        </w:rPr>
        <w:t>s</w:t>
      </w:r>
      <w:r w:rsidRPr="00A3336E">
        <w:rPr>
          <w:rFonts w:eastAsia="新細明體"/>
          <w:b/>
          <w:bCs/>
          <w:lang w:val="en-US" w:eastAsia="zh-TW"/>
        </w:rPr>
        <w:t xml:space="preserve"> MR</w:t>
      </w:r>
      <w:r w:rsidRPr="002F1811">
        <w:rPr>
          <w:rFonts w:eastAsia="新細明體"/>
          <w:b/>
          <w:bCs/>
          <w:lang w:val="en-US" w:eastAsia="zh-TW"/>
        </w:rPr>
        <w:t xml:space="preserve"> and WUR</w:t>
      </w:r>
      <w:r w:rsidRPr="00A3336E">
        <w:rPr>
          <w:rFonts w:eastAsia="新細明體"/>
          <w:b/>
          <w:bCs/>
          <w:lang w:val="en-US" w:eastAsia="zh-TW"/>
        </w:rPr>
        <w:t xml:space="preserve"> </w:t>
      </w:r>
      <w:r w:rsidRPr="002F1811">
        <w:rPr>
          <w:rFonts w:eastAsia="新細明體"/>
          <w:b/>
          <w:bCs/>
          <w:lang w:val="en-US" w:eastAsia="zh-TW"/>
        </w:rPr>
        <w:t>by</w:t>
      </w:r>
      <w:r w:rsidRPr="00A3336E">
        <w:rPr>
          <w:rFonts w:eastAsia="新細明體"/>
          <w:b/>
          <w:bCs/>
          <w:lang w:val="en-US" w:eastAsia="zh-TW"/>
        </w:rPr>
        <w:t>:</w:t>
      </w:r>
    </w:p>
    <w:p w14:paraId="206EC9CE" w14:textId="26BD3AC4" w:rsidR="00A3336E" w:rsidRPr="002F1811" w:rsidRDefault="00A3336E" w:rsidP="004123C4">
      <w:pPr>
        <w:pStyle w:val="affd"/>
        <w:numPr>
          <w:ilvl w:val="0"/>
          <w:numId w:val="123"/>
        </w:numPr>
        <w:rPr>
          <w:rFonts w:eastAsia="新細明體"/>
          <w:b/>
          <w:bCs/>
          <w:lang w:val="en-US" w:eastAsia="zh-TW"/>
        </w:rPr>
      </w:pPr>
      <w:r w:rsidRPr="002F1811">
        <w:rPr>
          <w:rFonts w:eastAsia="新細明體"/>
          <w:b/>
          <w:bCs/>
          <w:lang w:val="en-US" w:eastAsia="zh-TW"/>
        </w:rPr>
        <w:t>Power states</w:t>
      </w:r>
      <w:r w:rsidRPr="002F1811">
        <w:rPr>
          <w:rFonts w:eastAsia="新細明體"/>
          <w:b/>
          <w:bCs/>
          <w:lang w:val="en-US" w:eastAsia="zh-TW"/>
        </w:rPr>
        <w:t xml:space="preserve"> (active and sleep)</w:t>
      </w:r>
      <w:r w:rsidRPr="002F1811">
        <w:rPr>
          <w:rFonts w:eastAsia="新細明體"/>
          <w:b/>
          <w:bCs/>
          <w:lang w:val="en-US" w:eastAsia="zh-TW"/>
        </w:rPr>
        <w:t>, relative power values,</w:t>
      </w:r>
      <w:r w:rsidRPr="002F1811">
        <w:rPr>
          <w:rFonts w:eastAsia="新細明體"/>
          <w:b/>
          <w:bCs/>
          <w:lang w:val="en-US" w:eastAsia="zh-TW"/>
        </w:rPr>
        <w:t xml:space="preserve"> and</w:t>
      </w:r>
      <w:r w:rsidRPr="002F1811">
        <w:rPr>
          <w:rFonts w:eastAsia="新細明體"/>
          <w:b/>
          <w:bCs/>
          <w:lang w:val="en-US" w:eastAsia="zh-TW"/>
        </w:rPr>
        <w:t xml:space="preserve"> transition energy/time</w:t>
      </w:r>
    </w:p>
    <w:p w14:paraId="23E56DD1" w14:textId="00B1A926" w:rsidR="00A3336E" w:rsidRPr="002F1811" w:rsidRDefault="00A3336E" w:rsidP="00A3336E">
      <w:pPr>
        <w:pStyle w:val="affd"/>
        <w:numPr>
          <w:ilvl w:val="0"/>
          <w:numId w:val="123"/>
        </w:numPr>
        <w:rPr>
          <w:rFonts w:eastAsia="新細明體"/>
          <w:b/>
          <w:bCs/>
          <w:lang w:val="en-US" w:eastAsia="zh-TW"/>
        </w:rPr>
      </w:pPr>
      <w:r w:rsidRPr="002F1811">
        <w:rPr>
          <w:rFonts w:eastAsia="新細明體"/>
          <w:b/>
          <w:bCs/>
          <w:lang w:val="en-US" w:eastAsia="zh-TW"/>
        </w:rPr>
        <w:t xml:space="preserve">No architectural prescription on MR </w:t>
      </w:r>
      <w:r w:rsidRPr="002F1811">
        <w:rPr>
          <w:rFonts w:eastAsia="新細明體"/>
          <w:b/>
          <w:bCs/>
          <w:lang w:val="en-US" w:eastAsia="zh-TW"/>
        </w:rPr>
        <w:t>and</w:t>
      </w:r>
      <w:r w:rsidRPr="002F1811">
        <w:rPr>
          <w:rFonts w:eastAsia="新細明體"/>
          <w:b/>
          <w:bCs/>
          <w:lang w:val="en-US" w:eastAsia="zh-TW"/>
        </w:rPr>
        <w:t xml:space="preserve"> </w:t>
      </w:r>
      <w:r w:rsidRPr="002F1811">
        <w:rPr>
          <w:rFonts w:eastAsia="新細明體"/>
          <w:b/>
          <w:bCs/>
          <w:lang w:val="en-US" w:eastAsia="zh-TW"/>
        </w:rPr>
        <w:t>WUR</w:t>
      </w:r>
      <w:r w:rsidRPr="002F1811">
        <w:rPr>
          <w:rFonts w:eastAsia="新細明體"/>
          <w:b/>
          <w:bCs/>
          <w:lang w:val="en-US" w:eastAsia="zh-TW"/>
        </w:rPr>
        <w:t xml:space="preserve"> implementation</w:t>
      </w:r>
    </w:p>
    <w:p w14:paraId="7EB1042B" w14:textId="2CB3A642" w:rsidR="001E0AC6" w:rsidRPr="002F1811" w:rsidRDefault="002F1811" w:rsidP="00A3336E">
      <w:pPr>
        <w:pStyle w:val="affd"/>
        <w:numPr>
          <w:ilvl w:val="0"/>
          <w:numId w:val="123"/>
        </w:numPr>
        <w:rPr>
          <w:rFonts w:eastAsia="新細明體"/>
          <w:b/>
          <w:bCs/>
          <w:lang w:val="en-US" w:eastAsia="zh-TW"/>
        </w:rPr>
      </w:pPr>
      <w:r w:rsidRPr="002F1811">
        <w:rPr>
          <w:rFonts w:eastAsia="新細明體"/>
          <w:b/>
          <w:bCs/>
          <w:lang w:val="en-US" w:eastAsia="zh-TW"/>
        </w:rPr>
        <w:t>FFS: Whether to define ultra-deep sleep (UDS) state</w:t>
      </w:r>
    </w:p>
    <w:p w14:paraId="42F3E0F0" w14:textId="77777777" w:rsidR="00A3336E" w:rsidRDefault="00A3336E">
      <w:pPr>
        <w:rPr>
          <w:rFonts w:eastAsia="新細明體"/>
          <w:lang w:val="en-US" w:eastAsia="zh-TW"/>
        </w:rPr>
      </w:pPr>
    </w:p>
    <w:p w14:paraId="6341189D" w14:textId="77777777"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5000" w:type="pct"/>
        <w:tblLayout w:type="fixed"/>
        <w:tblLook w:val="04A0" w:firstRow="1" w:lastRow="0" w:firstColumn="1" w:lastColumn="0" w:noHBand="0" w:noVBand="1"/>
      </w:tblPr>
      <w:tblGrid>
        <w:gridCol w:w="2423"/>
        <w:gridCol w:w="7205"/>
      </w:tblGrid>
      <w:tr w:rsidR="001C291A" w14:paraId="48BD0884" w14:textId="77777777">
        <w:tc>
          <w:tcPr>
            <w:tcW w:w="2423" w:type="dxa"/>
            <w:shd w:val="clear" w:color="auto" w:fill="FFC000" w:themeFill="accent4"/>
          </w:tcPr>
          <w:p w14:paraId="535A1D25" w14:textId="77777777" w:rsidR="001C291A" w:rsidRDefault="00EF2BDE">
            <w:pPr>
              <w:rPr>
                <w:rFonts w:eastAsia="新細明體"/>
                <w:b/>
                <w:bCs/>
                <w:lang w:eastAsia="zh-TW"/>
              </w:rPr>
            </w:pPr>
            <w:r>
              <w:rPr>
                <w:rFonts w:eastAsia="新細明體"/>
                <w:b/>
                <w:bCs/>
                <w:lang w:eastAsia="zh-TW"/>
              </w:rPr>
              <w:t>Company</w:t>
            </w:r>
          </w:p>
        </w:tc>
        <w:tc>
          <w:tcPr>
            <w:tcW w:w="7205" w:type="dxa"/>
            <w:shd w:val="clear" w:color="auto" w:fill="FFC000" w:themeFill="accent4"/>
          </w:tcPr>
          <w:p w14:paraId="431CF3AD" w14:textId="77777777" w:rsidR="001C291A" w:rsidRDefault="00EF2BDE">
            <w:pPr>
              <w:rPr>
                <w:rFonts w:eastAsia="新細明體"/>
                <w:b/>
                <w:bCs/>
                <w:lang w:eastAsia="zh-TW"/>
              </w:rPr>
            </w:pPr>
            <w:r>
              <w:rPr>
                <w:rFonts w:eastAsia="新細明體"/>
                <w:b/>
                <w:bCs/>
                <w:lang w:eastAsia="zh-TW"/>
              </w:rPr>
              <w:t>View</w:t>
            </w:r>
          </w:p>
        </w:tc>
      </w:tr>
      <w:tr w:rsidR="001C291A" w:rsidRPr="00E22889" w14:paraId="190E620D" w14:textId="77777777">
        <w:tc>
          <w:tcPr>
            <w:tcW w:w="2423" w:type="dxa"/>
          </w:tcPr>
          <w:p w14:paraId="16FC9389" w14:textId="77777777" w:rsidR="001C291A" w:rsidRDefault="00EF2BDE">
            <w:pPr>
              <w:rPr>
                <w:rFonts w:eastAsia="DengXian"/>
                <w:lang w:eastAsia="zh-CN"/>
              </w:rPr>
            </w:pPr>
            <w:r>
              <w:rPr>
                <w:rFonts w:eastAsia="DengXian"/>
                <w:lang w:eastAsia="zh-CN"/>
              </w:rPr>
              <w:lastRenderedPageBreak/>
              <w:t>CMCC</w:t>
            </w:r>
          </w:p>
        </w:tc>
        <w:tc>
          <w:tcPr>
            <w:tcW w:w="7205" w:type="dxa"/>
          </w:tcPr>
          <w:p w14:paraId="72B4B19A" w14:textId="77777777" w:rsidR="001C291A" w:rsidRDefault="00EF2BDE">
            <w:pPr>
              <w:rPr>
                <w:rFonts w:eastAsia="DengXian"/>
                <w:lang w:val="en-GB" w:eastAsia="zh-CN"/>
              </w:rPr>
            </w:pPr>
            <w:r>
              <w:rPr>
                <w:rFonts w:eastAsia="DengXian"/>
                <w:lang w:val="en-GB" w:eastAsia="zh-CN"/>
              </w:rPr>
              <w:t>Support for further discussion according to HW design.</w:t>
            </w:r>
          </w:p>
        </w:tc>
      </w:tr>
      <w:tr w:rsidR="001C291A" w14:paraId="7F86FDAA" w14:textId="77777777">
        <w:tc>
          <w:tcPr>
            <w:tcW w:w="2423" w:type="dxa"/>
          </w:tcPr>
          <w:p w14:paraId="57D43F00" w14:textId="77777777" w:rsidR="001C291A" w:rsidRDefault="00EF2BDE">
            <w:pPr>
              <w:rPr>
                <w:rFonts w:eastAsia="DengXian"/>
                <w:lang w:val="en-GB" w:eastAsia="zh-CN"/>
              </w:rPr>
            </w:pPr>
            <w:r>
              <w:rPr>
                <w:rFonts w:eastAsia="DengXian" w:hint="eastAsia"/>
                <w:lang w:val="en-GB" w:eastAsia="zh-CN"/>
              </w:rPr>
              <w:t>CATT</w:t>
            </w:r>
          </w:p>
        </w:tc>
        <w:tc>
          <w:tcPr>
            <w:tcW w:w="7205" w:type="dxa"/>
          </w:tcPr>
          <w:p w14:paraId="0481B846" w14:textId="77777777" w:rsidR="001C291A" w:rsidRDefault="00EF2BDE">
            <w:pPr>
              <w:rPr>
                <w:rFonts w:eastAsia="新細明體"/>
                <w:lang w:val="en-GB" w:eastAsia="zh-TW"/>
              </w:rPr>
            </w:pPr>
            <w:r w:rsidRPr="00772A50">
              <w:rPr>
                <w:rFonts w:eastAsia="DengXian"/>
                <w:lang w:val="en-US" w:eastAsia="zh-CN"/>
              </w:rPr>
              <w:t xml:space="preserve">We think it is enough that the power model to reflect the power difference for LR. </w:t>
            </w:r>
            <w:r>
              <w:rPr>
                <w:rFonts w:eastAsia="DengXian"/>
                <w:lang w:eastAsia="zh-CN"/>
              </w:rPr>
              <w:t>The relationship could be remained as implementation.</w:t>
            </w:r>
          </w:p>
        </w:tc>
      </w:tr>
      <w:tr w:rsidR="001C291A" w14:paraId="1B46A9CB" w14:textId="77777777">
        <w:tc>
          <w:tcPr>
            <w:tcW w:w="2423" w:type="dxa"/>
          </w:tcPr>
          <w:p w14:paraId="78BE5159" w14:textId="77777777" w:rsidR="001C291A" w:rsidRDefault="00EF2BDE">
            <w:pPr>
              <w:rPr>
                <w:rFonts w:eastAsia="DengXian"/>
                <w:lang w:val="en-GB" w:eastAsia="zh-CN"/>
              </w:rPr>
            </w:pPr>
            <w:r>
              <w:rPr>
                <w:rFonts w:ascii="Times New Roman" w:eastAsia="DengXian" w:hAnsi="Times New Roman" w:cs="Times New Roman"/>
                <w:lang w:eastAsia="zh-CN"/>
              </w:rPr>
              <w:t>Xiaomi</w:t>
            </w:r>
          </w:p>
        </w:tc>
        <w:tc>
          <w:tcPr>
            <w:tcW w:w="7205" w:type="dxa"/>
          </w:tcPr>
          <w:p w14:paraId="3843C76E" w14:textId="77777777" w:rsidR="001C291A" w:rsidRDefault="00EF2BDE">
            <w:pPr>
              <w:rPr>
                <w:rFonts w:eastAsia="DengXian"/>
                <w:lang w:eastAsia="zh-CN"/>
              </w:rPr>
            </w:pPr>
            <w:r>
              <w:rPr>
                <w:rFonts w:ascii="Times New Roman" w:eastAsia="DengXian" w:hAnsi="Times New Roman" w:cs="Times New Roman"/>
                <w:lang w:eastAsia="zh-CN"/>
              </w:rPr>
              <w:t>OK with the proposal.</w:t>
            </w:r>
          </w:p>
        </w:tc>
      </w:tr>
      <w:tr w:rsidR="001C291A" w:rsidRPr="00E22889" w14:paraId="3CEB1FF0" w14:textId="77777777">
        <w:tc>
          <w:tcPr>
            <w:tcW w:w="2423" w:type="dxa"/>
          </w:tcPr>
          <w:p w14:paraId="00EC9AA1" w14:textId="77777777" w:rsidR="001C291A" w:rsidRDefault="00EF2BDE">
            <w:pPr>
              <w:rPr>
                <w:rFonts w:ascii="Times New Roman" w:eastAsia="DengXian" w:hAnsi="Times New Roman" w:cs="Times New Roman"/>
                <w:lang w:eastAsia="zh-CN"/>
              </w:rPr>
            </w:pPr>
            <w:r>
              <w:rPr>
                <w:rFonts w:ascii="Times New Roman" w:eastAsia="DengXian" w:hAnsi="Times New Roman" w:cs="Times New Roman"/>
                <w:lang w:eastAsia="zh-CN"/>
              </w:rPr>
              <w:t>OPPO</w:t>
            </w:r>
            <w:r>
              <w:rPr>
                <w:rFonts w:ascii="Times New Roman" w:eastAsia="DengXian" w:hAnsi="Times New Roman" w:cs="Times New Roman"/>
                <w:lang w:eastAsia="zh-CN"/>
              </w:rPr>
              <w:tab/>
            </w:r>
          </w:p>
        </w:tc>
        <w:tc>
          <w:tcPr>
            <w:tcW w:w="7205" w:type="dxa"/>
          </w:tcPr>
          <w:p w14:paraId="0FF4C9B7" w14:textId="77777777" w:rsidR="001C291A" w:rsidRPr="00772A50" w:rsidRDefault="00EF2BDE">
            <w:pPr>
              <w:rPr>
                <w:rFonts w:ascii="Times New Roman" w:eastAsia="DengXian" w:hAnsi="Times New Roman" w:cs="Times New Roman"/>
                <w:lang w:val="en-US" w:eastAsia="zh-CN"/>
              </w:rPr>
            </w:pPr>
            <w:r w:rsidRPr="00772A50">
              <w:rPr>
                <w:rFonts w:ascii="Times New Roman" w:eastAsia="DengXian" w:hAnsi="Times New Roman" w:cs="Times New Roman"/>
                <w:lang w:val="en-US" w:eastAsia="zh-CN"/>
              </w:rPr>
              <w:t>We a fine for the proposal.</w:t>
            </w:r>
          </w:p>
        </w:tc>
      </w:tr>
      <w:tr w:rsidR="001C291A" w:rsidRPr="00E22889" w14:paraId="3E98FC11" w14:textId="77777777">
        <w:tc>
          <w:tcPr>
            <w:tcW w:w="2423" w:type="dxa"/>
          </w:tcPr>
          <w:p w14:paraId="233510D8" w14:textId="77777777" w:rsidR="001C291A" w:rsidRDefault="00EF2BDE">
            <w:pPr>
              <w:rPr>
                <w:rFonts w:ascii="Times New Roman" w:eastAsia="DengXian" w:hAnsi="Times New Roman" w:cs="Times New Roman"/>
                <w:lang w:eastAsia="zh-CN"/>
              </w:rPr>
            </w:pPr>
            <w:r>
              <w:rPr>
                <w:rFonts w:eastAsia="Malgun Gothic" w:hint="eastAsia"/>
                <w:lang w:eastAsia="ko-KR"/>
              </w:rPr>
              <w:t>S</w:t>
            </w:r>
            <w:r>
              <w:rPr>
                <w:rFonts w:eastAsia="Malgun Gothic"/>
                <w:lang w:eastAsia="ko-KR"/>
              </w:rPr>
              <w:t xml:space="preserve">amsung </w:t>
            </w:r>
          </w:p>
        </w:tc>
        <w:tc>
          <w:tcPr>
            <w:tcW w:w="7205" w:type="dxa"/>
          </w:tcPr>
          <w:p w14:paraId="45D3F7C0" w14:textId="77777777" w:rsidR="001C291A" w:rsidRPr="00772A50" w:rsidRDefault="00EF2BDE">
            <w:pPr>
              <w:rPr>
                <w:rFonts w:eastAsia="新細明體"/>
                <w:sz w:val="20"/>
                <w:lang w:val="en-US" w:eastAsia="zh-TW"/>
              </w:rPr>
            </w:pPr>
            <w:r w:rsidRPr="00772A50">
              <w:rPr>
                <w:rFonts w:eastAsia="新細明體"/>
                <w:sz w:val="20"/>
                <w:lang w:val="en-US" w:eastAsia="zh-TW"/>
              </w:rPr>
              <w:t>Option 2.</w:t>
            </w:r>
          </w:p>
          <w:p w14:paraId="6FD44CF3" w14:textId="77777777" w:rsidR="001C291A" w:rsidRPr="00772A50" w:rsidRDefault="00EF2BDE">
            <w:pPr>
              <w:rPr>
                <w:rFonts w:ascii="Times New Roman" w:eastAsia="DengXian" w:hAnsi="Times New Roman" w:cs="Times New Roman"/>
                <w:lang w:val="en-US" w:eastAsia="zh-CN"/>
              </w:rPr>
            </w:pPr>
            <w:r w:rsidRPr="00772A50">
              <w:rPr>
                <w:rFonts w:eastAsia="新細明體"/>
                <w:sz w:val="20"/>
                <w:lang w:val="en-US" w:eastAsia="zh-TW"/>
              </w:rPr>
              <w:t>Option 2 should be one if we need an agreement for this issue (as a baseline assumption for WUS/WUR design). Option 1 is always possible as an option for UE implementation (although lacking clear motivation). There is no need to agree that Option 1 is an option even during the discussion phase.</w:t>
            </w:r>
          </w:p>
        </w:tc>
      </w:tr>
      <w:tr w:rsidR="001C291A" w:rsidRPr="00E22889" w14:paraId="5511D9E1" w14:textId="77777777">
        <w:tc>
          <w:tcPr>
            <w:tcW w:w="2423" w:type="dxa"/>
          </w:tcPr>
          <w:p w14:paraId="0E0AE056" w14:textId="77777777" w:rsidR="001C291A" w:rsidRDefault="00EF2BDE">
            <w:pPr>
              <w:rPr>
                <w:rFonts w:eastAsia="Malgun Gothic"/>
                <w:lang w:eastAsia="ko-KR"/>
              </w:rPr>
            </w:pPr>
            <w:r>
              <w:rPr>
                <w:rFonts w:eastAsia="新細明體"/>
                <w:lang w:eastAsia="zh-TW"/>
              </w:rPr>
              <w:t>Qualcomm</w:t>
            </w:r>
          </w:p>
        </w:tc>
        <w:tc>
          <w:tcPr>
            <w:tcW w:w="7205" w:type="dxa"/>
          </w:tcPr>
          <w:p w14:paraId="524CF3A5" w14:textId="77777777" w:rsidR="001C291A" w:rsidRPr="00772A50" w:rsidRDefault="00EF2BDE">
            <w:pPr>
              <w:rPr>
                <w:rFonts w:eastAsia="新細明體"/>
                <w:lang w:val="en-US" w:eastAsia="zh-TW"/>
              </w:rPr>
            </w:pPr>
            <w:r w:rsidRPr="00772A50">
              <w:rPr>
                <w:rFonts w:eastAsia="新細明體"/>
                <w:lang w:val="en-US" w:eastAsia="zh-TW"/>
              </w:rPr>
              <w:t>We do not support discussing UE architecture and splitting into MR/LR. In our view all function can be captured in the UE power model as power states with appropriate values.</w:t>
            </w:r>
          </w:p>
          <w:p w14:paraId="6D2BE7D1" w14:textId="77777777" w:rsidR="001C291A" w:rsidRDefault="00EF2BDE">
            <w:pPr>
              <w:rPr>
                <w:rFonts w:eastAsia="新細明體"/>
                <w:b/>
                <w:bCs/>
                <w:strike/>
                <w:color w:val="FF0000"/>
                <w:lang w:val="en-US" w:eastAsia="zh-TW"/>
              </w:rPr>
            </w:pPr>
            <w:r>
              <w:rPr>
                <w:rFonts w:eastAsia="新細明體"/>
                <w:b/>
                <w:bCs/>
                <w:lang w:val="en-US" w:eastAsia="zh-TW"/>
              </w:rPr>
              <w:t xml:space="preserve">Proposal 3.3.2.3 (1st round): </w:t>
            </w:r>
            <w:r>
              <w:rPr>
                <w:rFonts w:eastAsia="新細明體"/>
                <w:b/>
                <w:bCs/>
                <w:strike/>
                <w:color w:val="FF0000"/>
                <w:lang w:val="en-US" w:eastAsia="zh-TW"/>
              </w:rPr>
              <w:t>Define the relationship between main radio (</w:t>
            </w:r>
            <w:r>
              <w:rPr>
                <w:rFonts w:eastAsia="新細明體"/>
                <w:b/>
                <w:strike/>
                <w:color w:val="FF0000"/>
                <w:lang w:val="en-US" w:eastAsia="zh-TW"/>
              </w:rPr>
              <w:t>MR</w:t>
            </w:r>
            <w:r>
              <w:rPr>
                <w:rFonts w:eastAsia="新細明體"/>
                <w:b/>
                <w:bCs/>
                <w:strike/>
                <w:color w:val="FF0000"/>
                <w:lang w:val="en-US" w:eastAsia="zh-TW"/>
              </w:rPr>
              <w:t>) and low-power radio (</w:t>
            </w:r>
            <w:r>
              <w:rPr>
                <w:rFonts w:eastAsia="新細明體"/>
                <w:b/>
                <w:strike/>
                <w:color w:val="FF0000"/>
                <w:lang w:val="en-US" w:eastAsia="zh-TW"/>
              </w:rPr>
              <w:t>LR</w:t>
            </w:r>
            <w:r>
              <w:rPr>
                <w:rFonts w:eastAsia="新細明體"/>
                <w:b/>
                <w:bCs/>
                <w:strike/>
                <w:color w:val="FF0000"/>
                <w:lang w:val="en-US" w:eastAsia="zh-TW"/>
              </w:rPr>
              <w:t xml:space="preserve">) in the power model: </w:t>
            </w:r>
          </w:p>
          <w:p w14:paraId="486925D3" w14:textId="77777777" w:rsidR="001C291A" w:rsidRDefault="00EF2BDE">
            <w:pPr>
              <w:pStyle w:val="affd"/>
              <w:numPr>
                <w:ilvl w:val="0"/>
                <w:numId w:val="24"/>
              </w:numPr>
              <w:spacing w:after="0"/>
              <w:rPr>
                <w:rFonts w:eastAsia="新細明體"/>
                <w:b/>
                <w:bCs/>
                <w:strike/>
                <w:color w:val="FF0000"/>
                <w:lang w:val="en-US" w:eastAsia="zh-TW"/>
              </w:rPr>
            </w:pPr>
            <w:r>
              <w:rPr>
                <w:rFonts w:eastAsia="新細明體"/>
                <w:b/>
                <w:bCs/>
                <w:strike/>
                <w:color w:val="FF0000"/>
                <w:lang w:val="en-US" w:eastAsia="zh-TW"/>
              </w:rPr>
              <w:t xml:space="preserve">Option 1: Independent modules where LR operation allows MR ultra-deep sleep, </w:t>
            </w:r>
          </w:p>
          <w:p w14:paraId="04DCF4E2" w14:textId="77777777" w:rsidR="001C291A" w:rsidRDefault="00EF2BDE">
            <w:pPr>
              <w:pStyle w:val="affd"/>
              <w:numPr>
                <w:ilvl w:val="0"/>
                <w:numId w:val="24"/>
              </w:numPr>
              <w:spacing w:after="0"/>
              <w:rPr>
                <w:rFonts w:eastAsia="新細明體"/>
                <w:b/>
                <w:bCs/>
                <w:strike/>
                <w:color w:val="FF0000"/>
                <w:lang w:val="en-US" w:eastAsia="zh-TW"/>
              </w:rPr>
            </w:pPr>
            <w:r>
              <w:rPr>
                <w:rFonts w:eastAsia="新細明體"/>
                <w:b/>
                <w:bCs/>
                <w:strike/>
                <w:color w:val="FF0000"/>
                <w:lang w:val="en-US" w:eastAsia="zh-TW"/>
              </w:rPr>
              <w:t>Option 2: LR functions implemented through MR low-power mode.</w:t>
            </w:r>
          </w:p>
          <w:p w14:paraId="2BAB44CA" w14:textId="77777777" w:rsidR="001C291A" w:rsidRDefault="00EF2BDE">
            <w:pPr>
              <w:rPr>
                <w:rFonts w:eastAsia="新細明體"/>
                <w:b/>
                <w:bCs/>
                <w:strike/>
                <w:color w:val="FF0000"/>
                <w:lang w:val="en-US" w:eastAsia="zh-TW"/>
              </w:rPr>
            </w:pPr>
            <w:r>
              <w:rPr>
                <w:rFonts w:eastAsia="新細明體"/>
                <w:b/>
                <w:bCs/>
                <w:strike/>
                <w:color w:val="FF0000"/>
                <w:lang w:val="en-US" w:eastAsia="zh-TW"/>
              </w:rPr>
              <w:t>Note: Other Option(s) not precluded</w:t>
            </w:r>
          </w:p>
          <w:p w14:paraId="647AC62F" w14:textId="77777777" w:rsidR="001C291A" w:rsidRPr="00772A50" w:rsidRDefault="00EF2BDE">
            <w:pPr>
              <w:rPr>
                <w:rFonts w:eastAsia="新細明體"/>
                <w:lang w:val="en-US" w:eastAsia="zh-TW"/>
              </w:rPr>
            </w:pPr>
            <w:r w:rsidRPr="00772A50">
              <w:rPr>
                <w:rFonts w:eastAsia="新細明體"/>
                <w:color w:val="FF0000"/>
                <w:lang w:val="en-US" w:eastAsia="zh-TW"/>
              </w:rPr>
              <w:t>Any low-power state can be included in the UE power model with appropriate power values without discussions of main radio or low-power radio</w:t>
            </w:r>
          </w:p>
        </w:tc>
      </w:tr>
      <w:tr w:rsidR="001C291A" w:rsidRPr="00E22889" w14:paraId="6DE44D06" w14:textId="77777777">
        <w:tc>
          <w:tcPr>
            <w:tcW w:w="2423" w:type="dxa"/>
          </w:tcPr>
          <w:p w14:paraId="28E080A7" w14:textId="77777777" w:rsidR="001C291A" w:rsidRDefault="00EF2BDE">
            <w:pPr>
              <w:rPr>
                <w:rFonts w:eastAsia="新細明體"/>
                <w:lang w:eastAsia="zh-TW"/>
              </w:rPr>
            </w:pPr>
            <w:r>
              <w:rPr>
                <w:rFonts w:eastAsia="Malgun Gothic" w:hint="eastAsia"/>
                <w:lang w:eastAsia="ko-KR"/>
              </w:rPr>
              <w:t>LG Electronics1</w:t>
            </w:r>
          </w:p>
        </w:tc>
        <w:tc>
          <w:tcPr>
            <w:tcW w:w="7205" w:type="dxa"/>
          </w:tcPr>
          <w:p w14:paraId="47B4606F" w14:textId="77777777" w:rsidR="001C291A" w:rsidRPr="00772A50" w:rsidRDefault="00EF2BDE">
            <w:pPr>
              <w:rPr>
                <w:rFonts w:eastAsia="新細明體"/>
                <w:lang w:val="en-US" w:eastAsia="zh-TW"/>
              </w:rPr>
            </w:pPr>
            <w:r w:rsidRPr="00772A50">
              <w:rPr>
                <w:rFonts w:eastAsia="Malgun Gothic" w:hint="eastAsia"/>
                <w:lang w:val="en-US" w:eastAsia="ko-KR"/>
              </w:rPr>
              <w:t>We wonder whether UE implementation specific Option 1 or Option 2 needs to be confirmed in RAN1. Rather, we can directly decide the values for MR/LR operation.</w:t>
            </w:r>
          </w:p>
        </w:tc>
      </w:tr>
      <w:tr w:rsidR="001C291A" w:rsidRPr="00E22889" w14:paraId="380A8F76" w14:textId="77777777">
        <w:tc>
          <w:tcPr>
            <w:tcW w:w="2423" w:type="dxa"/>
          </w:tcPr>
          <w:p w14:paraId="6A6BE30D" w14:textId="77777777" w:rsidR="001C291A" w:rsidRDefault="00EF2BDE">
            <w:pPr>
              <w:rPr>
                <w:rFonts w:eastAsia="Malgun Gothic"/>
                <w:lang w:eastAsia="ko-KR"/>
              </w:rPr>
            </w:pPr>
            <w:r>
              <w:rPr>
                <w:rFonts w:eastAsia="DengXian" w:hint="eastAsia"/>
                <w:lang w:eastAsia="zh-CN"/>
              </w:rPr>
              <w:t>H</w:t>
            </w:r>
            <w:r>
              <w:rPr>
                <w:rFonts w:eastAsia="DengXian"/>
                <w:lang w:eastAsia="zh-CN"/>
              </w:rPr>
              <w:t>uawei, HiSilicon</w:t>
            </w:r>
          </w:p>
        </w:tc>
        <w:tc>
          <w:tcPr>
            <w:tcW w:w="7205" w:type="dxa"/>
          </w:tcPr>
          <w:p w14:paraId="47F25DF0" w14:textId="77777777" w:rsidR="001C291A" w:rsidRPr="00772A50" w:rsidRDefault="00EF2BDE">
            <w:pPr>
              <w:rPr>
                <w:rFonts w:eastAsia="Malgun Gothic"/>
                <w:lang w:val="en-US" w:eastAsia="ko-KR"/>
              </w:rPr>
            </w:pPr>
            <w:r w:rsidRPr="00772A50">
              <w:rPr>
                <w:rFonts w:eastAsia="DengXian"/>
                <w:lang w:val="en-US" w:eastAsia="zh-CN"/>
              </w:rPr>
              <w:t>We don‘t think we need this proposal. It is up to UE implemetation. We can define different power model value to reflect these potential implememtations implicitly.</w:t>
            </w:r>
          </w:p>
        </w:tc>
      </w:tr>
      <w:tr w:rsidR="001C291A" w:rsidRPr="00E22889" w14:paraId="2D748926" w14:textId="77777777">
        <w:tc>
          <w:tcPr>
            <w:tcW w:w="2423" w:type="dxa"/>
          </w:tcPr>
          <w:p w14:paraId="082E8274" w14:textId="77777777" w:rsidR="001C291A" w:rsidRDefault="00EF2BDE">
            <w:pPr>
              <w:rPr>
                <w:rFonts w:eastAsia="DengXian"/>
                <w:lang w:eastAsia="zh-CN"/>
              </w:rPr>
            </w:pPr>
            <w:r>
              <w:rPr>
                <w:rFonts w:eastAsia="新細明體"/>
                <w:lang w:eastAsia="zh-TW"/>
              </w:rPr>
              <w:t>Ericsson</w:t>
            </w:r>
          </w:p>
        </w:tc>
        <w:tc>
          <w:tcPr>
            <w:tcW w:w="7205" w:type="dxa"/>
          </w:tcPr>
          <w:p w14:paraId="7B4F54C8" w14:textId="77777777" w:rsidR="001C291A" w:rsidRPr="00772A50" w:rsidRDefault="00EF2BDE">
            <w:pPr>
              <w:rPr>
                <w:rFonts w:eastAsia="DengXian"/>
                <w:lang w:val="en-US" w:eastAsia="zh-CN"/>
              </w:rPr>
            </w:pPr>
            <w:r w:rsidRPr="00772A50">
              <w:rPr>
                <w:rFonts w:eastAsia="新細明體"/>
                <w:lang w:val="en-US" w:eastAsia="zh-TW"/>
              </w:rPr>
              <w:t>No need to have two options. In principle, both can lead to the same result. By defining the low-power state which can be sum of (LR+MR sleep power) or just single low-power MR. The results depend on the low-power value not how MR/LR is implemented.</w:t>
            </w:r>
          </w:p>
        </w:tc>
      </w:tr>
      <w:tr w:rsidR="001C291A" w:rsidRPr="00E22889" w14:paraId="7F7D570A" w14:textId="77777777">
        <w:tc>
          <w:tcPr>
            <w:tcW w:w="2423" w:type="dxa"/>
          </w:tcPr>
          <w:p w14:paraId="6ABE4075" w14:textId="77777777" w:rsidR="001C291A" w:rsidRDefault="00EF2BDE">
            <w:pPr>
              <w:rPr>
                <w:rFonts w:ascii="Times New Roman" w:eastAsia="DengXian" w:hAnsi="Times New Roman" w:cs="Times New Roman"/>
                <w:lang w:val="en-US" w:eastAsia="zh-CN"/>
              </w:rPr>
            </w:pPr>
            <w:r>
              <w:rPr>
                <w:rFonts w:ascii="Times New Roman" w:eastAsia="DengXian" w:hAnsi="Times New Roman" w:cs="Times New Roman"/>
                <w:lang w:val="en-US" w:eastAsia="zh-CN"/>
              </w:rPr>
              <w:t>Apple</w:t>
            </w:r>
          </w:p>
        </w:tc>
        <w:tc>
          <w:tcPr>
            <w:tcW w:w="7205" w:type="dxa"/>
          </w:tcPr>
          <w:p w14:paraId="1FBBB78D" w14:textId="77777777" w:rsidR="001C291A" w:rsidRDefault="00EF2BDE">
            <w:pPr>
              <w:rPr>
                <w:rFonts w:ascii="Times New Roman" w:eastAsia="DengXian" w:hAnsi="Times New Roman" w:cs="Times New Roman"/>
                <w:lang w:val="en-US" w:eastAsia="zh-CN"/>
              </w:rPr>
            </w:pPr>
            <w:r>
              <w:rPr>
                <w:rFonts w:ascii="Times New Roman" w:eastAsia="DengXian" w:hAnsi="Times New Roman" w:cs="Times New Roman"/>
                <w:lang w:val="en-US" w:eastAsia="zh-CN"/>
              </w:rPr>
              <w:t xml:space="preserve">We need further discussion before agreeing on defining the relationship. One possible way is to discuss directly of different LR power models taking into account of different implementations of LR and MR without defining the relationship. </w:t>
            </w:r>
          </w:p>
        </w:tc>
      </w:tr>
      <w:tr w:rsidR="001C291A" w:rsidRPr="00E22889" w14:paraId="11A355F8" w14:textId="77777777">
        <w:tc>
          <w:tcPr>
            <w:tcW w:w="2423" w:type="dxa"/>
          </w:tcPr>
          <w:p w14:paraId="06810B07" w14:textId="12AC380F" w:rsidR="001C291A" w:rsidRDefault="00551B7A">
            <w:pPr>
              <w:rPr>
                <w:rFonts w:eastAsia="新細明體"/>
                <w:lang w:eastAsia="zh-TW"/>
              </w:rPr>
            </w:pPr>
            <w:r>
              <w:rPr>
                <w:rFonts w:eastAsia="新細明體"/>
                <w:lang w:eastAsia="zh-TW"/>
              </w:rPr>
              <w:t>Futurewei</w:t>
            </w:r>
          </w:p>
        </w:tc>
        <w:tc>
          <w:tcPr>
            <w:tcW w:w="7205" w:type="dxa"/>
          </w:tcPr>
          <w:p w14:paraId="1F90D0B4" w14:textId="49CECBD2" w:rsidR="001C291A" w:rsidRPr="00772A50" w:rsidRDefault="00551B7A">
            <w:pPr>
              <w:rPr>
                <w:rFonts w:eastAsia="新細明體"/>
                <w:lang w:val="en-US" w:eastAsia="zh-TW"/>
              </w:rPr>
            </w:pPr>
            <w:r w:rsidRPr="00772A50">
              <w:rPr>
                <w:rFonts w:eastAsia="新細明體"/>
                <w:lang w:val="en-US" w:eastAsia="zh-TW"/>
              </w:rPr>
              <w:t>This may be implementation specific, and the power models can be considered instead.</w:t>
            </w:r>
          </w:p>
        </w:tc>
      </w:tr>
      <w:tr w:rsidR="00A941B0" w:rsidRPr="00772A50" w14:paraId="778404C1" w14:textId="77777777">
        <w:tc>
          <w:tcPr>
            <w:tcW w:w="2423" w:type="dxa"/>
          </w:tcPr>
          <w:p w14:paraId="41BCC9BA" w14:textId="14C89479" w:rsidR="00A941B0" w:rsidRDefault="00A941B0" w:rsidP="00A941B0">
            <w:pPr>
              <w:rPr>
                <w:rFonts w:eastAsia="新細明體"/>
                <w:lang w:eastAsia="zh-TW"/>
              </w:rPr>
            </w:pPr>
            <w:r>
              <w:rPr>
                <w:rFonts w:eastAsia="SimSun"/>
                <w:lang w:val="en-US" w:eastAsia="zh-CN"/>
              </w:rPr>
              <w:t>ZTE, Sanechips</w:t>
            </w:r>
          </w:p>
        </w:tc>
        <w:tc>
          <w:tcPr>
            <w:tcW w:w="7205" w:type="dxa"/>
          </w:tcPr>
          <w:p w14:paraId="6DF49B3B" w14:textId="77777777" w:rsidR="00A941B0" w:rsidRDefault="00A941B0" w:rsidP="00A941B0">
            <w:pPr>
              <w:rPr>
                <w:rFonts w:eastAsia="SimSun"/>
                <w:lang w:val="en-US" w:eastAsia="zh-CN"/>
              </w:rPr>
            </w:pPr>
            <w:r>
              <w:rPr>
                <w:rFonts w:eastAsia="SimSun"/>
                <w:lang w:val="en-US" w:eastAsia="zh-CN"/>
              </w:rPr>
              <w:t xml:space="preserve">Even we consider that the separate WUR is assumed as in Rel-19, it does not mean there is no shared modules. Therefore, for option1, separate WUR does not mean all the modules are independent. For </w:t>
            </w:r>
            <w:r>
              <w:rPr>
                <w:rFonts w:eastAsia="SimSun"/>
                <w:lang w:val="en-US" w:eastAsia="zh-CN"/>
              </w:rPr>
              <w:lastRenderedPageBreak/>
              <w:t>example, memory or clock or any other filter could be possible to be shared.</w:t>
            </w:r>
          </w:p>
          <w:p w14:paraId="5BF405E4" w14:textId="77777777" w:rsidR="00A941B0" w:rsidRDefault="00A941B0" w:rsidP="00A941B0">
            <w:pPr>
              <w:rPr>
                <w:rFonts w:eastAsia="SimSun"/>
                <w:lang w:val="en-US" w:eastAsia="zh-CN"/>
              </w:rPr>
            </w:pPr>
            <w:r>
              <w:rPr>
                <w:rFonts w:eastAsia="SimSun"/>
                <w:lang w:val="en-US" w:eastAsia="zh-CN"/>
              </w:rPr>
              <w:t>So, we think option1 and option 2 is not precise enough. From our understanding, the key difference is whether the ultra deep sleep state is introduced. If separate WUR is considered, then UDS could be introduced. If the LR is implemented by MR, the UDS is not feasible and not needed.</w:t>
            </w:r>
          </w:p>
          <w:p w14:paraId="0293B499" w14:textId="3B92E58D" w:rsidR="00A941B0" w:rsidRPr="00772A50" w:rsidRDefault="00A941B0" w:rsidP="00A941B0">
            <w:pPr>
              <w:rPr>
                <w:rFonts w:eastAsia="新細明體"/>
                <w:lang w:val="en-US" w:eastAsia="zh-TW"/>
              </w:rPr>
            </w:pPr>
            <w:r>
              <w:rPr>
                <w:rFonts w:eastAsia="SimSun"/>
                <w:lang w:val="en-US" w:eastAsia="zh-CN"/>
              </w:rPr>
              <w:t>Therefore, we would suggest to discuss whether UDS is introduced directly. No need to discuss the implementation issue in RAN1.</w:t>
            </w:r>
          </w:p>
        </w:tc>
      </w:tr>
      <w:tr w:rsidR="00BC2EED" w:rsidRPr="00E22889" w14:paraId="25562440" w14:textId="77777777">
        <w:tc>
          <w:tcPr>
            <w:tcW w:w="2423" w:type="dxa"/>
          </w:tcPr>
          <w:p w14:paraId="1EB762A5" w14:textId="5420DE7B" w:rsidR="00BC2EED" w:rsidRDefault="00BC2EED" w:rsidP="00BC2EED">
            <w:pPr>
              <w:rPr>
                <w:rFonts w:eastAsia="新細明體"/>
                <w:lang w:eastAsia="zh-TW"/>
              </w:rPr>
            </w:pPr>
            <w:r>
              <w:rPr>
                <w:rFonts w:eastAsia="DengXian"/>
                <w:lang w:eastAsia="zh-CN"/>
              </w:rPr>
              <w:lastRenderedPageBreak/>
              <w:t>vivo</w:t>
            </w:r>
          </w:p>
        </w:tc>
        <w:tc>
          <w:tcPr>
            <w:tcW w:w="7205" w:type="dxa"/>
          </w:tcPr>
          <w:p w14:paraId="0C03E9F5" w14:textId="77777777" w:rsidR="00BC2EED" w:rsidRPr="00557918" w:rsidRDefault="00BC2EED" w:rsidP="00BC2EED">
            <w:pPr>
              <w:rPr>
                <w:rFonts w:eastAsia="DengXian"/>
                <w:lang w:val="en-US" w:eastAsia="zh-CN"/>
              </w:rPr>
            </w:pPr>
            <w:r w:rsidRPr="00557918">
              <w:rPr>
                <w:rFonts w:eastAsia="DengXian"/>
                <w:lang w:val="en-US" w:eastAsia="zh-CN"/>
              </w:rPr>
              <w:t xml:space="preserve">We donot think this proposal is needed. </w:t>
            </w:r>
          </w:p>
          <w:p w14:paraId="0D33043E" w14:textId="77777777" w:rsidR="00BC2EED" w:rsidRPr="00557918" w:rsidRDefault="00BC2EED" w:rsidP="00BC2EED">
            <w:pPr>
              <w:rPr>
                <w:rFonts w:eastAsia="DengXian"/>
                <w:lang w:val="en-US" w:eastAsia="zh-CN"/>
              </w:rPr>
            </w:pPr>
            <w:r w:rsidRPr="00557918">
              <w:rPr>
                <w:rFonts w:eastAsia="DengXian"/>
                <w:lang w:val="en-US" w:eastAsia="zh-CN"/>
              </w:rPr>
              <w:t xml:space="preserve">Either option 1 or 2 is up to UE implementation. </w:t>
            </w:r>
          </w:p>
          <w:p w14:paraId="7C50082A" w14:textId="793686C0" w:rsidR="00BC2EED" w:rsidRPr="00772A50" w:rsidRDefault="00BC2EED" w:rsidP="00BC2EED">
            <w:pPr>
              <w:rPr>
                <w:rFonts w:eastAsia="新細明體"/>
                <w:lang w:val="en-US" w:eastAsia="zh-TW"/>
              </w:rPr>
            </w:pPr>
            <w:r w:rsidRPr="00557918">
              <w:rPr>
                <w:rFonts w:eastAsia="DengXian"/>
                <w:sz w:val="20"/>
                <w:lang w:val="en-US" w:eastAsia="zh-CN"/>
              </w:rPr>
              <w:t xml:space="preserve">What we need to to do is to define the relative power values for LR </w:t>
            </w:r>
            <w:r w:rsidRPr="00557918">
              <w:rPr>
                <w:rFonts w:eastAsia="DengXian"/>
                <w:sz w:val="20"/>
                <w:lang w:val="en-US"/>
              </w:rPr>
              <w:t xml:space="preserve">functions in cluding WUS reception and measurments, it doesn’t restrict UE implementation. </w:t>
            </w:r>
          </w:p>
        </w:tc>
      </w:tr>
      <w:tr w:rsidR="00A941B0" w:rsidRPr="00E22889" w14:paraId="1F9E0706" w14:textId="77777777">
        <w:tc>
          <w:tcPr>
            <w:tcW w:w="2423" w:type="dxa"/>
          </w:tcPr>
          <w:p w14:paraId="3DCED3E5" w14:textId="77777777" w:rsidR="00A941B0" w:rsidRPr="00557918" w:rsidRDefault="00A941B0">
            <w:pPr>
              <w:rPr>
                <w:rFonts w:eastAsia="新細明體"/>
                <w:lang w:val="en-US" w:eastAsia="zh-TW"/>
              </w:rPr>
            </w:pPr>
          </w:p>
        </w:tc>
        <w:tc>
          <w:tcPr>
            <w:tcW w:w="7205" w:type="dxa"/>
          </w:tcPr>
          <w:p w14:paraId="42A3C3DF" w14:textId="77777777" w:rsidR="00A941B0" w:rsidRPr="00772A50" w:rsidRDefault="00A941B0">
            <w:pPr>
              <w:rPr>
                <w:rFonts w:eastAsia="新細明體"/>
                <w:lang w:val="en-US" w:eastAsia="zh-TW"/>
              </w:rPr>
            </w:pPr>
          </w:p>
        </w:tc>
      </w:tr>
      <w:tr w:rsidR="00A941B0" w:rsidRPr="00E22889" w14:paraId="11D4FE7E" w14:textId="77777777">
        <w:tc>
          <w:tcPr>
            <w:tcW w:w="2423" w:type="dxa"/>
          </w:tcPr>
          <w:p w14:paraId="0C802FD3" w14:textId="77777777" w:rsidR="00A941B0" w:rsidRPr="00557918" w:rsidRDefault="00A941B0">
            <w:pPr>
              <w:rPr>
                <w:rFonts w:eastAsia="新細明體"/>
                <w:lang w:val="en-US" w:eastAsia="zh-TW"/>
              </w:rPr>
            </w:pPr>
          </w:p>
        </w:tc>
        <w:tc>
          <w:tcPr>
            <w:tcW w:w="7205" w:type="dxa"/>
          </w:tcPr>
          <w:p w14:paraId="2CB75F6F" w14:textId="77777777" w:rsidR="00A941B0" w:rsidRPr="00772A50" w:rsidRDefault="00A941B0">
            <w:pPr>
              <w:rPr>
                <w:rFonts w:eastAsia="新細明體"/>
                <w:lang w:val="en-US" w:eastAsia="zh-TW"/>
              </w:rPr>
            </w:pPr>
          </w:p>
        </w:tc>
      </w:tr>
    </w:tbl>
    <w:p w14:paraId="4225D6FF" w14:textId="77777777" w:rsidR="001C291A" w:rsidRDefault="001C291A">
      <w:pPr>
        <w:rPr>
          <w:rFonts w:eastAsia="新細明體"/>
          <w:lang w:val="en-US" w:eastAsia="zh-TW"/>
        </w:rPr>
      </w:pPr>
    </w:p>
    <w:p w14:paraId="40B5CE8D" w14:textId="77777777" w:rsidR="001C291A" w:rsidRDefault="001C291A">
      <w:pPr>
        <w:rPr>
          <w:rFonts w:eastAsia="新細明體"/>
          <w:lang w:val="en-US" w:eastAsia="zh-TW"/>
        </w:rPr>
      </w:pPr>
    </w:p>
    <w:p w14:paraId="19C1CFDE" w14:textId="77777777" w:rsidR="001C291A" w:rsidRDefault="00EF2BDE">
      <w:pPr>
        <w:pStyle w:val="1"/>
      </w:pPr>
      <w:r>
        <w:t>Cell-Specific Designs</w:t>
      </w:r>
    </w:p>
    <w:p w14:paraId="3B50268E" w14:textId="77777777" w:rsidR="001C291A" w:rsidRDefault="00EF2BDE">
      <w:pPr>
        <w:pStyle w:val="20"/>
      </w:pPr>
      <w:r>
        <w:t>SSB periodicity</w:t>
      </w:r>
    </w:p>
    <w:p w14:paraId="0CE3E430" w14:textId="77777777" w:rsidR="001C291A" w:rsidRDefault="00EF2BDE">
      <w:pPr>
        <w:pStyle w:val="31"/>
      </w:pPr>
      <w:r>
        <w:t>Summary</w:t>
      </w:r>
    </w:p>
    <w:p w14:paraId="1DB5CDAC" w14:textId="77777777" w:rsidR="001C291A" w:rsidRDefault="00EF2BDE">
      <w:pPr>
        <w:rPr>
          <w:lang w:val="en-US"/>
        </w:rPr>
      </w:pPr>
      <w:r>
        <w:rPr>
          <w:lang w:val="en-US"/>
        </w:rPr>
        <w:t>SSB periodicity extensions for 6GR EE may provide 20-85% NES via reduced always-on transmissions. Discussions highlighted four interconnected topics, balancing NES with user UE impacts.</w:t>
      </w:r>
    </w:p>
    <w:p w14:paraId="629FF6DB" w14:textId="77777777" w:rsidR="001C291A" w:rsidRDefault="00EF2BDE">
      <w:pPr>
        <w:pStyle w:val="40"/>
      </w:pPr>
      <w:r>
        <w:t>Extending Periodicity Beyond 20ms</w:t>
      </w:r>
    </w:p>
    <w:p w14:paraId="2DCE1251" w14:textId="77777777" w:rsidR="001C291A" w:rsidRDefault="00EF2BDE">
      <w:pPr>
        <w:rPr>
          <w:lang w:val="en-US"/>
        </w:rPr>
      </w:pPr>
      <w:r>
        <w:rPr>
          <w:lang w:val="en-US"/>
        </w:rPr>
        <w:t xml:space="preserve">Extending SSB periodicity beyond 20ms—such as to 80-160ms default or up to 640ms—emerged as a core enabler for deeper BS sleep, yielding 56-85% NES in zero-load scenarios, as simulated by ZTE, Tejas, CATT and Apple, see </w:t>
      </w:r>
      <w:r>
        <w:fldChar w:fldCharType="begin"/>
      </w:r>
      <w:r>
        <w:rPr>
          <w:lang w:val="en-GB"/>
        </w:rPr>
        <w:instrText xml:space="preserve"> REF _Ref210999299 \h </w:instrText>
      </w:r>
      <w:r>
        <w:fldChar w:fldCharType="separate"/>
      </w:r>
      <w:r>
        <w:rPr>
          <w:lang w:val="en-GB"/>
        </w:rPr>
        <w:t>Figure 1</w:t>
      </w:r>
      <w:r>
        <w:fldChar w:fldCharType="end"/>
      </w:r>
      <w:r>
        <w:rPr>
          <w:lang w:val="en-US"/>
        </w:rPr>
        <w:t>. Clustering or non-uniform patterns further maximize inactive periods, per OPPO and Lenovo, while sparser sync rasters cut UE scanning overhead, noted by Xiaomi and Ericsson. However, longer periods inflate UE cell search latency (up to 8x dwell time, or 80-320ms delays) and memory demands for multi-SSB decoding, degrading time/frequency tracking, RLM, BFR, especially at cell edges or under load, where gains drop to 5-15%, according to vivo, Qualcomm, and IIT Kanpur. Consensus favours study extended default periodicity as a Day-1 baseline for idle/inactive modes, with load-dependent evaluations, and to study methods to mitigate negative impact on UE and user experience.</w:t>
      </w:r>
    </w:p>
    <w:p w14:paraId="55A17056" w14:textId="77777777" w:rsidR="001C291A" w:rsidRDefault="00EF2BDE">
      <w:pPr>
        <w:keepNext/>
        <w:jc w:val="center"/>
      </w:pPr>
      <w:r>
        <w:rPr>
          <w:noProof/>
          <w:lang w:val="en-US" w:eastAsia="zh-CN"/>
        </w:rPr>
        <w:lastRenderedPageBreak/>
        <w:drawing>
          <wp:inline distT="0" distB="0" distL="0" distR="0" wp14:anchorId="7C7D2F78" wp14:editId="69930C9F">
            <wp:extent cx="5850255" cy="1915160"/>
            <wp:effectExtent l="0" t="0" r="0" b="0"/>
            <wp:docPr id="1" name="Picture 4"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screenshot of a graph&#10;&#10;AI-generated content may be incorrect."/>
                    <pic:cNvPicPr>
                      <a:picLocks noChangeAspect="1" noChangeArrowheads="1"/>
                    </pic:cNvPicPr>
                  </pic:nvPicPr>
                  <pic:blipFill>
                    <a:blip r:embed="rId8"/>
                    <a:stretch>
                      <a:fillRect/>
                    </a:stretch>
                  </pic:blipFill>
                  <pic:spPr>
                    <a:xfrm>
                      <a:off x="0" y="0"/>
                      <a:ext cx="5850255" cy="1915160"/>
                    </a:xfrm>
                    <a:prstGeom prst="rect">
                      <a:avLst/>
                    </a:prstGeom>
                  </pic:spPr>
                </pic:pic>
              </a:graphicData>
            </a:graphic>
          </wp:inline>
        </w:drawing>
      </w:r>
    </w:p>
    <w:p w14:paraId="2D5F74F3" w14:textId="77777777" w:rsidR="001C291A" w:rsidRDefault="00EF2BDE">
      <w:pPr>
        <w:pStyle w:val="ad"/>
        <w:rPr>
          <w:lang w:val="en-US"/>
        </w:rPr>
      </w:pPr>
      <w:bookmarkStart w:id="3" w:name="_Ref210999299"/>
      <w:r>
        <w:rPr>
          <w:lang w:val="en-US"/>
        </w:rPr>
        <w:t xml:space="preserve">Figure </w:t>
      </w:r>
      <w:r>
        <w:fldChar w:fldCharType="begin"/>
      </w:r>
      <w:r>
        <w:rPr>
          <w:lang w:val="en-GB"/>
        </w:rPr>
        <w:instrText xml:space="preserve"> SEQ Figure \* ARABIC </w:instrText>
      </w:r>
      <w:r>
        <w:fldChar w:fldCharType="separate"/>
      </w:r>
      <w:r>
        <w:rPr>
          <w:lang w:val="en-GB"/>
        </w:rPr>
        <w:t>1</w:t>
      </w:r>
      <w:r>
        <w:fldChar w:fldCharType="end"/>
      </w:r>
      <w:bookmarkEnd w:id="3"/>
      <w:r>
        <w:rPr>
          <w:lang w:val="en-US"/>
        </w:rPr>
        <w:t>: NES gain with increasing SSB periodicity and traffic load (Cat 1 BS V.S. Cat 2 BS) (Apple)</w:t>
      </w:r>
    </w:p>
    <w:p w14:paraId="421662B9" w14:textId="77777777" w:rsidR="001C291A" w:rsidRDefault="00EF2BDE">
      <w:pPr>
        <w:pStyle w:val="40"/>
      </w:pPr>
      <w:r>
        <w:t>Detection Performance Mitigations</w:t>
      </w:r>
    </w:p>
    <w:p w14:paraId="6FD621E1" w14:textId="77777777" w:rsidR="001C291A" w:rsidRDefault="00EF2BDE">
      <w:pPr>
        <w:rPr>
          <w:lang w:val="en-US"/>
        </w:rPr>
      </w:pPr>
      <w:r>
        <w:rPr>
          <w:lang w:val="en-US"/>
        </w:rPr>
        <w:t>Detection performance mitigations, like repetitions, reduced PBCH code rates, narrower PBCH (12 PRBs), or one-shot designs (e.g., increased symbols or two-step PSS/SSS-first), preserve reliability at low SINR (-6dB), maintaining BLER below 1% while enabling 20-67% NES, as shown in Samsung and Nordic evaluations. ETRI and AT&amp;T proposed denser time/frequency resources or beamforming for edge UEs. Drawbacks include added complexity and power for multi-beam decoding or repetitions, potentially offsetting UE savings in connected mode. Broad agreement supports these as essential for longer periods, with studies on joint NES/UE trade-offs.</w:t>
      </w:r>
    </w:p>
    <w:p w14:paraId="04DEAA4E" w14:textId="77777777" w:rsidR="001C291A" w:rsidRDefault="00EF2BDE">
      <w:pPr>
        <w:pStyle w:val="40"/>
      </w:pPr>
      <w:r>
        <w:t>On-Demand SSBs</w:t>
      </w:r>
    </w:p>
    <w:p w14:paraId="6D3825A9" w14:textId="77777777" w:rsidR="001C291A" w:rsidRDefault="00EF2BDE">
      <w:pPr>
        <w:rPr>
          <w:lang w:val="en-US"/>
        </w:rPr>
      </w:pPr>
      <w:r>
        <w:rPr>
          <w:lang w:val="en-US"/>
        </w:rPr>
        <w:t>On-demand SSBs, triggered by UE (via UL-WUS) or network (e.g., pre-paging), extend to PCell/SCell across idle/connected states, minimizing always-on overhead for 23-50% NES and beam adaptation, per Futurewei, Nokia, Quectel, and MediaTek. Standalone cells benefit from pre-configured timing, reducing access latency to 20ms averages. Issues encompass sync challenges in isolated deployments, extra signalling for beam-specific bursts, and RACH blocking without assistance cells, highlighted by CMCC and Tejas. Consensus urges expansion beyond Rel-19 SCell limits to PCell/idle, with UE/NW triggers for flexibility.</w:t>
      </w:r>
    </w:p>
    <w:p w14:paraId="1E09AE7F" w14:textId="77777777" w:rsidR="001C291A" w:rsidRDefault="00EF2BDE">
      <w:pPr>
        <w:pStyle w:val="40"/>
      </w:pPr>
      <w:r>
        <w:t>Multi-Carrier Integration</w:t>
      </w:r>
    </w:p>
    <w:p w14:paraId="7477F967" w14:textId="77777777" w:rsidR="001C291A" w:rsidRDefault="00EF2BDE">
      <w:pPr>
        <w:rPr>
          <w:lang w:val="en-US"/>
        </w:rPr>
      </w:pPr>
      <w:r>
        <w:rPr>
          <w:lang w:val="en-US"/>
        </w:rPr>
        <w:t>Multi-carrier integration differentiates always-on anchor cells for coverage from dynamic capacity cells, converging SSBs/SIB1 to anchors for SSB-less secondaries, saving 10-48% via sleep in non-contiguous setups, as in Samsung's MC-cells and CMCC's cases. Advantages include fragmented spectrum efficiency and joint NES/UEPS. Challenges involve deactivation-induced coverage gaps, co-location restrictions, and measurement inaccuracies in multi-TRP, per OPPO and Ericsson. Agreement centres on anchor/data layers from Day-1, coordinated with DTX/DRX.</w:t>
      </w:r>
    </w:p>
    <w:p w14:paraId="39A7D842" w14:textId="77777777" w:rsidR="001C291A" w:rsidRDefault="00EF2BDE">
      <w:pPr>
        <w:pStyle w:val="40"/>
      </w:pPr>
      <w:r>
        <w:t>Cross-Topic Trends and Consensus</w:t>
      </w:r>
    </w:p>
    <w:p w14:paraId="77202EEB" w14:textId="77777777" w:rsidR="001C291A" w:rsidRDefault="00EF2BDE">
      <w:pPr>
        <w:rPr>
          <w:lang w:val="en-US"/>
        </w:rPr>
      </w:pPr>
      <w:r>
        <w:rPr>
          <w:lang w:val="en-US"/>
        </w:rPr>
        <w:t>Overall, advantages in sleep extension and flexibility dominate, with issues like latency framed as mitigable through unified frameworks. Gaps persist in backward compatibility and high-load scenarios, aligning with 6GR's Day-1 EE goals.</w:t>
      </w:r>
    </w:p>
    <w:p w14:paraId="28B4F07F" w14:textId="77777777" w:rsidR="001C291A" w:rsidRDefault="00EF2BDE">
      <w:pPr>
        <w:pStyle w:val="31"/>
      </w:pPr>
      <w:r>
        <w:t>1</w:t>
      </w:r>
      <w:r>
        <w:rPr>
          <w:vertAlign w:val="superscript"/>
        </w:rPr>
        <w:t>st</w:t>
      </w:r>
      <w:r>
        <w:t xml:space="preserve"> round of FL comments and proposals</w:t>
      </w:r>
    </w:p>
    <w:p w14:paraId="407B0D2E" w14:textId="77777777" w:rsidR="001C291A" w:rsidRDefault="00EF2BDE">
      <w:pPr>
        <w:rPr>
          <w:lang w:val="en-GB"/>
        </w:rPr>
      </w:pPr>
      <w:r>
        <w:rPr>
          <w:lang w:val="en-GB"/>
        </w:rPr>
        <w:t>SSB periodicity seems to be a very polarized topic and performance varies significantly among companies for all loads above zero load. It is not FL’s proposal to discuss frequency raster, for two reasons: first, the raster isa wider discussion taking place in AI 11.1, and second, although raster affects UE complexity and UX, in FL’s view it is not an EE issue considering how rare an event it is. Hence, it does not need to be discussed in AI 11.5 EE. One step forward is to get alignment on simulation assumptions to better assess potential gains with the increased SSB periodicity. Hence, FL propose the following:</w:t>
      </w:r>
    </w:p>
    <w:p w14:paraId="4BB57DC5" w14:textId="77777777" w:rsidR="001C291A" w:rsidRDefault="001C291A">
      <w:pPr>
        <w:pStyle w:val="Proposal"/>
      </w:pPr>
    </w:p>
    <w:p w14:paraId="0CA6C32A" w14:textId="77777777" w:rsidR="001C291A" w:rsidRDefault="00EF2BDE">
      <w:pPr>
        <w:rPr>
          <w:b/>
          <w:bCs/>
          <w:lang w:val="en-US"/>
        </w:rPr>
      </w:pPr>
      <w:r>
        <w:rPr>
          <w:b/>
          <w:bCs/>
          <w:lang w:val="en-GB"/>
        </w:rPr>
        <w:lastRenderedPageBreak/>
        <w:t xml:space="preserve">Study and evaluate NW energy saving from increasing the default periodicity of cell-defining SS/PBCH on synchronization raster. </w:t>
      </w:r>
      <w:r>
        <w:rPr>
          <w:b/>
          <w:bCs/>
          <w:lang w:val="en-US"/>
        </w:rPr>
        <w:t>The following assumptions can be made for a 6GR NW when assessing increased SSB periodicity:</w:t>
      </w:r>
    </w:p>
    <w:p w14:paraId="7499D881" w14:textId="77777777" w:rsidR="001C291A" w:rsidRDefault="00EF2BDE">
      <w:pPr>
        <w:pStyle w:val="affd"/>
        <w:numPr>
          <w:ilvl w:val="0"/>
          <w:numId w:val="19"/>
        </w:numPr>
        <w:rPr>
          <w:b/>
          <w:bCs/>
          <w:lang w:val="en-US"/>
        </w:rPr>
      </w:pPr>
      <w:r>
        <w:rPr>
          <w:b/>
          <w:bCs/>
          <w:lang w:val="en-US"/>
        </w:rPr>
        <w:t>Time-domain clustered SSB, SIB-1 and RO,</w:t>
      </w:r>
    </w:p>
    <w:p w14:paraId="4D13BA2F" w14:textId="77777777" w:rsidR="001C291A" w:rsidRDefault="00EF2BDE">
      <w:pPr>
        <w:pStyle w:val="affd"/>
        <w:numPr>
          <w:ilvl w:val="0"/>
          <w:numId w:val="19"/>
        </w:numPr>
        <w:rPr>
          <w:b/>
          <w:bCs/>
          <w:lang w:val="en-US"/>
        </w:rPr>
      </w:pPr>
      <w:r>
        <w:rPr>
          <w:b/>
          <w:bCs/>
          <w:lang w:val="en-US"/>
        </w:rPr>
        <w:t>Contiguous PxSCH and cell-common signals,</w:t>
      </w:r>
    </w:p>
    <w:p w14:paraId="08DA7784" w14:textId="77777777" w:rsidR="001C291A" w:rsidRDefault="00EF2BDE">
      <w:pPr>
        <w:pStyle w:val="affd"/>
        <w:numPr>
          <w:ilvl w:val="0"/>
          <w:numId w:val="19"/>
        </w:numPr>
        <w:rPr>
          <w:b/>
          <w:bCs/>
        </w:rPr>
      </w:pPr>
      <w:r>
        <w:rPr>
          <w:b/>
          <w:bCs/>
          <w:lang w:val="en-US"/>
        </w:rPr>
        <w:t>Etc.</w:t>
      </w:r>
    </w:p>
    <w:p w14:paraId="4027BFA5" w14:textId="77777777" w:rsidR="001C291A" w:rsidRDefault="001C291A">
      <w:pPr>
        <w:pStyle w:val="Proposal"/>
        <w:numPr>
          <w:ilvl w:val="0"/>
          <w:numId w:val="0"/>
        </w:numPr>
        <w:ind w:left="1304" w:hanging="1304"/>
        <w:rPr>
          <w:lang w:val="en-GB"/>
        </w:rPr>
      </w:pPr>
    </w:p>
    <w:p w14:paraId="4FEFFBBA" w14:textId="77777777" w:rsidR="001C291A" w:rsidRDefault="00EF2BDE">
      <w:pPr>
        <w:pStyle w:val="Proposal"/>
        <w:numPr>
          <w:ilvl w:val="0"/>
          <w:numId w:val="0"/>
        </w:numPr>
        <w:ind w:left="1304" w:hanging="1304"/>
        <w:rPr>
          <w:b w:val="0"/>
          <w:bCs w:val="0"/>
          <w:lang w:val="en-GB"/>
        </w:rPr>
      </w:pPr>
      <w:r>
        <w:rPr>
          <w:b w:val="0"/>
          <w:bCs w:val="0"/>
          <w:lang w:val="en-US"/>
        </w:rPr>
        <w:t>Companies are welcome to share their views on the above FL proposal.</w:t>
      </w:r>
    </w:p>
    <w:tbl>
      <w:tblPr>
        <w:tblStyle w:val="aff8"/>
        <w:tblW w:w="4885" w:type="pct"/>
        <w:tblLayout w:type="fixed"/>
        <w:tblLook w:val="04A0" w:firstRow="1" w:lastRow="0" w:firstColumn="1" w:lastColumn="0" w:noHBand="0" w:noVBand="1"/>
      </w:tblPr>
      <w:tblGrid>
        <w:gridCol w:w="2447"/>
        <w:gridCol w:w="6960"/>
      </w:tblGrid>
      <w:tr w:rsidR="001C291A" w14:paraId="7F2DFAE3" w14:textId="77777777" w:rsidTr="00AC40C6">
        <w:tc>
          <w:tcPr>
            <w:tcW w:w="2447" w:type="dxa"/>
            <w:shd w:val="clear" w:color="auto" w:fill="FFC000" w:themeFill="accent4"/>
          </w:tcPr>
          <w:p w14:paraId="4498DFCB" w14:textId="77777777" w:rsidR="001C291A" w:rsidRDefault="00EF2BDE">
            <w:pPr>
              <w:rPr>
                <w:b/>
                <w:bCs/>
                <w:szCs w:val="20"/>
              </w:rPr>
            </w:pPr>
            <w:r>
              <w:rPr>
                <w:b/>
                <w:bCs/>
                <w:szCs w:val="20"/>
              </w:rPr>
              <w:t>Company</w:t>
            </w:r>
          </w:p>
        </w:tc>
        <w:tc>
          <w:tcPr>
            <w:tcW w:w="6960" w:type="dxa"/>
            <w:shd w:val="clear" w:color="auto" w:fill="FFC000" w:themeFill="accent4"/>
          </w:tcPr>
          <w:p w14:paraId="37CE44B1" w14:textId="77777777" w:rsidR="001C291A" w:rsidRDefault="00EF2BDE">
            <w:pPr>
              <w:rPr>
                <w:b/>
                <w:bCs/>
                <w:szCs w:val="20"/>
              </w:rPr>
            </w:pPr>
            <w:r>
              <w:rPr>
                <w:b/>
                <w:bCs/>
                <w:szCs w:val="20"/>
              </w:rPr>
              <w:t>View</w:t>
            </w:r>
          </w:p>
        </w:tc>
      </w:tr>
      <w:tr w:rsidR="001C291A" w:rsidRPr="00E22889" w14:paraId="44090BD7" w14:textId="77777777" w:rsidTr="00AC40C6">
        <w:tc>
          <w:tcPr>
            <w:tcW w:w="2447" w:type="dxa"/>
            <w:tcBorders>
              <w:bottom w:val="single" w:sz="4" w:space="0" w:color="auto"/>
            </w:tcBorders>
          </w:tcPr>
          <w:p w14:paraId="21FEC656" w14:textId="77777777" w:rsidR="001C291A" w:rsidRDefault="00EF2BDE">
            <w:pPr>
              <w:rPr>
                <w:rFonts w:eastAsia="DengXian"/>
                <w:szCs w:val="20"/>
                <w:lang w:eastAsia="zh-CN"/>
              </w:rPr>
            </w:pPr>
            <w:r>
              <w:rPr>
                <w:rFonts w:eastAsia="DengXian"/>
                <w:szCs w:val="20"/>
                <w:lang w:eastAsia="zh-CN"/>
              </w:rPr>
              <w:t>CMCC</w:t>
            </w:r>
          </w:p>
        </w:tc>
        <w:tc>
          <w:tcPr>
            <w:tcW w:w="6960" w:type="dxa"/>
            <w:tcBorders>
              <w:bottom w:val="single" w:sz="4" w:space="0" w:color="auto"/>
            </w:tcBorders>
          </w:tcPr>
          <w:p w14:paraId="460B8C10" w14:textId="77777777" w:rsidR="001C291A" w:rsidRDefault="00EF2BDE">
            <w:pPr>
              <w:rPr>
                <w:rFonts w:eastAsia="DengXian"/>
                <w:szCs w:val="20"/>
                <w:lang w:val="en-GB" w:eastAsia="zh-CN"/>
              </w:rPr>
            </w:pPr>
            <w:r>
              <w:rPr>
                <w:rFonts w:eastAsia="DengXian"/>
                <w:szCs w:val="20"/>
                <w:lang w:val="en-GB" w:eastAsia="zh-CN"/>
              </w:rPr>
              <w:t>Fine with the general assumption but detailed information for configuration is needed while the evaluation.</w:t>
            </w:r>
          </w:p>
        </w:tc>
      </w:tr>
      <w:tr w:rsidR="001C291A" w14:paraId="2EB42314" w14:textId="77777777" w:rsidTr="00AC40C6">
        <w:tc>
          <w:tcPr>
            <w:tcW w:w="2447" w:type="dxa"/>
            <w:tcBorders>
              <w:top w:val="single" w:sz="4" w:space="0" w:color="auto"/>
              <w:bottom w:val="single" w:sz="4" w:space="0" w:color="auto"/>
            </w:tcBorders>
          </w:tcPr>
          <w:p w14:paraId="2A1822A1" w14:textId="77777777" w:rsidR="001C291A" w:rsidRDefault="00EF2BDE">
            <w:pPr>
              <w:rPr>
                <w:rFonts w:eastAsia="DengXian"/>
                <w:szCs w:val="20"/>
                <w:lang w:eastAsia="zh-CN"/>
              </w:rPr>
            </w:pPr>
            <w:r>
              <w:rPr>
                <w:rFonts w:eastAsia="DengXian"/>
                <w:szCs w:val="20"/>
                <w:lang w:eastAsia="zh-CN"/>
              </w:rPr>
              <w:t>CEWiT</w:t>
            </w:r>
          </w:p>
        </w:tc>
        <w:tc>
          <w:tcPr>
            <w:tcW w:w="6960" w:type="dxa"/>
            <w:tcBorders>
              <w:top w:val="single" w:sz="4" w:space="0" w:color="auto"/>
              <w:bottom w:val="single" w:sz="4" w:space="0" w:color="auto"/>
            </w:tcBorders>
          </w:tcPr>
          <w:p w14:paraId="7AF54710" w14:textId="77777777" w:rsidR="001C291A" w:rsidRDefault="00EF2BDE">
            <w:r>
              <w:rPr>
                <w:rFonts w:eastAsia="DengXian"/>
                <w:szCs w:val="20"/>
                <w:lang w:eastAsia="zh-CN"/>
              </w:rPr>
              <w:t>Fine with the proposal.</w:t>
            </w:r>
          </w:p>
        </w:tc>
      </w:tr>
      <w:tr w:rsidR="001C291A" w:rsidRPr="00E22889" w14:paraId="251D74DB" w14:textId="77777777" w:rsidTr="00AC40C6">
        <w:tc>
          <w:tcPr>
            <w:tcW w:w="2447" w:type="dxa"/>
            <w:tcBorders>
              <w:top w:val="single" w:sz="4" w:space="0" w:color="auto"/>
              <w:bottom w:val="single" w:sz="4" w:space="0" w:color="auto"/>
            </w:tcBorders>
          </w:tcPr>
          <w:p w14:paraId="4FB29041" w14:textId="77777777" w:rsidR="001C291A" w:rsidRDefault="00EF2BDE">
            <w:pPr>
              <w:rPr>
                <w:rFonts w:eastAsia="DengXian"/>
                <w:szCs w:val="20"/>
                <w:lang w:eastAsia="zh-CN"/>
              </w:rPr>
            </w:pPr>
            <w:r>
              <w:rPr>
                <w:szCs w:val="20"/>
              </w:rPr>
              <w:t>NEC</w:t>
            </w:r>
          </w:p>
        </w:tc>
        <w:tc>
          <w:tcPr>
            <w:tcW w:w="6960" w:type="dxa"/>
            <w:tcBorders>
              <w:top w:val="single" w:sz="4" w:space="0" w:color="auto"/>
              <w:bottom w:val="single" w:sz="4" w:space="0" w:color="auto"/>
            </w:tcBorders>
          </w:tcPr>
          <w:p w14:paraId="1054ED3A" w14:textId="77777777" w:rsidR="001C291A" w:rsidRDefault="00EF2BDE">
            <w:pPr>
              <w:rPr>
                <w:rFonts w:eastAsia="DengXian"/>
                <w:szCs w:val="20"/>
                <w:lang w:val="en-GB" w:eastAsia="zh-CN"/>
              </w:rPr>
            </w:pPr>
            <w:r>
              <w:rPr>
                <w:szCs w:val="20"/>
                <w:lang w:val="en-GB"/>
              </w:rPr>
              <w:t>We strongly support this proposal. As we stated in our contribution, the 5G requirement for a 20ms SSB periodicity during initial cell search is a fundamental bottleneck for network energy saving. We propose to study the use of longer SSB periodicities for initial access.</w:t>
            </w:r>
          </w:p>
        </w:tc>
      </w:tr>
      <w:tr w:rsidR="001C291A" w:rsidRPr="00E22889" w14:paraId="618C6B0F" w14:textId="77777777" w:rsidTr="00AC40C6">
        <w:tc>
          <w:tcPr>
            <w:tcW w:w="2447" w:type="dxa"/>
            <w:tcBorders>
              <w:top w:val="single" w:sz="4" w:space="0" w:color="auto"/>
              <w:bottom w:val="single" w:sz="4" w:space="0" w:color="auto"/>
            </w:tcBorders>
          </w:tcPr>
          <w:p w14:paraId="7618C488" w14:textId="77777777" w:rsidR="001C291A" w:rsidRDefault="00EF2BDE">
            <w:pPr>
              <w:rPr>
                <w:szCs w:val="20"/>
                <w:lang w:val="en-US"/>
              </w:rPr>
            </w:pPr>
            <w:r>
              <w:rPr>
                <w:szCs w:val="20"/>
                <w:lang w:val="en-US"/>
              </w:rPr>
              <w:t>TCL</w:t>
            </w:r>
          </w:p>
        </w:tc>
        <w:tc>
          <w:tcPr>
            <w:tcW w:w="6960" w:type="dxa"/>
            <w:tcBorders>
              <w:top w:val="single" w:sz="4" w:space="0" w:color="auto"/>
              <w:bottom w:val="single" w:sz="4" w:space="0" w:color="auto"/>
            </w:tcBorders>
          </w:tcPr>
          <w:p w14:paraId="2F38807B" w14:textId="77777777" w:rsidR="001C291A" w:rsidRDefault="00EF2BDE">
            <w:pPr>
              <w:rPr>
                <w:sz w:val="20"/>
                <w:szCs w:val="20"/>
                <w:lang w:val="en-US"/>
              </w:rPr>
            </w:pPr>
            <w:r>
              <w:rPr>
                <w:sz w:val="20"/>
                <w:szCs w:val="20"/>
                <w:lang w:val="en-US"/>
              </w:rPr>
              <w:t xml:space="preserve">We are not sure if 6G sync signal is same as SSB in 5G NR. In our understanding, some assumptions needs to be considered for NW energy saving discussion, e.g., same pattern with PSS/SSS/PBCH like 5G NR. </w:t>
            </w:r>
          </w:p>
          <w:p w14:paraId="25A5B7E4" w14:textId="77777777" w:rsidR="001C291A" w:rsidRDefault="00EF2BDE">
            <w:pPr>
              <w:rPr>
                <w:szCs w:val="20"/>
                <w:lang w:val="en-GB"/>
              </w:rPr>
            </w:pPr>
            <w:r>
              <w:rPr>
                <w:sz w:val="20"/>
                <w:szCs w:val="20"/>
                <w:lang w:val="en-US"/>
              </w:rPr>
              <w:t>Also, here RO is RACH occasion? Why we consider firstly time-domain clustered for RO, which is weird for us cause initial access has not any discussion in 11.5. And in 11.1, only RACH baseline (e.g., 2-step/4-step) and related concern are discussed.</w:t>
            </w:r>
          </w:p>
        </w:tc>
      </w:tr>
      <w:tr w:rsidR="001C291A" w14:paraId="2B9170BA" w14:textId="77777777" w:rsidTr="00AC40C6">
        <w:tc>
          <w:tcPr>
            <w:tcW w:w="2447" w:type="dxa"/>
            <w:tcBorders>
              <w:top w:val="single" w:sz="4" w:space="0" w:color="auto"/>
              <w:bottom w:val="single" w:sz="4" w:space="0" w:color="auto"/>
            </w:tcBorders>
          </w:tcPr>
          <w:p w14:paraId="62F4185B" w14:textId="77777777" w:rsidR="001C291A" w:rsidRDefault="00EF2BDE">
            <w:pPr>
              <w:rPr>
                <w:rFonts w:eastAsia="DengXian"/>
                <w:szCs w:val="20"/>
                <w:lang w:val="en-US" w:eastAsia="zh-CN"/>
              </w:rPr>
            </w:pPr>
            <w:r>
              <w:rPr>
                <w:rFonts w:eastAsia="DengXian" w:hint="eastAsia"/>
                <w:szCs w:val="20"/>
                <w:lang w:val="en-US" w:eastAsia="zh-CN"/>
              </w:rPr>
              <w:t>CATT</w:t>
            </w:r>
          </w:p>
        </w:tc>
        <w:tc>
          <w:tcPr>
            <w:tcW w:w="6960" w:type="dxa"/>
            <w:tcBorders>
              <w:top w:val="single" w:sz="4" w:space="0" w:color="auto"/>
              <w:bottom w:val="single" w:sz="4" w:space="0" w:color="auto"/>
            </w:tcBorders>
          </w:tcPr>
          <w:p w14:paraId="49574934" w14:textId="77777777" w:rsidR="001C291A" w:rsidRDefault="00EF2BDE">
            <w:pPr>
              <w:rPr>
                <w:sz w:val="20"/>
                <w:szCs w:val="20"/>
                <w:lang w:val="en-US"/>
              </w:rPr>
            </w:pPr>
            <w:r>
              <w:rPr>
                <w:sz w:val="20"/>
                <w:szCs w:val="20"/>
                <w:lang w:val="en-US"/>
              </w:rPr>
              <w:t>OK</w:t>
            </w:r>
            <w:r>
              <w:rPr>
                <w:rFonts w:hint="eastAsia"/>
                <w:sz w:val="20"/>
                <w:szCs w:val="20"/>
                <w:lang w:val="en-US"/>
              </w:rPr>
              <w:t xml:space="preserve"> with the proposal in principle.</w:t>
            </w:r>
            <w:r>
              <w:rPr>
                <w:rFonts w:eastAsia="DengXian" w:hint="eastAsia"/>
                <w:sz w:val="20"/>
                <w:szCs w:val="20"/>
                <w:lang w:val="en-US" w:eastAsia="zh-CN"/>
              </w:rPr>
              <w:t xml:space="preserve"> </w:t>
            </w:r>
            <w:r>
              <w:rPr>
                <w:rFonts w:hint="eastAsia"/>
                <w:sz w:val="20"/>
                <w:szCs w:val="20"/>
                <w:lang w:val="en-US"/>
              </w:rPr>
              <w:t xml:space="preserve">We prefer to add the values of </w:t>
            </w:r>
            <w:r>
              <w:rPr>
                <w:rFonts w:eastAsia="DengXian" w:hint="eastAsia"/>
                <w:sz w:val="20"/>
                <w:szCs w:val="20"/>
                <w:lang w:val="en-US" w:eastAsia="zh-CN"/>
              </w:rPr>
              <w:t>the e</w:t>
            </w:r>
            <w:r>
              <w:rPr>
                <w:sz w:val="20"/>
                <w:szCs w:val="20"/>
                <w:lang w:val="en-US"/>
              </w:rPr>
              <w:t>xtended SS/PBCH periodicity</w:t>
            </w:r>
            <w:r>
              <w:rPr>
                <w:rFonts w:hint="eastAsia"/>
                <w:sz w:val="20"/>
                <w:szCs w:val="20"/>
                <w:lang w:val="en-US"/>
              </w:rPr>
              <w:t xml:space="preserve"> in the proposal</w:t>
            </w:r>
            <w:r>
              <w:rPr>
                <w:sz w:val="20"/>
                <w:szCs w:val="20"/>
                <w:lang w:val="en-US"/>
              </w:rPr>
              <w:t xml:space="preserve"> </w:t>
            </w:r>
            <w:r>
              <w:rPr>
                <w:rFonts w:hint="eastAsia"/>
                <w:sz w:val="20"/>
                <w:szCs w:val="20"/>
                <w:lang w:val="en-US"/>
              </w:rPr>
              <w:t xml:space="preserve">in order to evaluate the performance gain from </w:t>
            </w:r>
            <w:r>
              <w:rPr>
                <w:sz w:val="20"/>
                <w:szCs w:val="20"/>
                <w:lang w:val="en-US"/>
              </w:rPr>
              <w:t>extended SS/PBCH periodicity</w:t>
            </w:r>
            <w:r>
              <w:rPr>
                <w:rFonts w:hint="eastAsia"/>
                <w:sz w:val="20"/>
                <w:szCs w:val="20"/>
                <w:lang w:val="en-US"/>
              </w:rPr>
              <w:t xml:space="preserve">. </w:t>
            </w:r>
          </w:p>
          <w:p w14:paraId="34A02A2E" w14:textId="77777777" w:rsidR="001C291A" w:rsidRPr="00772A50" w:rsidRDefault="00EF2BDE">
            <w:pPr>
              <w:pStyle w:val="Proposal"/>
              <w:numPr>
                <w:ilvl w:val="0"/>
                <w:numId w:val="0"/>
              </w:numPr>
              <w:ind w:left="1304" w:hanging="1304"/>
              <w:rPr>
                <w:rFonts w:eastAsia="DengXian"/>
                <w:b w:val="0"/>
                <w:sz w:val="20"/>
                <w:szCs w:val="20"/>
                <w:lang w:val="en-US"/>
              </w:rPr>
            </w:pPr>
            <w:r w:rsidRPr="00772A50">
              <w:rPr>
                <w:rFonts w:eastAsia="DengXian" w:hint="eastAsia"/>
                <w:b w:val="0"/>
                <w:sz w:val="20"/>
                <w:szCs w:val="20"/>
                <w:lang w:val="en-US"/>
              </w:rPr>
              <w:t>Our preffered updated proposal as follows:</w:t>
            </w:r>
          </w:p>
          <w:p w14:paraId="7F7EFBD3" w14:textId="77777777" w:rsidR="001C291A" w:rsidRPr="00772A50" w:rsidRDefault="00EF2BDE">
            <w:pPr>
              <w:pStyle w:val="Proposal"/>
              <w:numPr>
                <w:ilvl w:val="0"/>
                <w:numId w:val="0"/>
              </w:numPr>
              <w:ind w:left="1304" w:hanging="1304"/>
              <w:rPr>
                <w:lang w:val="en-US"/>
              </w:rPr>
            </w:pPr>
            <w:r w:rsidRPr="00772A50">
              <w:rPr>
                <w:rFonts w:eastAsia="DengXian" w:hint="eastAsia"/>
                <w:lang w:val="en-US"/>
              </w:rPr>
              <w:t>FL Proposal 2</w:t>
            </w:r>
          </w:p>
          <w:p w14:paraId="458FDB0B" w14:textId="77777777" w:rsidR="001C291A" w:rsidRDefault="00EF2BDE">
            <w:pPr>
              <w:rPr>
                <w:b/>
                <w:bCs/>
                <w:lang w:val="en-US"/>
              </w:rPr>
            </w:pPr>
            <w:r>
              <w:rPr>
                <w:b/>
                <w:bCs/>
                <w:lang w:val="en-GB"/>
              </w:rPr>
              <w:t>Study and evaluate</w:t>
            </w:r>
            <w:r>
              <w:rPr>
                <w:b/>
                <w:bCs/>
                <w:color w:val="FF0000"/>
                <w:lang w:val="en-GB"/>
              </w:rPr>
              <w:t xml:space="preserve"> </w:t>
            </w:r>
            <w:r>
              <w:rPr>
                <w:rFonts w:eastAsia="DengXian" w:hint="eastAsia"/>
                <w:b/>
                <w:bCs/>
                <w:color w:val="FF0000"/>
                <w:u w:val="single"/>
                <w:lang w:val="en-GB" w:eastAsia="zh-CN"/>
              </w:rPr>
              <w:t>the gain of</w:t>
            </w:r>
            <w:r>
              <w:rPr>
                <w:rFonts w:eastAsia="DengXian" w:hint="eastAsia"/>
                <w:b/>
                <w:bCs/>
                <w:color w:val="FF0000"/>
                <w:lang w:val="en-GB" w:eastAsia="zh-CN"/>
              </w:rPr>
              <w:t xml:space="preserve"> </w:t>
            </w:r>
            <w:r>
              <w:rPr>
                <w:b/>
                <w:bCs/>
                <w:lang w:val="en-GB"/>
              </w:rPr>
              <w:t xml:space="preserve">NW energy saving from increasing the default periodicity of cell-defining SS/PBCH on synchronization raster. </w:t>
            </w:r>
            <w:r>
              <w:rPr>
                <w:b/>
                <w:bCs/>
                <w:lang w:val="en-US"/>
              </w:rPr>
              <w:t>The following assumptions can be made for a 6GR NW when assessing increased SSB periodicity:</w:t>
            </w:r>
          </w:p>
          <w:p w14:paraId="3AD3058B" w14:textId="77777777" w:rsidR="001C291A" w:rsidRDefault="00EF2BDE">
            <w:pPr>
              <w:pStyle w:val="affd"/>
              <w:numPr>
                <w:ilvl w:val="0"/>
                <w:numId w:val="35"/>
              </w:numPr>
              <w:rPr>
                <w:b/>
                <w:bCs/>
                <w:lang w:val="en-US"/>
              </w:rPr>
            </w:pPr>
            <w:r>
              <w:rPr>
                <w:b/>
                <w:bCs/>
                <w:lang w:val="en-US"/>
              </w:rPr>
              <w:t>Time-domain clustered SSB, SIB-1 and RO,</w:t>
            </w:r>
          </w:p>
          <w:p w14:paraId="4C888973" w14:textId="77777777" w:rsidR="001C291A" w:rsidRDefault="00EF2BDE">
            <w:pPr>
              <w:pStyle w:val="affd"/>
              <w:numPr>
                <w:ilvl w:val="0"/>
                <w:numId w:val="35"/>
              </w:numPr>
              <w:rPr>
                <w:b/>
                <w:bCs/>
                <w:color w:val="FF0000"/>
                <w:u w:val="single"/>
                <w:lang w:val="en-US"/>
              </w:rPr>
            </w:pPr>
            <w:r>
              <w:rPr>
                <w:rFonts w:eastAsia="DengXian" w:hint="eastAsia"/>
                <w:b/>
                <w:bCs/>
                <w:color w:val="FF0000"/>
                <w:u w:val="single"/>
                <w:lang w:val="en-GB"/>
              </w:rPr>
              <w:t>E</w:t>
            </w:r>
            <w:r>
              <w:rPr>
                <w:b/>
                <w:bCs/>
                <w:color w:val="FF0000"/>
                <w:u w:val="single"/>
                <w:lang w:val="en-GB"/>
              </w:rPr>
              <w:t>xtended SS/PBCH periodicity</w:t>
            </w:r>
            <w:r>
              <w:rPr>
                <w:rFonts w:eastAsia="DengXian" w:hint="eastAsia"/>
                <w:b/>
                <w:bCs/>
                <w:color w:val="FF0000"/>
                <w:u w:val="single"/>
                <w:lang w:val="en-GB"/>
              </w:rPr>
              <w:t xml:space="preserve"> is 40ms/80ms/160ms, etc.</w:t>
            </w:r>
          </w:p>
          <w:p w14:paraId="2D0DE675" w14:textId="77777777" w:rsidR="001C291A" w:rsidRDefault="00EF2BDE">
            <w:pPr>
              <w:pStyle w:val="affd"/>
              <w:numPr>
                <w:ilvl w:val="0"/>
                <w:numId w:val="35"/>
              </w:numPr>
              <w:rPr>
                <w:b/>
                <w:bCs/>
                <w:lang w:val="en-US"/>
              </w:rPr>
            </w:pPr>
            <w:r>
              <w:rPr>
                <w:b/>
                <w:bCs/>
                <w:lang w:val="en-US"/>
              </w:rPr>
              <w:t>Contiguous PxSCH and cell-common signals,</w:t>
            </w:r>
          </w:p>
          <w:p w14:paraId="094EDCA4" w14:textId="77777777" w:rsidR="001C291A" w:rsidRDefault="00EF2BDE">
            <w:pPr>
              <w:pStyle w:val="affd"/>
              <w:numPr>
                <w:ilvl w:val="0"/>
                <w:numId w:val="35"/>
              </w:numPr>
              <w:rPr>
                <w:b/>
                <w:bCs/>
              </w:rPr>
            </w:pPr>
            <w:r>
              <w:rPr>
                <w:b/>
                <w:bCs/>
                <w:lang w:val="en-US"/>
              </w:rPr>
              <w:t>Etc.</w:t>
            </w:r>
          </w:p>
          <w:p w14:paraId="317333A8" w14:textId="77777777" w:rsidR="001C291A" w:rsidRDefault="001C291A">
            <w:pPr>
              <w:rPr>
                <w:szCs w:val="20"/>
                <w:lang w:val="en-US"/>
              </w:rPr>
            </w:pPr>
          </w:p>
        </w:tc>
      </w:tr>
      <w:tr w:rsidR="001C291A" w14:paraId="46B25A14" w14:textId="77777777" w:rsidTr="00AC40C6">
        <w:tc>
          <w:tcPr>
            <w:tcW w:w="2447" w:type="dxa"/>
            <w:tcBorders>
              <w:top w:val="single" w:sz="4" w:space="0" w:color="auto"/>
              <w:bottom w:val="single" w:sz="4" w:space="0" w:color="auto"/>
            </w:tcBorders>
          </w:tcPr>
          <w:p w14:paraId="059E47FF" w14:textId="77777777" w:rsidR="001C291A" w:rsidRDefault="00EF2BDE">
            <w:pPr>
              <w:rPr>
                <w:rFonts w:eastAsia="DengXian"/>
                <w:szCs w:val="20"/>
                <w:lang w:val="en-US" w:eastAsia="zh-CN"/>
              </w:rPr>
            </w:pPr>
            <w:r>
              <w:rPr>
                <w:szCs w:val="20"/>
                <w:lang w:val="en-US"/>
              </w:rPr>
              <w:t>AT&amp;T</w:t>
            </w:r>
          </w:p>
        </w:tc>
        <w:tc>
          <w:tcPr>
            <w:tcW w:w="6960" w:type="dxa"/>
            <w:tcBorders>
              <w:top w:val="single" w:sz="4" w:space="0" w:color="auto"/>
              <w:bottom w:val="single" w:sz="4" w:space="0" w:color="auto"/>
            </w:tcBorders>
          </w:tcPr>
          <w:p w14:paraId="243CAC7F" w14:textId="77777777" w:rsidR="001C291A" w:rsidRDefault="00EF2BDE">
            <w:pPr>
              <w:rPr>
                <w:szCs w:val="20"/>
                <w:lang w:val="en-US"/>
              </w:rPr>
            </w:pPr>
            <w:r>
              <w:rPr>
                <w:szCs w:val="20"/>
                <w:lang w:val="en-US"/>
              </w:rPr>
              <w:t>OK to study</w:t>
            </w:r>
          </w:p>
        </w:tc>
      </w:tr>
      <w:tr w:rsidR="001C291A" w14:paraId="47D0C9B9" w14:textId="77777777" w:rsidTr="00AC40C6">
        <w:tc>
          <w:tcPr>
            <w:tcW w:w="2447" w:type="dxa"/>
            <w:tcBorders>
              <w:top w:val="single" w:sz="4" w:space="0" w:color="auto"/>
            </w:tcBorders>
          </w:tcPr>
          <w:p w14:paraId="43369838" w14:textId="77777777" w:rsidR="001C291A" w:rsidRDefault="00EF2BDE">
            <w:pPr>
              <w:rPr>
                <w:szCs w:val="20"/>
                <w:lang w:val="en-US"/>
              </w:rPr>
            </w:pPr>
            <w:r>
              <w:rPr>
                <w:rFonts w:eastAsia="DengXian"/>
                <w:szCs w:val="20"/>
                <w:lang w:eastAsia="zh-CN"/>
              </w:rPr>
              <w:t>X</w:t>
            </w:r>
            <w:r>
              <w:rPr>
                <w:rFonts w:eastAsia="DengXian" w:hint="eastAsia"/>
                <w:szCs w:val="20"/>
                <w:lang w:eastAsia="zh-CN"/>
              </w:rPr>
              <w:t>iao</w:t>
            </w:r>
            <w:r>
              <w:rPr>
                <w:rFonts w:eastAsia="DengXian"/>
                <w:szCs w:val="20"/>
                <w:lang w:eastAsia="zh-CN"/>
              </w:rPr>
              <w:t>mi</w:t>
            </w:r>
          </w:p>
        </w:tc>
        <w:tc>
          <w:tcPr>
            <w:tcW w:w="6960" w:type="dxa"/>
            <w:tcBorders>
              <w:top w:val="single" w:sz="4" w:space="0" w:color="auto"/>
            </w:tcBorders>
          </w:tcPr>
          <w:p w14:paraId="207A65DA" w14:textId="77777777" w:rsidR="001C291A" w:rsidRPr="00772A50" w:rsidRDefault="00EF2BDE">
            <w:pPr>
              <w:rPr>
                <w:rFonts w:eastAsia="DengXian"/>
                <w:szCs w:val="20"/>
                <w:lang w:val="en-US" w:eastAsia="zh-CN"/>
              </w:rPr>
            </w:pPr>
            <w:r w:rsidRPr="00772A50">
              <w:rPr>
                <w:rFonts w:eastAsia="DengXian"/>
                <w:szCs w:val="20"/>
                <w:lang w:val="en-US" w:eastAsia="zh-CN"/>
              </w:rPr>
              <w:t xml:space="preserve">Our understanding on the proposal is to try to agree on the direction of SSB related enhancement, i.e., extension of default SSB periodicity. We are supportive to this direction and the relevant aspects. In </w:t>
            </w:r>
            <w:r w:rsidRPr="00772A50">
              <w:rPr>
                <w:rFonts w:eastAsia="DengXian"/>
                <w:szCs w:val="20"/>
                <w:lang w:val="en-US" w:eastAsia="zh-CN"/>
              </w:rPr>
              <w:lastRenderedPageBreak/>
              <w:t xml:space="preserve">addition, we want to emphysize the impacts on UE should be carefully studied and UE experience should be guaranteed as much as possible. </w:t>
            </w:r>
          </w:p>
          <w:p w14:paraId="12A216F1" w14:textId="77777777" w:rsidR="001C291A" w:rsidRPr="00772A50" w:rsidRDefault="00EF2BDE">
            <w:pPr>
              <w:rPr>
                <w:rFonts w:eastAsia="DengXian"/>
                <w:szCs w:val="20"/>
                <w:lang w:val="en-US" w:eastAsia="zh-CN"/>
              </w:rPr>
            </w:pPr>
            <w:r w:rsidRPr="00772A50">
              <w:rPr>
                <w:rFonts w:eastAsia="DengXian" w:hint="eastAsia"/>
                <w:szCs w:val="20"/>
                <w:lang w:val="en-US" w:eastAsia="zh-CN"/>
              </w:rPr>
              <w:t>F</w:t>
            </w:r>
            <w:r w:rsidRPr="00772A50">
              <w:rPr>
                <w:rFonts w:eastAsia="DengXian"/>
                <w:szCs w:val="20"/>
                <w:lang w:val="en-US" w:eastAsia="zh-CN"/>
              </w:rPr>
              <w:t>urthermore, we believe we don’t need to put any restrictions on further study under the umbrella of SSB periodicity extension. The terminology should also be precise without any ambiguity.</w:t>
            </w:r>
          </w:p>
          <w:p w14:paraId="6F56DE9C" w14:textId="77777777" w:rsidR="001C291A" w:rsidRPr="00772A50" w:rsidRDefault="00EF2BDE">
            <w:pPr>
              <w:rPr>
                <w:rFonts w:eastAsia="DengXian"/>
                <w:szCs w:val="20"/>
                <w:lang w:val="en-US" w:eastAsia="zh-CN"/>
              </w:rPr>
            </w:pPr>
            <w:r w:rsidRPr="00772A50">
              <w:rPr>
                <w:rFonts w:eastAsia="DengXian"/>
                <w:szCs w:val="20"/>
                <w:lang w:val="en-US" w:eastAsia="zh-CN"/>
              </w:rPr>
              <w:t>For the first sub-bullet, it tries to mixed everything together. We understand the intention that network energy saving should be comprehensive and should also consider other common channel/signals besides SSB. However, RACH and paging related solutions can be discussed under section 4.2 and section 4.3. We believe it will make our discussion easier on SSB and also for SIB1/RACH/Paging after we have clearer picture on SSB.</w:t>
            </w:r>
          </w:p>
          <w:p w14:paraId="72A6F650" w14:textId="77777777" w:rsidR="001C291A" w:rsidRPr="00772A50" w:rsidRDefault="00EF2BDE">
            <w:pPr>
              <w:rPr>
                <w:rFonts w:eastAsia="DengXian"/>
                <w:szCs w:val="20"/>
                <w:lang w:val="en-US" w:eastAsia="zh-CN"/>
              </w:rPr>
            </w:pPr>
            <w:r w:rsidRPr="00772A50">
              <w:rPr>
                <w:rFonts w:eastAsia="DengXian" w:hint="eastAsia"/>
                <w:szCs w:val="20"/>
                <w:lang w:val="en-US" w:eastAsia="zh-CN"/>
              </w:rPr>
              <w:t>F</w:t>
            </w:r>
            <w:r w:rsidRPr="00772A50">
              <w:rPr>
                <w:rFonts w:eastAsia="DengXian"/>
                <w:szCs w:val="20"/>
                <w:lang w:val="en-US" w:eastAsia="zh-CN"/>
              </w:rPr>
              <w:t>or the second sub-bullet, we fail to see why they are related to SSB design in terms of energy saving, clarification is appreciated.</w:t>
            </w:r>
          </w:p>
          <w:p w14:paraId="0A444DC8" w14:textId="77777777" w:rsidR="001C291A" w:rsidRPr="00772A50" w:rsidRDefault="00EF2BDE">
            <w:pPr>
              <w:rPr>
                <w:rFonts w:eastAsia="DengXian"/>
                <w:szCs w:val="20"/>
                <w:lang w:val="en-US" w:eastAsia="zh-CN"/>
              </w:rPr>
            </w:pPr>
            <w:r w:rsidRPr="00772A50">
              <w:rPr>
                <w:rFonts w:eastAsia="DengXian" w:hint="eastAsia"/>
                <w:szCs w:val="20"/>
                <w:lang w:val="en-US" w:eastAsia="zh-CN"/>
              </w:rPr>
              <w:t>A</w:t>
            </w:r>
            <w:r w:rsidRPr="00772A50">
              <w:rPr>
                <w:rFonts w:eastAsia="DengXian"/>
                <w:szCs w:val="20"/>
                <w:lang w:val="en-US" w:eastAsia="zh-CN"/>
              </w:rPr>
              <w:t>ll in all, we think the most important aspect on SSB periodicity extension is the candidate values of periodicity in minds and need to be first concluded.</w:t>
            </w:r>
          </w:p>
          <w:p w14:paraId="7968A8BA" w14:textId="77777777" w:rsidR="001C291A" w:rsidRPr="00772A50" w:rsidRDefault="00EF2BDE">
            <w:pPr>
              <w:rPr>
                <w:rFonts w:eastAsia="DengXian"/>
                <w:szCs w:val="20"/>
                <w:lang w:val="en-US" w:eastAsia="zh-CN"/>
              </w:rPr>
            </w:pPr>
            <w:r w:rsidRPr="00772A50">
              <w:rPr>
                <w:rFonts w:eastAsia="DengXian" w:hint="eastAsia"/>
                <w:szCs w:val="20"/>
                <w:lang w:val="en-US" w:eastAsia="zh-CN"/>
              </w:rPr>
              <w:t>A</w:t>
            </w:r>
            <w:r w:rsidRPr="00772A50">
              <w:rPr>
                <w:rFonts w:eastAsia="DengXian"/>
                <w:szCs w:val="20"/>
                <w:lang w:val="en-US" w:eastAsia="zh-CN"/>
              </w:rPr>
              <w:t>ccordingly, we propose the following modification on proposal 2:</w:t>
            </w:r>
          </w:p>
          <w:p w14:paraId="3F1DD4D1" w14:textId="77777777" w:rsidR="001C291A" w:rsidRPr="00772A50" w:rsidRDefault="001C291A">
            <w:pPr>
              <w:pStyle w:val="Proposal"/>
              <w:numPr>
                <w:ilvl w:val="0"/>
                <w:numId w:val="0"/>
              </w:numPr>
              <w:ind w:left="1304" w:hanging="1304"/>
              <w:rPr>
                <w:lang w:val="en-US"/>
              </w:rPr>
            </w:pPr>
          </w:p>
          <w:p w14:paraId="767A2978" w14:textId="77777777" w:rsidR="001C291A" w:rsidRDefault="00EF2BDE">
            <w:pPr>
              <w:rPr>
                <w:b/>
                <w:bCs/>
                <w:strike/>
                <w:color w:val="FF0000"/>
                <w:lang w:val="en-US"/>
              </w:rPr>
            </w:pPr>
            <w:r>
              <w:rPr>
                <w:b/>
                <w:bCs/>
                <w:lang w:val="en-GB"/>
              </w:rPr>
              <w:t xml:space="preserve">Study and evaluate NW energy saving from increasing the default periodicity of </w:t>
            </w:r>
            <w:r>
              <w:rPr>
                <w:b/>
                <w:bCs/>
                <w:strike/>
                <w:color w:val="FF0000"/>
                <w:lang w:val="en-GB"/>
              </w:rPr>
              <w:t>cell-defining</w:t>
            </w:r>
            <w:r>
              <w:rPr>
                <w:b/>
                <w:bCs/>
                <w:lang w:val="en-GB"/>
              </w:rPr>
              <w:t xml:space="preserve"> SS/PBCH on synchronization raster. </w:t>
            </w:r>
            <w:r>
              <w:rPr>
                <w:b/>
                <w:bCs/>
                <w:strike/>
                <w:color w:val="FF0000"/>
                <w:lang w:val="en-US"/>
              </w:rPr>
              <w:t>The following assumptions can be made for a 6GR NW when assessing increased SSB periodicity:</w:t>
            </w:r>
          </w:p>
          <w:p w14:paraId="4795CEBD" w14:textId="77777777" w:rsidR="001C291A" w:rsidRDefault="00EF2BDE">
            <w:pPr>
              <w:pStyle w:val="affd"/>
              <w:numPr>
                <w:ilvl w:val="0"/>
                <w:numId w:val="35"/>
              </w:numPr>
              <w:rPr>
                <w:b/>
                <w:bCs/>
                <w:strike/>
                <w:color w:val="FF0000"/>
                <w:lang w:val="en-US"/>
              </w:rPr>
            </w:pPr>
            <w:r>
              <w:rPr>
                <w:b/>
                <w:bCs/>
                <w:strike/>
                <w:color w:val="FF0000"/>
                <w:lang w:val="en-US"/>
              </w:rPr>
              <w:t>Time-domain clustered SSB, SIB-1 and RO,</w:t>
            </w:r>
          </w:p>
          <w:p w14:paraId="59290319" w14:textId="77777777" w:rsidR="001C291A" w:rsidRDefault="00EF2BDE">
            <w:pPr>
              <w:pStyle w:val="affd"/>
              <w:numPr>
                <w:ilvl w:val="0"/>
                <w:numId w:val="35"/>
              </w:numPr>
              <w:rPr>
                <w:b/>
                <w:bCs/>
                <w:strike/>
                <w:color w:val="FF0000"/>
                <w:lang w:val="en-US"/>
              </w:rPr>
            </w:pPr>
            <w:r>
              <w:rPr>
                <w:b/>
                <w:bCs/>
                <w:strike/>
                <w:color w:val="FF0000"/>
                <w:lang w:val="en-US"/>
              </w:rPr>
              <w:t>Contiguous PxSCH and cell-common signals,</w:t>
            </w:r>
          </w:p>
          <w:p w14:paraId="1568B924" w14:textId="77777777" w:rsidR="001C291A" w:rsidRDefault="00EF2BDE">
            <w:pPr>
              <w:pStyle w:val="affd"/>
              <w:numPr>
                <w:ilvl w:val="0"/>
                <w:numId w:val="35"/>
              </w:numPr>
              <w:rPr>
                <w:b/>
                <w:bCs/>
                <w:strike/>
                <w:color w:val="FF0000"/>
              </w:rPr>
            </w:pPr>
            <w:r>
              <w:rPr>
                <w:b/>
                <w:bCs/>
                <w:strike/>
                <w:color w:val="FF0000"/>
                <w:lang w:val="en-US"/>
              </w:rPr>
              <w:t>Etc.</w:t>
            </w:r>
          </w:p>
          <w:p w14:paraId="6D93527F" w14:textId="77777777" w:rsidR="001C291A" w:rsidRDefault="001C291A">
            <w:pPr>
              <w:rPr>
                <w:szCs w:val="20"/>
                <w:lang w:val="en-US"/>
              </w:rPr>
            </w:pPr>
          </w:p>
        </w:tc>
      </w:tr>
      <w:tr w:rsidR="001C291A" w14:paraId="580247FB" w14:textId="77777777" w:rsidTr="00AC40C6">
        <w:tc>
          <w:tcPr>
            <w:tcW w:w="2447" w:type="dxa"/>
          </w:tcPr>
          <w:p w14:paraId="2FD79427" w14:textId="77777777" w:rsidR="001C291A" w:rsidRDefault="00EF2BDE">
            <w:pPr>
              <w:rPr>
                <w:sz w:val="20"/>
                <w:szCs w:val="20"/>
              </w:rPr>
            </w:pPr>
            <w:r>
              <w:rPr>
                <w:rFonts w:eastAsia="DengXian" w:hint="eastAsia"/>
                <w:sz w:val="20"/>
                <w:szCs w:val="20"/>
                <w:lang w:eastAsia="zh-CN"/>
              </w:rPr>
              <w:lastRenderedPageBreak/>
              <w:t>OPPO</w:t>
            </w:r>
          </w:p>
        </w:tc>
        <w:tc>
          <w:tcPr>
            <w:tcW w:w="6960" w:type="dxa"/>
          </w:tcPr>
          <w:p w14:paraId="7C5B5CC1" w14:textId="77777777" w:rsidR="001C291A" w:rsidRDefault="00EF2BDE">
            <w:pPr>
              <w:rPr>
                <w:sz w:val="20"/>
                <w:szCs w:val="20"/>
              </w:rPr>
            </w:pPr>
            <w:r>
              <w:rPr>
                <w:rFonts w:eastAsia="DengXian" w:hint="eastAsia"/>
                <w:sz w:val="20"/>
                <w:szCs w:val="20"/>
                <w:lang w:eastAsia="zh-CN"/>
              </w:rPr>
              <w:t>OK</w:t>
            </w:r>
          </w:p>
        </w:tc>
      </w:tr>
      <w:tr w:rsidR="001C291A" w:rsidRPr="00111B49" w14:paraId="7C9DE9F7" w14:textId="77777777" w:rsidTr="00AC40C6">
        <w:tc>
          <w:tcPr>
            <w:tcW w:w="2447" w:type="dxa"/>
          </w:tcPr>
          <w:p w14:paraId="6A90495D" w14:textId="77777777" w:rsidR="001C291A" w:rsidRDefault="00EF2BDE">
            <w:pPr>
              <w:rPr>
                <w:rFonts w:eastAsia="DengXian"/>
                <w:szCs w:val="20"/>
                <w:lang w:eastAsia="zh-CN"/>
              </w:rPr>
            </w:pPr>
            <w:r>
              <w:rPr>
                <w:rFonts w:eastAsia="Malgun Gothic" w:hint="eastAsia"/>
                <w:lang w:eastAsia="ko-KR"/>
              </w:rPr>
              <w:t>S</w:t>
            </w:r>
            <w:r>
              <w:rPr>
                <w:rFonts w:eastAsia="Malgun Gothic"/>
                <w:lang w:eastAsia="ko-KR"/>
              </w:rPr>
              <w:t xml:space="preserve">amsung </w:t>
            </w:r>
          </w:p>
        </w:tc>
        <w:tc>
          <w:tcPr>
            <w:tcW w:w="6960" w:type="dxa"/>
          </w:tcPr>
          <w:p w14:paraId="3C5B652E" w14:textId="77777777" w:rsidR="001C291A" w:rsidRPr="00772A50" w:rsidRDefault="00EF2BDE">
            <w:pPr>
              <w:rPr>
                <w:szCs w:val="20"/>
                <w:lang w:val="en-US"/>
              </w:rPr>
            </w:pPr>
            <w:r w:rsidRPr="00772A50">
              <w:rPr>
                <w:szCs w:val="20"/>
                <w:lang w:val="en-US"/>
              </w:rPr>
              <w:t xml:space="preserve">First, one suggestion to the wording to be aligned with WID: </w:t>
            </w:r>
          </w:p>
          <w:p w14:paraId="19455ADF" w14:textId="77777777" w:rsidR="001C291A" w:rsidRPr="00772A50" w:rsidRDefault="00EF2BDE">
            <w:pPr>
              <w:rPr>
                <w:szCs w:val="20"/>
                <w:lang w:val="en-US"/>
              </w:rPr>
            </w:pPr>
            <w:r w:rsidRPr="00772A50">
              <w:rPr>
                <w:szCs w:val="20"/>
                <w:lang w:val="en-US"/>
              </w:rPr>
              <w:t xml:space="preserve">Study and evaluate NW energy saving from increasing the default periodicity of </w:t>
            </w:r>
            <w:r w:rsidRPr="00772A50">
              <w:rPr>
                <w:strike/>
                <w:color w:val="FF0000"/>
                <w:szCs w:val="20"/>
                <w:lang w:val="en-US"/>
              </w:rPr>
              <w:t>cell-defining SS/PBCH on synchronization raster</w:t>
            </w:r>
            <w:r w:rsidRPr="00772A50">
              <w:rPr>
                <w:szCs w:val="20"/>
                <w:lang w:val="en-US"/>
              </w:rPr>
              <w:t xml:space="preserve"> </w:t>
            </w:r>
            <w:r w:rsidRPr="00772A50">
              <w:rPr>
                <w:color w:val="FF0000"/>
                <w:szCs w:val="20"/>
                <w:lang w:val="en-US"/>
              </w:rPr>
              <w:t>sync signal for initial access</w:t>
            </w:r>
            <w:r w:rsidRPr="00772A50">
              <w:rPr>
                <w:szCs w:val="20"/>
                <w:lang w:val="en-US"/>
              </w:rPr>
              <w:t xml:space="preserve">. The following assumptions can be made for a 6GR NW when assessing increased </w:t>
            </w:r>
            <w:r w:rsidRPr="00772A50">
              <w:rPr>
                <w:strike/>
                <w:color w:val="FF0000"/>
                <w:szCs w:val="20"/>
                <w:lang w:val="en-US"/>
              </w:rPr>
              <w:t>SSB</w:t>
            </w:r>
            <w:r w:rsidRPr="00772A50">
              <w:rPr>
                <w:color w:val="FF0000"/>
                <w:szCs w:val="20"/>
                <w:lang w:val="en-US"/>
              </w:rPr>
              <w:t xml:space="preserve"> sync signal </w:t>
            </w:r>
            <w:r w:rsidRPr="00772A50">
              <w:rPr>
                <w:szCs w:val="20"/>
                <w:lang w:val="en-US"/>
              </w:rPr>
              <w:t>periodicity:</w:t>
            </w:r>
          </w:p>
          <w:p w14:paraId="14BBE997" w14:textId="77777777" w:rsidR="001C291A" w:rsidRPr="00772A50" w:rsidRDefault="00EF2BDE">
            <w:pPr>
              <w:rPr>
                <w:szCs w:val="20"/>
                <w:lang w:val="en-US"/>
              </w:rPr>
            </w:pPr>
            <w:r w:rsidRPr="00772A50">
              <w:rPr>
                <w:szCs w:val="20"/>
                <w:lang w:val="en-US"/>
              </w:rPr>
              <w:t xml:space="preserve">Second, not sure of the exact meaning of the sub-bullets: </w:t>
            </w:r>
          </w:p>
          <w:p w14:paraId="07FD11C3" w14:textId="77777777" w:rsidR="001C291A" w:rsidRPr="00772A50" w:rsidRDefault="00EF2BDE">
            <w:pPr>
              <w:rPr>
                <w:szCs w:val="20"/>
                <w:lang w:val="en-US"/>
              </w:rPr>
            </w:pPr>
            <w:r w:rsidRPr="00772A50">
              <w:rPr>
                <w:szCs w:val="20"/>
                <w:lang w:val="en-US"/>
              </w:rPr>
              <w:t>•</w:t>
            </w:r>
            <w:r w:rsidRPr="00772A50">
              <w:rPr>
                <w:szCs w:val="20"/>
                <w:lang w:val="en-US"/>
              </w:rPr>
              <w:tab/>
              <w:t>What is “clustered“ in time-domain clustered SSB, SIB-1 and RO,</w:t>
            </w:r>
          </w:p>
          <w:p w14:paraId="129F1965" w14:textId="77777777" w:rsidR="001C291A" w:rsidRPr="00772A50" w:rsidRDefault="00EF2BDE">
            <w:pPr>
              <w:rPr>
                <w:rFonts w:eastAsia="DengXian"/>
                <w:szCs w:val="20"/>
                <w:lang w:val="en-US" w:eastAsia="zh-CN"/>
              </w:rPr>
            </w:pPr>
            <w:r w:rsidRPr="00772A50">
              <w:rPr>
                <w:szCs w:val="20"/>
                <w:lang w:val="en-US"/>
              </w:rPr>
              <w:t>•</w:t>
            </w:r>
            <w:r w:rsidRPr="00772A50">
              <w:rPr>
                <w:szCs w:val="20"/>
                <w:lang w:val="en-US"/>
              </w:rPr>
              <w:tab/>
              <w:t>What is “Contiguous PxSCH and cell-common signals“</w:t>
            </w:r>
          </w:p>
        </w:tc>
      </w:tr>
      <w:tr w:rsidR="001C291A" w:rsidRPr="00E22889" w14:paraId="090621E7" w14:textId="77777777" w:rsidTr="00AC40C6">
        <w:tc>
          <w:tcPr>
            <w:tcW w:w="2447" w:type="dxa"/>
          </w:tcPr>
          <w:p w14:paraId="5125A45D" w14:textId="77777777" w:rsidR="001C291A" w:rsidRDefault="00EF2BDE">
            <w:pPr>
              <w:rPr>
                <w:rFonts w:eastAsia="Malgun Gothic"/>
                <w:lang w:eastAsia="ko-KR"/>
              </w:rPr>
            </w:pPr>
            <w:r>
              <w:rPr>
                <w:sz w:val="20"/>
                <w:szCs w:val="20"/>
              </w:rPr>
              <w:t>Qualcomm</w:t>
            </w:r>
          </w:p>
        </w:tc>
        <w:tc>
          <w:tcPr>
            <w:tcW w:w="6960" w:type="dxa"/>
          </w:tcPr>
          <w:p w14:paraId="2C1F5289" w14:textId="77777777" w:rsidR="001C291A" w:rsidRPr="00772A50" w:rsidRDefault="00EF2BDE">
            <w:pPr>
              <w:rPr>
                <w:sz w:val="20"/>
                <w:szCs w:val="20"/>
                <w:lang w:val="en-US"/>
              </w:rPr>
            </w:pPr>
            <w:r w:rsidRPr="00772A50">
              <w:rPr>
                <w:sz w:val="20"/>
                <w:szCs w:val="20"/>
                <w:lang w:val="en-US"/>
              </w:rPr>
              <w:t xml:space="preserve">We note that Section 3.2 summarizes positions on BS power model, but does not include any proposals and would like to as the FL for clarify on this issue. </w:t>
            </w:r>
            <w:r w:rsidRPr="00772A50">
              <w:rPr>
                <w:sz w:val="20"/>
                <w:szCs w:val="20"/>
                <w:lang w:val="en-US"/>
              </w:rPr>
              <w:lastRenderedPageBreak/>
              <w:t>We would like RAN1 to discuss the model and agree on one category, including potentially faster sleep transitions.</w:t>
            </w:r>
          </w:p>
          <w:p w14:paraId="48AE27F0" w14:textId="77777777" w:rsidR="001C291A" w:rsidRPr="00772A50" w:rsidRDefault="001C291A">
            <w:pPr>
              <w:rPr>
                <w:sz w:val="20"/>
                <w:szCs w:val="20"/>
                <w:lang w:val="en-US"/>
              </w:rPr>
            </w:pPr>
          </w:p>
          <w:p w14:paraId="5C3EF7AE" w14:textId="77777777" w:rsidR="001C291A" w:rsidRPr="00772A50" w:rsidRDefault="00EF2BDE">
            <w:pPr>
              <w:rPr>
                <w:sz w:val="20"/>
                <w:szCs w:val="20"/>
                <w:lang w:val="en-US"/>
              </w:rPr>
            </w:pPr>
            <w:r w:rsidRPr="00772A50">
              <w:rPr>
                <w:sz w:val="20"/>
                <w:szCs w:val="20"/>
                <w:lang w:val="en-US"/>
              </w:rPr>
              <w:t>Once the BS power model is settled, we propose to update the proposal as follows:</w:t>
            </w:r>
          </w:p>
          <w:p w14:paraId="76B0B1B6" w14:textId="77777777" w:rsidR="001C291A" w:rsidRDefault="00EF2BDE">
            <w:pPr>
              <w:rPr>
                <w:b/>
                <w:bCs/>
                <w:lang w:val="en-US"/>
              </w:rPr>
            </w:pPr>
            <w:r>
              <w:rPr>
                <w:b/>
                <w:bCs/>
                <w:lang w:val="en-GB"/>
              </w:rPr>
              <w:t xml:space="preserve">Study and evaluate NW energy </w:t>
            </w:r>
            <w:r>
              <w:rPr>
                <w:b/>
                <w:strike/>
                <w:color w:val="FF0000"/>
                <w:lang w:val="en-GB"/>
              </w:rPr>
              <w:t>saving from increasing the</w:t>
            </w:r>
            <w:r>
              <w:rPr>
                <w:b/>
                <w:color w:val="FF0000"/>
                <w:lang w:val="en-GB"/>
              </w:rPr>
              <w:t xml:space="preserve"> </w:t>
            </w:r>
            <w:r>
              <w:rPr>
                <w:b/>
                <w:bCs/>
                <w:color w:val="FF0000"/>
                <w:lang w:val="en-GB"/>
              </w:rPr>
              <w:t xml:space="preserve">at different </w:t>
            </w:r>
            <w:r>
              <w:rPr>
                <w:b/>
                <w:bCs/>
                <w:lang w:val="en-GB"/>
              </w:rPr>
              <w:t>default periodicit</w:t>
            </w:r>
            <w:r>
              <w:rPr>
                <w:b/>
                <w:bCs/>
                <w:strike/>
                <w:color w:val="FF0000"/>
                <w:lang w:val="en-GB"/>
              </w:rPr>
              <w:t>y</w:t>
            </w:r>
            <w:r>
              <w:rPr>
                <w:b/>
                <w:bCs/>
                <w:color w:val="FF0000"/>
                <w:lang w:val="en-GB"/>
              </w:rPr>
              <w:t>ies</w:t>
            </w:r>
            <w:r>
              <w:rPr>
                <w:b/>
                <w:bCs/>
                <w:lang w:val="en-GB"/>
              </w:rPr>
              <w:t xml:space="preserve"> of cell-defining SS/PBCH on synchronization raster. </w:t>
            </w:r>
            <w:r>
              <w:rPr>
                <w:b/>
                <w:bCs/>
                <w:lang w:val="en-US"/>
              </w:rPr>
              <w:t xml:space="preserve">The following </w:t>
            </w:r>
            <w:r>
              <w:rPr>
                <w:b/>
                <w:strike/>
                <w:color w:val="FF0000"/>
                <w:lang w:val="en-US"/>
              </w:rPr>
              <w:t xml:space="preserve">assumptions </w:t>
            </w:r>
            <w:r>
              <w:rPr>
                <w:b/>
                <w:bCs/>
                <w:lang w:val="en-US"/>
              </w:rPr>
              <w:t xml:space="preserve">can be </w:t>
            </w:r>
            <w:r>
              <w:rPr>
                <w:b/>
                <w:strike/>
                <w:color w:val="FF0000"/>
                <w:lang w:val="en-US"/>
              </w:rPr>
              <w:t>made</w:t>
            </w:r>
            <w:r>
              <w:rPr>
                <w:b/>
                <w:color w:val="FF0000"/>
                <w:lang w:val="en-US"/>
              </w:rPr>
              <w:t xml:space="preserve"> considered </w:t>
            </w:r>
            <w:r>
              <w:rPr>
                <w:b/>
                <w:bCs/>
                <w:lang w:val="en-US"/>
              </w:rPr>
              <w:t xml:space="preserve">for a 6GR NW when assessing </w:t>
            </w:r>
            <w:r>
              <w:rPr>
                <w:b/>
                <w:strike/>
                <w:color w:val="FF0000"/>
                <w:lang w:val="en-US"/>
              </w:rPr>
              <w:t>increased</w:t>
            </w:r>
            <w:r>
              <w:rPr>
                <w:b/>
                <w:color w:val="FF0000"/>
                <w:lang w:val="en-US"/>
              </w:rPr>
              <w:t xml:space="preserve"> </w:t>
            </w:r>
            <w:r>
              <w:rPr>
                <w:b/>
                <w:bCs/>
                <w:lang w:val="en-US"/>
              </w:rPr>
              <w:t>SSB periodicity:</w:t>
            </w:r>
          </w:p>
          <w:p w14:paraId="739E9BB5" w14:textId="77777777" w:rsidR="001C291A" w:rsidRDefault="00EF2BDE">
            <w:pPr>
              <w:pStyle w:val="affd"/>
              <w:numPr>
                <w:ilvl w:val="0"/>
                <w:numId w:val="35"/>
              </w:numPr>
              <w:spacing w:after="0"/>
              <w:rPr>
                <w:b/>
                <w:bCs/>
                <w:lang w:val="en-US"/>
              </w:rPr>
            </w:pPr>
            <w:r>
              <w:rPr>
                <w:b/>
                <w:bCs/>
                <w:lang w:val="en-US"/>
              </w:rPr>
              <w:t>Time-domain clustered SSB, SIB-1 and RO,</w:t>
            </w:r>
          </w:p>
          <w:p w14:paraId="26C8740E" w14:textId="77777777" w:rsidR="001C291A" w:rsidRDefault="00EF2BDE">
            <w:pPr>
              <w:pStyle w:val="affd"/>
              <w:numPr>
                <w:ilvl w:val="0"/>
                <w:numId w:val="35"/>
              </w:numPr>
              <w:spacing w:after="0"/>
              <w:rPr>
                <w:b/>
                <w:bCs/>
                <w:lang w:val="en-US"/>
              </w:rPr>
            </w:pPr>
            <w:r>
              <w:rPr>
                <w:b/>
                <w:bCs/>
                <w:lang w:val="en-US"/>
              </w:rPr>
              <w:t xml:space="preserve">Contiguous </w:t>
            </w:r>
            <w:r>
              <w:rPr>
                <w:b/>
                <w:color w:val="FF0000"/>
                <w:lang w:val="en-US"/>
              </w:rPr>
              <w:t xml:space="preserve">and distributed </w:t>
            </w:r>
            <w:r>
              <w:rPr>
                <w:b/>
                <w:bCs/>
                <w:lang w:val="en-US"/>
              </w:rPr>
              <w:t xml:space="preserve">PxSCH </w:t>
            </w:r>
            <w:r>
              <w:rPr>
                <w:b/>
                <w:strike/>
                <w:color w:val="FF0000"/>
                <w:lang w:val="en-US"/>
              </w:rPr>
              <w:t>and cell-common signals</w:t>
            </w:r>
            <w:r>
              <w:rPr>
                <w:b/>
                <w:bCs/>
                <w:lang w:val="en-US"/>
              </w:rPr>
              <w:t>,</w:t>
            </w:r>
          </w:p>
          <w:p w14:paraId="7318F5F4" w14:textId="77777777" w:rsidR="001C291A" w:rsidRDefault="00EF2BDE">
            <w:pPr>
              <w:pStyle w:val="affd"/>
              <w:numPr>
                <w:ilvl w:val="0"/>
                <w:numId w:val="35"/>
              </w:numPr>
              <w:spacing w:after="0"/>
              <w:rPr>
                <w:b/>
                <w:color w:val="FF0000"/>
                <w:lang w:val="en-US"/>
              </w:rPr>
            </w:pPr>
            <w:r>
              <w:rPr>
                <w:b/>
                <w:color w:val="FF0000"/>
                <w:lang w:val="en-US"/>
              </w:rPr>
              <w:t>Energy-efficient transmission of SSB/SIB-1 and energy-efficient reception of PRACH</w:t>
            </w:r>
          </w:p>
          <w:p w14:paraId="1FA08CAD" w14:textId="77777777" w:rsidR="001C291A" w:rsidRDefault="00EF2BDE">
            <w:pPr>
              <w:pStyle w:val="affd"/>
              <w:numPr>
                <w:ilvl w:val="0"/>
                <w:numId w:val="35"/>
              </w:numPr>
              <w:spacing w:after="0"/>
              <w:rPr>
                <w:b/>
                <w:color w:val="FF0000"/>
                <w:lang w:val="en-US"/>
              </w:rPr>
            </w:pPr>
            <w:r>
              <w:rPr>
                <w:b/>
                <w:color w:val="FF0000"/>
                <w:lang w:val="en-US"/>
              </w:rPr>
              <w:t>Impact on UE latency</w:t>
            </w:r>
            <w:r>
              <w:rPr>
                <w:b/>
                <w:bCs/>
                <w:color w:val="FF0000"/>
                <w:lang w:val="en-US"/>
              </w:rPr>
              <w:t>, energy, performance, and implementation,</w:t>
            </w:r>
          </w:p>
          <w:p w14:paraId="6D418636" w14:textId="77777777" w:rsidR="001C291A" w:rsidRDefault="00EF2BDE">
            <w:pPr>
              <w:pStyle w:val="affd"/>
              <w:numPr>
                <w:ilvl w:val="0"/>
                <w:numId w:val="35"/>
              </w:numPr>
              <w:spacing w:after="0"/>
              <w:rPr>
                <w:b/>
                <w:bCs/>
                <w:color w:val="FF0000"/>
                <w:lang w:val="en-US"/>
              </w:rPr>
            </w:pPr>
            <w:r>
              <w:rPr>
                <w:b/>
                <w:bCs/>
                <w:color w:val="FF0000"/>
                <w:lang w:val="en-US"/>
              </w:rPr>
              <w:t>Impact of sleep transition time in the BS power model,</w:t>
            </w:r>
          </w:p>
          <w:p w14:paraId="05C6BCC2" w14:textId="77777777" w:rsidR="001C291A" w:rsidRDefault="00EF2BDE">
            <w:pPr>
              <w:pStyle w:val="affd"/>
              <w:numPr>
                <w:ilvl w:val="0"/>
                <w:numId w:val="35"/>
              </w:numPr>
              <w:spacing w:after="0"/>
              <w:rPr>
                <w:b/>
                <w:bCs/>
                <w:color w:val="FF0000"/>
                <w:lang w:val="en-US"/>
              </w:rPr>
            </w:pPr>
            <w:r>
              <w:rPr>
                <w:b/>
                <w:bCs/>
                <w:color w:val="FF0000"/>
                <w:lang w:val="en-US"/>
              </w:rPr>
              <w:t>Periodicity values: 20, 30, 40, 50, 60, 80, 120, 160ms</w:t>
            </w:r>
          </w:p>
          <w:p w14:paraId="34440AC3" w14:textId="77777777" w:rsidR="001C291A" w:rsidRDefault="00EF2BDE">
            <w:pPr>
              <w:pStyle w:val="affd"/>
              <w:numPr>
                <w:ilvl w:val="0"/>
                <w:numId w:val="35"/>
              </w:numPr>
              <w:spacing w:after="0"/>
              <w:rPr>
                <w:b/>
                <w:bCs/>
              </w:rPr>
            </w:pPr>
            <w:r>
              <w:rPr>
                <w:b/>
                <w:bCs/>
                <w:lang w:val="en-US"/>
              </w:rPr>
              <w:t>Etc.</w:t>
            </w:r>
          </w:p>
          <w:p w14:paraId="315D9BBB" w14:textId="77777777" w:rsidR="001C291A" w:rsidRDefault="001C291A">
            <w:pPr>
              <w:rPr>
                <w:sz w:val="20"/>
                <w:szCs w:val="20"/>
              </w:rPr>
            </w:pPr>
          </w:p>
          <w:p w14:paraId="6F2C13F2" w14:textId="77777777" w:rsidR="001C291A" w:rsidRPr="00772A50" w:rsidRDefault="00EF2BDE">
            <w:pPr>
              <w:rPr>
                <w:szCs w:val="20"/>
                <w:lang w:val="en-US"/>
              </w:rPr>
            </w:pPr>
            <w:r w:rsidRPr="00772A50">
              <w:rPr>
                <w:sz w:val="20"/>
                <w:szCs w:val="20"/>
                <w:lang w:val="en-US"/>
              </w:rPr>
              <w:t>In our view, we need to jointly study the network and UE impact, then the details of UE migitigation techniques can be discussed as suggested in FL Proposal 3</w:t>
            </w:r>
          </w:p>
        </w:tc>
      </w:tr>
      <w:tr w:rsidR="001C291A" w14:paraId="310AFA3F" w14:textId="77777777" w:rsidTr="00AC40C6">
        <w:tc>
          <w:tcPr>
            <w:tcW w:w="2447" w:type="dxa"/>
          </w:tcPr>
          <w:p w14:paraId="4B4F5F7A" w14:textId="77777777" w:rsidR="001C291A" w:rsidRDefault="00EF2BDE">
            <w:pPr>
              <w:rPr>
                <w:rFonts w:eastAsiaTheme="minorEastAsia"/>
                <w:szCs w:val="20"/>
              </w:rPr>
            </w:pPr>
            <w:r>
              <w:rPr>
                <w:rFonts w:eastAsiaTheme="minorEastAsia" w:hint="eastAsia"/>
                <w:szCs w:val="20"/>
              </w:rPr>
              <w:lastRenderedPageBreak/>
              <w:t>Sony</w:t>
            </w:r>
          </w:p>
        </w:tc>
        <w:tc>
          <w:tcPr>
            <w:tcW w:w="6960" w:type="dxa"/>
          </w:tcPr>
          <w:p w14:paraId="3F0EACE1" w14:textId="77777777" w:rsidR="001C291A" w:rsidRDefault="00EF2BDE">
            <w:pPr>
              <w:rPr>
                <w:rFonts w:eastAsiaTheme="minorEastAsia"/>
                <w:szCs w:val="20"/>
              </w:rPr>
            </w:pPr>
            <w:r>
              <w:rPr>
                <w:rFonts w:eastAsiaTheme="minorEastAsia" w:hint="eastAsia"/>
                <w:szCs w:val="20"/>
              </w:rPr>
              <w:t>Support</w:t>
            </w:r>
          </w:p>
        </w:tc>
      </w:tr>
      <w:tr w:rsidR="001C291A" w:rsidRPr="00E22889" w14:paraId="4B37E353" w14:textId="77777777" w:rsidTr="00AC40C6">
        <w:tc>
          <w:tcPr>
            <w:tcW w:w="2447" w:type="dxa"/>
          </w:tcPr>
          <w:p w14:paraId="0D2F19CF" w14:textId="77777777" w:rsidR="001C291A" w:rsidRDefault="00EF2BDE">
            <w:pPr>
              <w:rPr>
                <w:rFonts w:eastAsiaTheme="minorEastAsia"/>
                <w:szCs w:val="20"/>
              </w:rPr>
            </w:pPr>
            <w:r>
              <w:rPr>
                <w:rFonts w:eastAsia="Malgun Gothic" w:hint="eastAsia"/>
                <w:sz w:val="20"/>
                <w:szCs w:val="20"/>
                <w:lang w:eastAsia="ko-KR"/>
              </w:rPr>
              <w:t>LG Electronics1</w:t>
            </w:r>
          </w:p>
        </w:tc>
        <w:tc>
          <w:tcPr>
            <w:tcW w:w="6960" w:type="dxa"/>
          </w:tcPr>
          <w:p w14:paraId="62FDC249" w14:textId="77777777" w:rsidR="001C291A" w:rsidRDefault="00EF2BDE">
            <w:pPr>
              <w:rPr>
                <w:rFonts w:eastAsia="Malgun Gothic"/>
                <w:sz w:val="20"/>
                <w:lang w:val="en-US" w:eastAsia="ko-KR"/>
              </w:rPr>
            </w:pPr>
            <w:r>
              <w:rPr>
                <w:rFonts w:eastAsia="新細明體" w:hint="eastAsia"/>
                <w:sz w:val="20"/>
                <w:lang w:val="en-US" w:eastAsia="zh-TW"/>
              </w:rPr>
              <w:t>We suggest NOT to use the terminology</w:t>
            </w:r>
            <w:r>
              <w:rPr>
                <w:rFonts w:eastAsia="Malgun Gothic" w:hint="eastAsia"/>
                <w:sz w:val="20"/>
                <w:lang w:val="en-US" w:eastAsia="ko-KR"/>
              </w:rPr>
              <w:t xml:space="preserve"> </w:t>
            </w:r>
            <w:r>
              <w:rPr>
                <w:rFonts w:eastAsia="Malgun Gothic"/>
                <w:sz w:val="20"/>
                <w:lang w:val="en-US" w:eastAsia="ko-KR"/>
              </w:rPr>
              <w:t>“</w:t>
            </w:r>
            <w:r>
              <w:rPr>
                <w:rFonts w:eastAsia="Malgun Gothic" w:hint="eastAsia"/>
                <w:sz w:val="20"/>
                <w:lang w:val="en-US" w:eastAsia="ko-KR"/>
              </w:rPr>
              <w:t>cell-defining SS/PBCH on sync raster</w:t>
            </w:r>
            <w:r>
              <w:rPr>
                <w:rFonts w:eastAsia="Malgun Gothic"/>
                <w:sz w:val="20"/>
                <w:lang w:val="en-US" w:eastAsia="ko-KR"/>
              </w:rPr>
              <w:t>”</w:t>
            </w:r>
            <w:r>
              <w:rPr>
                <w:rFonts w:eastAsia="Malgun Gothic" w:hint="eastAsia"/>
                <w:sz w:val="20"/>
                <w:lang w:val="en-US" w:eastAsia="ko-KR"/>
              </w:rPr>
              <w:t xml:space="preserve">. Instead, </w:t>
            </w:r>
            <w:r>
              <w:rPr>
                <w:rFonts w:eastAsia="Malgun Gothic"/>
                <w:sz w:val="20"/>
                <w:lang w:val="en-US" w:eastAsia="ko-KR"/>
              </w:rPr>
              <w:t>“</w:t>
            </w:r>
            <w:r>
              <w:rPr>
                <w:rFonts w:eastAsia="Malgun Gothic" w:hint="eastAsia"/>
                <w:sz w:val="20"/>
                <w:lang w:val="en-US" w:eastAsia="ko-KR"/>
              </w:rPr>
              <w:t>SS/PBCH for initial access</w:t>
            </w:r>
            <w:r>
              <w:rPr>
                <w:rFonts w:eastAsia="Malgun Gothic"/>
                <w:sz w:val="20"/>
                <w:lang w:val="en-US" w:eastAsia="ko-KR"/>
              </w:rPr>
              <w:t>”</w:t>
            </w:r>
            <w:r>
              <w:rPr>
                <w:rFonts w:eastAsia="Malgun Gothic" w:hint="eastAsia"/>
                <w:sz w:val="20"/>
                <w:lang w:val="en-US" w:eastAsia="ko-KR"/>
              </w:rPr>
              <w:t xml:space="preserve"> would be sufficient.</w:t>
            </w:r>
          </w:p>
          <w:p w14:paraId="3C134B2D" w14:textId="77777777" w:rsidR="001C291A" w:rsidRPr="00772A50" w:rsidRDefault="00EF2BDE">
            <w:pPr>
              <w:rPr>
                <w:rFonts w:eastAsiaTheme="minorEastAsia"/>
                <w:szCs w:val="20"/>
                <w:lang w:val="en-US"/>
              </w:rPr>
            </w:pPr>
            <w:r>
              <w:rPr>
                <w:rFonts w:eastAsia="新細明體" w:hint="eastAsia"/>
                <w:sz w:val="20"/>
                <w:lang w:val="en-US" w:eastAsia="zh-TW"/>
              </w:rPr>
              <w:t>The s</w:t>
            </w:r>
            <w:r>
              <w:rPr>
                <w:rFonts w:eastAsia="Malgun Gothic" w:hint="eastAsia"/>
                <w:sz w:val="20"/>
                <w:lang w:val="en-US" w:eastAsia="ko-KR"/>
              </w:rPr>
              <w:t>econd sentence in the main bullet and sub-bullets are confusing and they can be merged into the following FL Proposal 3, as NW and UE performances need to be observed based on the same environment.</w:t>
            </w:r>
          </w:p>
        </w:tc>
      </w:tr>
      <w:tr w:rsidR="001C291A" w:rsidRPr="00E22889" w14:paraId="304796AA" w14:textId="77777777" w:rsidTr="00AC40C6">
        <w:tc>
          <w:tcPr>
            <w:tcW w:w="2447" w:type="dxa"/>
          </w:tcPr>
          <w:p w14:paraId="3A18C929" w14:textId="77777777" w:rsidR="001C291A" w:rsidRDefault="00EF2BDE">
            <w:pPr>
              <w:rPr>
                <w:rFonts w:eastAsia="Malgun Gothic"/>
                <w:szCs w:val="20"/>
                <w:lang w:eastAsia="ko-KR"/>
              </w:rPr>
            </w:pPr>
            <w:r>
              <w:rPr>
                <w:rFonts w:eastAsia="DengXian" w:hint="eastAsia"/>
                <w:sz w:val="20"/>
                <w:szCs w:val="20"/>
                <w:lang w:eastAsia="zh-CN"/>
              </w:rPr>
              <w:t>Spreadtrum</w:t>
            </w:r>
          </w:p>
        </w:tc>
        <w:tc>
          <w:tcPr>
            <w:tcW w:w="6960" w:type="dxa"/>
          </w:tcPr>
          <w:p w14:paraId="63E9F3D9" w14:textId="77777777" w:rsidR="001C291A" w:rsidRPr="00772A50" w:rsidRDefault="00EF2BDE">
            <w:pPr>
              <w:tabs>
                <w:tab w:val="left" w:pos="0"/>
              </w:tabs>
              <w:rPr>
                <w:rFonts w:eastAsia="DengXian"/>
                <w:bCs/>
                <w:lang w:val="en-US" w:eastAsia="zh-CN"/>
              </w:rPr>
            </w:pPr>
            <w:r w:rsidRPr="00772A50">
              <w:rPr>
                <w:rFonts w:eastAsia="DengXian"/>
                <w:bCs/>
                <w:lang w:val="en-US" w:eastAsia="zh-CN"/>
              </w:rPr>
              <w:t xml:space="preserve">Clarification is needed for </w:t>
            </w:r>
            <w:r w:rsidRPr="00772A50">
              <w:rPr>
                <w:rFonts w:eastAsia="DengXian" w:hint="eastAsia"/>
                <w:bCs/>
                <w:lang w:val="en-US" w:eastAsia="zh-CN"/>
              </w:rPr>
              <w:t>“</w:t>
            </w:r>
            <w:r>
              <w:rPr>
                <w:bCs/>
                <w:lang w:val="en-US"/>
              </w:rPr>
              <w:t>PxSCH</w:t>
            </w:r>
            <w:r w:rsidRPr="00772A50">
              <w:rPr>
                <w:rFonts w:eastAsia="DengXian" w:hint="eastAsia"/>
                <w:bCs/>
                <w:lang w:val="en-US" w:eastAsia="zh-CN"/>
              </w:rPr>
              <w:t>”</w:t>
            </w:r>
            <w:r w:rsidRPr="00772A50">
              <w:rPr>
                <w:rFonts w:eastAsia="DengXian"/>
                <w:bCs/>
                <w:lang w:val="en-US" w:eastAsia="zh-CN"/>
              </w:rPr>
              <w:t xml:space="preserve"> and </w:t>
            </w:r>
            <w:r w:rsidRPr="00772A50">
              <w:rPr>
                <w:rFonts w:eastAsia="DengXian" w:hint="eastAsia"/>
                <w:bCs/>
                <w:lang w:val="en-US" w:eastAsia="zh-CN"/>
              </w:rPr>
              <w:t>“</w:t>
            </w:r>
            <w:r w:rsidRPr="00772A50">
              <w:rPr>
                <w:rFonts w:eastAsia="DengXian" w:hint="eastAsia"/>
                <w:bCs/>
                <w:lang w:val="en-US" w:eastAsia="zh-CN"/>
              </w:rPr>
              <w:t>cell</w:t>
            </w:r>
            <w:r w:rsidRPr="00772A50">
              <w:rPr>
                <w:rFonts w:eastAsia="DengXian"/>
                <w:bCs/>
                <w:lang w:val="en-US" w:eastAsia="zh-CN"/>
              </w:rPr>
              <w:t>-common signals</w:t>
            </w:r>
            <w:r w:rsidRPr="00772A50">
              <w:rPr>
                <w:rFonts w:eastAsia="DengXian" w:hint="eastAsia"/>
                <w:bCs/>
                <w:lang w:val="en-US" w:eastAsia="zh-CN"/>
              </w:rPr>
              <w:t>”</w:t>
            </w:r>
            <w:r w:rsidRPr="00772A50">
              <w:rPr>
                <w:rFonts w:eastAsia="DengXian" w:hint="eastAsia"/>
                <w:bCs/>
                <w:lang w:val="en-US" w:eastAsia="zh-CN"/>
              </w:rPr>
              <w:t>.</w:t>
            </w:r>
          </w:p>
          <w:p w14:paraId="213CB063" w14:textId="77777777" w:rsidR="001C291A" w:rsidRDefault="001C291A">
            <w:pPr>
              <w:rPr>
                <w:rFonts w:eastAsia="新細明體"/>
                <w:lang w:val="en-US" w:eastAsia="zh-TW"/>
              </w:rPr>
            </w:pPr>
          </w:p>
        </w:tc>
      </w:tr>
      <w:tr w:rsidR="001C291A" w:rsidRPr="00E22889" w14:paraId="144E4C22" w14:textId="77777777" w:rsidTr="00AC40C6">
        <w:tc>
          <w:tcPr>
            <w:tcW w:w="2447" w:type="dxa"/>
          </w:tcPr>
          <w:p w14:paraId="456BC349" w14:textId="77777777" w:rsidR="001C291A" w:rsidRDefault="00EF2BDE">
            <w:pPr>
              <w:rPr>
                <w:rFonts w:eastAsia="DengXian"/>
                <w:szCs w:val="20"/>
                <w:lang w:eastAsia="zh-CN"/>
              </w:rPr>
            </w:pPr>
            <w:r>
              <w:rPr>
                <w:sz w:val="20"/>
                <w:szCs w:val="20"/>
              </w:rPr>
              <w:t>Nokia</w:t>
            </w:r>
          </w:p>
        </w:tc>
        <w:tc>
          <w:tcPr>
            <w:tcW w:w="6960" w:type="dxa"/>
          </w:tcPr>
          <w:p w14:paraId="522FA4F4" w14:textId="77777777" w:rsidR="001C291A" w:rsidRPr="00772A50" w:rsidRDefault="00EF2BDE">
            <w:pPr>
              <w:rPr>
                <w:sz w:val="20"/>
                <w:szCs w:val="20"/>
                <w:lang w:val="en-US"/>
              </w:rPr>
            </w:pPr>
            <w:r w:rsidRPr="00772A50">
              <w:rPr>
                <w:sz w:val="20"/>
                <w:szCs w:val="20"/>
                <w:lang w:val="en-US"/>
              </w:rPr>
              <w:t>Regarding the first sub-bullet point, we propose to add PO as well.</w:t>
            </w:r>
          </w:p>
          <w:p w14:paraId="08D811E4" w14:textId="77777777" w:rsidR="001C291A" w:rsidRDefault="00EF2BDE">
            <w:pPr>
              <w:pStyle w:val="affd"/>
              <w:numPr>
                <w:ilvl w:val="0"/>
                <w:numId w:val="36"/>
              </w:numPr>
              <w:spacing w:after="0"/>
              <w:rPr>
                <w:szCs w:val="20"/>
                <w:lang w:val="en-US"/>
              </w:rPr>
            </w:pPr>
            <w:r>
              <w:rPr>
                <w:szCs w:val="20"/>
                <w:lang w:val="en-US"/>
              </w:rPr>
              <w:t xml:space="preserve">Time-domain clustered SSB, SIB-1, </w:t>
            </w:r>
            <w:r>
              <w:rPr>
                <w:b/>
                <w:bCs/>
                <w:szCs w:val="20"/>
                <w:highlight w:val="yellow"/>
                <w:lang w:val="en-US"/>
              </w:rPr>
              <w:t>PO</w:t>
            </w:r>
            <w:r>
              <w:rPr>
                <w:szCs w:val="20"/>
                <w:lang w:val="en-US"/>
              </w:rPr>
              <w:t xml:space="preserve"> and RO.</w:t>
            </w:r>
          </w:p>
          <w:p w14:paraId="643304DC" w14:textId="77777777" w:rsidR="001C291A" w:rsidRPr="00772A50" w:rsidRDefault="001C291A">
            <w:pPr>
              <w:tabs>
                <w:tab w:val="left" w:pos="0"/>
              </w:tabs>
              <w:rPr>
                <w:rFonts w:eastAsia="DengXian"/>
                <w:bCs/>
                <w:lang w:val="en-US" w:eastAsia="zh-CN"/>
              </w:rPr>
            </w:pPr>
          </w:p>
        </w:tc>
      </w:tr>
      <w:tr w:rsidR="001C291A" w:rsidRPr="00E22889" w14:paraId="1C8BF595" w14:textId="77777777" w:rsidTr="00AC40C6">
        <w:tc>
          <w:tcPr>
            <w:tcW w:w="2447" w:type="dxa"/>
          </w:tcPr>
          <w:p w14:paraId="1ACB7086" w14:textId="77777777" w:rsidR="001C291A" w:rsidRDefault="00EF2BDE">
            <w:pPr>
              <w:rPr>
                <w:szCs w:val="20"/>
              </w:rPr>
            </w:pPr>
            <w:r>
              <w:rPr>
                <w:rFonts w:eastAsia="DengXian"/>
                <w:sz w:val="20"/>
                <w:szCs w:val="20"/>
                <w:lang w:eastAsia="zh-CN"/>
              </w:rPr>
              <w:t>Huawei, HiSilicon</w:t>
            </w:r>
          </w:p>
        </w:tc>
        <w:tc>
          <w:tcPr>
            <w:tcW w:w="6960" w:type="dxa"/>
          </w:tcPr>
          <w:p w14:paraId="09A872B0" w14:textId="77777777" w:rsidR="001C291A" w:rsidRPr="00772A50" w:rsidRDefault="00EF2BDE">
            <w:pPr>
              <w:rPr>
                <w:sz w:val="20"/>
                <w:szCs w:val="20"/>
                <w:lang w:val="en-US"/>
              </w:rPr>
            </w:pPr>
            <w:r w:rsidRPr="00772A50">
              <w:rPr>
                <w:sz w:val="20"/>
                <w:szCs w:val="20"/>
                <w:lang w:val="en-US"/>
              </w:rPr>
              <w:t>Then following assumption can be made for a 6GR NW when assessing increased SSB period</w:t>
            </w:r>
          </w:p>
          <w:p w14:paraId="1E4491A5" w14:textId="77777777" w:rsidR="001C291A" w:rsidRDefault="00EF2BDE">
            <w:pPr>
              <w:pStyle w:val="affd"/>
              <w:numPr>
                <w:ilvl w:val="0"/>
                <w:numId w:val="37"/>
              </w:numPr>
              <w:spacing w:after="0"/>
              <w:rPr>
                <w:szCs w:val="20"/>
                <w:lang w:val="en-US"/>
              </w:rPr>
            </w:pPr>
            <w:r>
              <w:rPr>
                <w:szCs w:val="20"/>
                <w:lang w:val="en-US"/>
              </w:rPr>
              <w:t xml:space="preserve">Time domain clustered SSB, SIB1, PO and RO, </w:t>
            </w:r>
            <w:r>
              <w:rPr>
                <w:color w:val="FF0000"/>
                <w:szCs w:val="20"/>
                <w:lang w:val="en-US"/>
              </w:rPr>
              <w:t xml:space="preserve">taking the same coverage requirement </w:t>
            </w:r>
            <w:r>
              <w:rPr>
                <w:rFonts w:ascii="DengXian" w:eastAsia="DengXian" w:hAnsi="DengXian" w:hint="eastAsia"/>
                <w:color w:val="FF0000"/>
                <w:szCs w:val="20"/>
                <w:lang w:val="en-US"/>
              </w:rPr>
              <w:t>between</w:t>
            </w:r>
            <w:r>
              <w:rPr>
                <w:color w:val="FF0000"/>
                <w:szCs w:val="20"/>
                <w:lang w:val="en-US"/>
              </w:rPr>
              <w:t xml:space="preserve"> 7</w:t>
            </w:r>
            <w:r>
              <w:rPr>
                <w:rFonts w:ascii="DengXian" w:eastAsia="DengXian" w:hAnsi="DengXian" w:hint="eastAsia"/>
                <w:color w:val="FF0000"/>
                <w:szCs w:val="20"/>
                <w:lang w:val="en-US"/>
              </w:rPr>
              <w:t>GHz</w:t>
            </w:r>
            <w:r>
              <w:rPr>
                <w:color w:val="FF0000"/>
                <w:szCs w:val="20"/>
                <w:lang w:val="en-US"/>
              </w:rPr>
              <w:t xml:space="preserve"> and C-band into consideration</w:t>
            </w:r>
          </w:p>
          <w:p w14:paraId="47943A43" w14:textId="77777777" w:rsidR="001C291A" w:rsidRPr="00772A50" w:rsidRDefault="001C291A">
            <w:pPr>
              <w:rPr>
                <w:szCs w:val="20"/>
                <w:lang w:val="en-US"/>
              </w:rPr>
            </w:pPr>
          </w:p>
        </w:tc>
      </w:tr>
      <w:tr w:rsidR="001C291A" w:rsidRPr="00E22889" w14:paraId="365E114D" w14:textId="77777777" w:rsidTr="00AC40C6">
        <w:tc>
          <w:tcPr>
            <w:tcW w:w="2447" w:type="dxa"/>
          </w:tcPr>
          <w:p w14:paraId="4059156B" w14:textId="77777777" w:rsidR="001C291A" w:rsidRDefault="00EF2BDE">
            <w:pPr>
              <w:rPr>
                <w:rFonts w:eastAsia="DengXian"/>
                <w:szCs w:val="20"/>
                <w:lang w:eastAsia="zh-CN"/>
              </w:rPr>
            </w:pPr>
            <w:r>
              <w:rPr>
                <w:sz w:val="20"/>
                <w:szCs w:val="20"/>
              </w:rPr>
              <w:t>Ericsson</w:t>
            </w:r>
          </w:p>
        </w:tc>
        <w:tc>
          <w:tcPr>
            <w:tcW w:w="6960" w:type="dxa"/>
          </w:tcPr>
          <w:p w14:paraId="34977DDE" w14:textId="77777777" w:rsidR="001C291A" w:rsidRPr="00772A50" w:rsidRDefault="00EF2BDE">
            <w:pPr>
              <w:rPr>
                <w:sz w:val="20"/>
                <w:szCs w:val="20"/>
                <w:lang w:val="en-US"/>
              </w:rPr>
            </w:pPr>
            <w:r w:rsidRPr="00772A50">
              <w:rPr>
                <w:sz w:val="20"/>
                <w:szCs w:val="20"/>
                <w:lang w:val="en-US"/>
              </w:rPr>
              <w:t>Support in principle.</w:t>
            </w:r>
          </w:p>
          <w:p w14:paraId="32C478E1" w14:textId="77777777" w:rsidR="001C291A" w:rsidRPr="00772A50" w:rsidRDefault="00EF2BDE">
            <w:pPr>
              <w:rPr>
                <w:szCs w:val="20"/>
                <w:lang w:val="en-US"/>
              </w:rPr>
            </w:pPr>
            <w:r w:rsidRPr="00772A50">
              <w:rPr>
                <w:sz w:val="20"/>
                <w:szCs w:val="20"/>
                <w:lang w:val="en-US"/>
              </w:rPr>
              <w:t>Add other system information and paging occations also clustered in time-domain.</w:t>
            </w:r>
          </w:p>
        </w:tc>
      </w:tr>
      <w:tr w:rsidR="00551B7A" w14:paraId="7EE629CA" w14:textId="77777777" w:rsidTr="00AC40C6">
        <w:tc>
          <w:tcPr>
            <w:tcW w:w="2447" w:type="dxa"/>
          </w:tcPr>
          <w:p w14:paraId="51CA8E57" w14:textId="0D49F1E2" w:rsidR="00551B7A" w:rsidRDefault="00551B7A" w:rsidP="00551B7A">
            <w:pPr>
              <w:rPr>
                <w:sz w:val="20"/>
                <w:szCs w:val="20"/>
              </w:rPr>
            </w:pPr>
            <w:r>
              <w:rPr>
                <w:sz w:val="20"/>
                <w:szCs w:val="20"/>
              </w:rPr>
              <w:lastRenderedPageBreak/>
              <w:t>Futurewei</w:t>
            </w:r>
          </w:p>
        </w:tc>
        <w:tc>
          <w:tcPr>
            <w:tcW w:w="6960" w:type="dxa"/>
          </w:tcPr>
          <w:p w14:paraId="62C37180" w14:textId="35A98A35" w:rsidR="00551B7A" w:rsidRDefault="00551B7A" w:rsidP="00551B7A">
            <w:pPr>
              <w:rPr>
                <w:sz w:val="20"/>
                <w:szCs w:val="20"/>
              </w:rPr>
            </w:pPr>
            <w:r w:rsidRPr="00772A50">
              <w:rPr>
                <w:sz w:val="20"/>
                <w:szCs w:val="20"/>
                <w:lang w:val="en-US"/>
              </w:rPr>
              <w:t xml:space="preserve">OK with the main text in general, note that this discussion depends on the decisions in proposals 3.1.2.2.- </w:t>
            </w:r>
            <w:r>
              <w:rPr>
                <w:sz w:val="20"/>
                <w:szCs w:val="20"/>
              </w:rPr>
              <w:t>3.1.2.4</w:t>
            </w:r>
          </w:p>
        </w:tc>
      </w:tr>
      <w:tr w:rsidR="002043CC" w14:paraId="38153C53" w14:textId="77777777" w:rsidTr="00AC40C6">
        <w:tc>
          <w:tcPr>
            <w:tcW w:w="2447" w:type="dxa"/>
          </w:tcPr>
          <w:p w14:paraId="28E31C37" w14:textId="14539477" w:rsidR="002043CC" w:rsidRDefault="002043CC" w:rsidP="002043CC">
            <w:pPr>
              <w:rPr>
                <w:szCs w:val="20"/>
              </w:rPr>
            </w:pPr>
            <w:r>
              <w:rPr>
                <w:rFonts w:ascii="Times New Roman" w:hAnsi="Times New Roman" w:cs="Times New Roman"/>
                <w:bCs/>
              </w:rPr>
              <w:t>ZTE, Sanechips</w:t>
            </w:r>
          </w:p>
        </w:tc>
        <w:tc>
          <w:tcPr>
            <w:tcW w:w="6960" w:type="dxa"/>
          </w:tcPr>
          <w:p w14:paraId="65735E63" w14:textId="77777777" w:rsidR="002043CC" w:rsidRDefault="002043CC" w:rsidP="002043CC">
            <w:pPr>
              <w:rPr>
                <w:rFonts w:eastAsia="SimSun"/>
                <w:sz w:val="20"/>
                <w:szCs w:val="20"/>
                <w:lang w:val="en-US" w:eastAsia="zh-CN"/>
              </w:rPr>
            </w:pPr>
            <w:r>
              <w:rPr>
                <w:rFonts w:eastAsia="SimSun"/>
                <w:sz w:val="20"/>
                <w:szCs w:val="20"/>
                <w:lang w:val="en-US" w:eastAsia="zh-CN"/>
              </w:rPr>
              <w:t>We are generally OK to study and evaluate NW energy saving from increasing the default periodicity of cell-defining SS/PBCH on synchronization raster. While the sub-bullets in the proposal 2 is not needed in current stage. And the first sub-bullet, e.g., the clustered SSB is mainly used to resolve the UE impact by increasing the default periodicity of SSB. So the sub-bullets can be discussed in  FL proposal 3. And the FL proposal 2 can be modified as follows:</w:t>
            </w:r>
          </w:p>
          <w:p w14:paraId="15F8EEE8" w14:textId="77777777" w:rsidR="002043CC" w:rsidRDefault="002043CC" w:rsidP="002043CC">
            <w:pPr>
              <w:rPr>
                <w:b/>
                <w:bCs/>
                <w:strike/>
                <w:color w:val="0000FF"/>
                <w:lang w:val="en-US"/>
              </w:rPr>
            </w:pPr>
            <w:r>
              <w:rPr>
                <w:rFonts w:eastAsia="SimSun"/>
                <w:sz w:val="20"/>
                <w:szCs w:val="20"/>
                <w:lang w:val="en-US" w:eastAsia="zh-CN"/>
              </w:rPr>
              <w:t xml:space="preserve"> </w:t>
            </w:r>
            <w:r>
              <w:rPr>
                <w:b/>
                <w:bCs/>
                <w:lang w:val="en-GB"/>
              </w:rPr>
              <w:t xml:space="preserve">Study and evaluate NW energy saving from increasing the default periodicity of cell-defining SS/PBCH on synchronization raster. </w:t>
            </w:r>
            <w:r>
              <w:rPr>
                <w:b/>
                <w:bCs/>
                <w:strike/>
                <w:color w:val="0000FF"/>
                <w:lang w:val="en-US"/>
              </w:rPr>
              <w:t>The following assumptions can be made for a 6GR NW when assessing increased SSB periodicity:</w:t>
            </w:r>
          </w:p>
          <w:p w14:paraId="09F20630" w14:textId="77777777" w:rsidR="002043CC" w:rsidRDefault="002043CC" w:rsidP="002043CC">
            <w:pPr>
              <w:pStyle w:val="affd"/>
              <w:numPr>
                <w:ilvl w:val="0"/>
                <w:numId w:val="85"/>
              </w:numPr>
              <w:spacing w:line="256" w:lineRule="auto"/>
              <w:rPr>
                <w:b/>
                <w:bCs/>
                <w:strike/>
                <w:color w:val="0000FF"/>
                <w:lang w:val="en-US"/>
              </w:rPr>
            </w:pPr>
            <w:r>
              <w:rPr>
                <w:b/>
                <w:bCs/>
                <w:strike/>
                <w:color w:val="0000FF"/>
                <w:lang w:val="en-US"/>
              </w:rPr>
              <w:t>Time-domain clustered SSB, SIB-1 and RO,</w:t>
            </w:r>
          </w:p>
          <w:p w14:paraId="24E412FD" w14:textId="77777777" w:rsidR="002043CC" w:rsidRDefault="002043CC" w:rsidP="002043CC">
            <w:pPr>
              <w:pStyle w:val="affd"/>
              <w:numPr>
                <w:ilvl w:val="0"/>
                <w:numId w:val="85"/>
              </w:numPr>
              <w:spacing w:line="256" w:lineRule="auto"/>
              <w:rPr>
                <w:b/>
                <w:bCs/>
                <w:strike/>
                <w:color w:val="0000FF"/>
                <w:lang w:val="en-US"/>
              </w:rPr>
            </w:pPr>
            <w:r>
              <w:rPr>
                <w:b/>
                <w:bCs/>
                <w:strike/>
                <w:color w:val="0000FF"/>
                <w:lang w:val="en-US"/>
              </w:rPr>
              <w:t>Contiguous PxSCH and cell-common signals,</w:t>
            </w:r>
          </w:p>
          <w:p w14:paraId="5CB94C8D" w14:textId="77777777" w:rsidR="002043CC" w:rsidRDefault="002043CC" w:rsidP="002043CC">
            <w:pPr>
              <w:pStyle w:val="affd"/>
              <w:numPr>
                <w:ilvl w:val="0"/>
                <w:numId w:val="85"/>
              </w:numPr>
              <w:spacing w:line="256" w:lineRule="auto"/>
              <w:rPr>
                <w:b/>
                <w:bCs/>
                <w:strike/>
                <w:color w:val="0000FF"/>
              </w:rPr>
            </w:pPr>
            <w:r>
              <w:rPr>
                <w:b/>
                <w:bCs/>
                <w:strike/>
                <w:color w:val="0000FF"/>
                <w:lang w:val="en-US"/>
              </w:rPr>
              <w:t>Etc.</w:t>
            </w:r>
          </w:p>
          <w:p w14:paraId="2BBE216E" w14:textId="77777777" w:rsidR="002043CC" w:rsidRPr="00772A50" w:rsidRDefault="002043CC" w:rsidP="002043CC">
            <w:pPr>
              <w:rPr>
                <w:szCs w:val="20"/>
                <w:lang w:val="en-US"/>
              </w:rPr>
            </w:pPr>
          </w:p>
        </w:tc>
      </w:tr>
      <w:tr w:rsidR="004839DF" w:rsidRPr="00E22889" w14:paraId="14D104C7" w14:textId="77777777" w:rsidTr="00AC40C6">
        <w:tc>
          <w:tcPr>
            <w:tcW w:w="2447" w:type="dxa"/>
          </w:tcPr>
          <w:p w14:paraId="21B7FAF2" w14:textId="32B05537" w:rsidR="004839DF" w:rsidRDefault="004839DF" w:rsidP="004839DF">
            <w:pPr>
              <w:rPr>
                <w:szCs w:val="20"/>
              </w:rPr>
            </w:pPr>
            <w:r>
              <w:rPr>
                <w:szCs w:val="20"/>
              </w:rPr>
              <w:t>Panasonic</w:t>
            </w:r>
          </w:p>
        </w:tc>
        <w:tc>
          <w:tcPr>
            <w:tcW w:w="6960" w:type="dxa"/>
          </w:tcPr>
          <w:p w14:paraId="2A22D1A2" w14:textId="31C1FD64" w:rsidR="004839DF" w:rsidRPr="00772A50" w:rsidRDefault="004839DF" w:rsidP="004839DF">
            <w:pPr>
              <w:rPr>
                <w:szCs w:val="20"/>
                <w:lang w:val="en-US"/>
              </w:rPr>
            </w:pPr>
            <w:r>
              <w:rPr>
                <w:szCs w:val="20"/>
                <w:lang w:val="en-US"/>
              </w:rPr>
              <w:t>We are generally fine but prefer only to agree on the principle of the main bullet without extending details in the sub-bullets, which may lose focus, although we kind of agree that all the other common channels can be studied potentially jointly with SSB.</w:t>
            </w:r>
          </w:p>
        </w:tc>
      </w:tr>
      <w:tr w:rsidR="00B6707F" w:rsidRPr="004839DF" w14:paraId="40BB63DF" w14:textId="77777777" w:rsidTr="00AC40C6">
        <w:tc>
          <w:tcPr>
            <w:tcW w:w="2447" w:type="dxa"/>
          </w:tcPr>
          <w:p w14:paraId="1D5E7FEE" w14:textId="0C69C6A9" w:rsidR="00B6707F" w:rsidRPr="004839DF" w:rsidRDefault="00B6707F" w:rsidP="00B6707F">
            <w:pPr>
              <w:rPr>
                <w:szCs w:val="20"/>
                <w:lang w:val="en-US"/>
              </w:rPr>
            </w:pPr>
            <w:r w:rsidRPr="00592666">
              <w:rPr>
                <w:sz w:val="20"/>
                <w:szCs w:val="20"/>
              </w:rPr>
              <w:t>MTK1</w:t>
            </w:r>
          </w:p>
        </w:tc>
        <w:tc>
          <w:tcPr>
            <w:tcW w:w="6960" w:type="dxa"/>
          </w:tcPr>
          <w:p w14:paraId="2C4DE9FF" w14:textId="77777777" w:rsidR="00B6707F" w:rsidRDefault="00B6707F" w:rsidP="00B6707F">
            <w:pPr>
              <w:rPr>
                <w:sz w:val="20"/>
                <w:szCs w:val="20"/>
                <w:lang w:val="en-US"/>
              </w:rPr>
            </w:pPr>
            <w:r>
              <w:rPr>
                <w:sz w:val="20"/>
                <w:szCs w:val="20"/>
                <w:lang w:val="en-US"/>
              </w:rPr>
              <w:t xml:space="preserve">As shown in our contribution, the NES gains vary with </w:t>
            </w:r>
            <w:r>
              <w:rPr>
                <w:sz w:val="20"/>
                <w:szCs w:val="20"/>
                <w:u w:val="single"/>
                <w:lang w:val="en-US"/>
              </w:rPr>
              <w:t>BS power models</w:t>
            </w:r>
            <w:r>
              <w:rPr>
                <w:sz w:val="20"/>
                <w:szCs w:val="20"/>
                <w:lang w:val="en-US"/>
              </w:rPr>
              <w:t xml:space="preserve"> and </w:t>
            </w:r>
            <w:r>
              <w:rPr>
                <w:sz w:val="20"/>
                <w:szCs w:val="20"/>
                <w:u w:val="single"/>
                <w:lang w:val="en-US"/>
              </w:rPr>
              <w:t>cell loadings</w:t>
            </w:r>
            <w:r>
              <w:rPr>
                <w:sz w:val="20"/>
                <w:szCs w:val="20"/>
                <w:lang w:val="en-US"/>
              </w:rPr>
              <w:t xml:space="preserve">. </w:t>
            </w:r>
            <w:r>
              <w:rPr>
                <w:b/>
                <w:bCs/>
                <w:sz w:val="20"/>
                <w:szCs w:val="20"/>
                <w:lang w:val="en-US"/>
              </w:rPr>
              <w:t>For light loading with BS Cat 2, the NES gains from increasing SSB periodicites compared with 20ms are less than 15%!</w:t>
            </w:r>
          </w:p>
          <w:p w14:paraId="4416AAD6" w14:textId="77777777" w:rsidR="00B6707F" w:rsidRDefault="00111B49" w:rsidP="00B6707F">
            <w:pPr>
              <w:rPr>
                <w:sz w:val="20"/>
                <w:szCs w:val="20"/>
              </w:rPr>
            </w:pPr>
            <w:r>
              <w:rPr>
                <w:noProof/>
                <w:sz w:val="20"/>
                <w:szCs w:val="20"/>
              </w:rPr>
              <w:pict w14:anchorId="50F6E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alt="" style="width:341.25pt;height:238.45pt;visibility:visible;mso-wrap-style:square;mso-width-percent:0;mso-height-percent:0;mso-width-percent:0;mso-height-percent:0">
                  <v:imagedata r:id="rId9" o:title=""/>
                </v:shape>
              </w:pict>
            </w:r>
          </w:p>
          <w:p w14:paraId="34A4AD5C" w14:textId="77777777" w:rsidR="00B6707F" w:rsidRDefault="00B6707F" w:rsidP="00B6707F">
            <w:pPr>
              <w:rPr>
                <w:b/>
                <w:bCs/>
                <w:sz w:val="20"/>
                <w:szCs w:val="20"/>
                <w:u w:val="single"/>
                <w:lang w:val="en-US"/>
              </w:rPr>
            </w:pPr>
            <w:r>
              <w:rPr>
                <w:b/>
                <w:bCs/>
                <w:sz w:val="20"/>
                <w:szCs w:val="20"/>
                <w:u w:val="single"/>
                <w:lang w:val="en-US"/>
              </w:rPr>
              <w:t>On BS power model</w:t>
            </w:r>
          </w:p>
          <w:p w14:paraId="2C9B5F31" w14:textId="77777777" w:rsidR="00B6707F" w:rsidRDefault="00B6707F" w:rsidP="00B6707F">
            <w:pPr>
              <w:rPr>
                <w:sz w:val="20"/>
                <w:szCs w:val="20"/>
                <w:lang w:val="en-US"/>
              </w:rPr>
            </w:pPr>
            <w:r>
              <w:rPr>
                <w:sz w:val="20"/>
                <w:szCs w:val="20"/>
                <w:lang w:val="en-US"/>
              </w:rPr>
              <w:t xml:space="preserve">As pointed out by QC, it is not clear which BS power model(s) we will apply for evaluations. We think if a proposed BS power model(s) will not be ready for deployment when 6G is commercialized, it should not be used for </w:t>
            </w:r>
            <w:r>
              <w:rPr>
                <w:sz w:val="20"/>
                <w:szCs w:val="20"/>
                <w:lang w:val="en-US"/>
              </w:rPr>
              <w:lastRenderedPageBreak/>
              <w:t xml:space="preserve">evaluations to decide the default SSB period which has permanent and irreversible impact on UE.  </w:t>
            </w:r>
          </w:p>
          <w:p w14:paraId="5F9F9A30" w14:textId="77777777" w:rsidR="00B6707F" w:rsidRDefault="00B6707F" w:rsidP="00B6707F">
            <w:pPr>
              <w:rPr>
                <w:b/>
                <w:bCs/>
                <w:sz w:val="20"/>
                <w:szCs w:val="20"/>
                <w:u w:val="single"/>
                <w:lang w:val="en-US"/>
              </w:rPr>
            </w:pPr>
            <w:r>
              <w:rPr>
                <w:b/>
                <w:bCs/>
                <w:sz w:val="20"/>
                <w:szCs w:val="20"/>
                <w:u w:val="single"/>
                <w:lang w:val="en-US"/>
              </w:rPr>
              <w:t>On cell loading</w:t>
            </w:r>
          </w:p>
          <w:p w14:paraId="08EB16E8" w14:textId="77777777" w:rsidR="00B6707F" w:rsidRDefault="00B6707F" w:rsidP="00B6707F">
            <w:pPr>
              <w:rPr>
                <w:sz w:val="20"/>
                <w:szCs w:val="20"/>
                <w:lang w:val="en-US"/>
              </w:rPr>
            </w:pPr>
            <w:r>
              <w:rPr>
                <w:sz w:val="20"/>
                <w:szCs w:val="20"/>
                <w:lang w:val="en-US"/>
              </w:rPr>
              <w:t xml:space="preserve">Tough the “zero-loading“ has been standing out in EE discussions, it is still not clear to us how often/typical it happens to a cell. How about small data transmissions in the background from UEs? For example, when NW needs to handle the background traffic from UEs, is it still regarded as “zero-loading“? </w:t>
            </w:r>
            <w:r>
              <w:rPr>
                <w:szCs w:val="20"/>
                <w:lang w:val="en-US"/>
              </w:rPr>
              <w:t xml:space="preserve">Does this kind of cells include </w:t>
            </w:r>
            <w:r>
              <w:rPr>
                <w:b/>
                <w:bCs/>
                <w:szCs w:val="20"/>
                <w:u w:val="single"/>
                <w:lang w:val="en-US"/>
              </w:rPr>
              <w:t>coverage cells</w:t>
            </w:r>
            <w:r>
              <w:rPr>
                <w:szCs w:val="20"/>
                <w:lang w:val="en-US"/>
              </w:rPr>
              <w:t>? We have difficulty to imagine a coverage cell does not have any loading.</w:t>
            </w:r>
            <w:r>
              <w:rPr>
                <w:sz w:val="20"/>
                <w:szCs w:val="20"/>
                <w:lang w:val="en-US"/>
              </w:rPr>
              <w:t xml:space="preserve"> In addition, we expect the overall cell loading level will increase as time goes by after 6G is deployed. If BS Cat 1 is not ready in the early stage of 6G deployment, how can we even say that the default SSB period should be decided mainly based on the evaluation results of </w:t>
            </w:r>
            <w:r>
              <w:rPr>
                <w:b/>
                <w:bCs/>
                <w:i/>
                <w:iCs/>
                <w:sz w:val="20"/>
                <w:szCs w:val="20"/>
                <w:lang w:val="en-US"/>
              </w:rPr>
              <w:t>zero-loading with BS Cat1 power model</w:t>
            </w:r>
            <w:r>
              <w:rPr>
                <w:sz w:val="20"/>
                <w:szCs w:val="20"/>
                <w:lang w:val="en-US"/>
              </w:rPr>
              <w:t>?!</w:t>
            </w:r>
          </w:p>
          <w:p w14:paraId="3DDA723C" w14:textId="77777777" w:rsidR="00B6707F" w:rsidRDefault="00B6707F" w:rsidP="00B6707F">
            <w:pPr>
              <w:rPr>
                <w:sz w:val="20"/>
                <w:szCs w:val="20"/>
                <w:lang w:val="en-US"/>
              </w:rPr>
            </w:pPr>
            <w:r>
              <w:rPr>
                <w:sz w:val="20"/>
                <w:szCs w:val="20"/>
                <w:lang w:val="en-US"/>
              </w:rPr>
              <w:t xml:space="preserve">Observation: Once the default SSB period is determined, it has permanent and irreversible impact on UE. </w:t>
            </w:r>
          </w:p>
          <w:p w14:paraId="005D4B3B" w14:textId="77777777" w:rsidR="00B6707F" w:rsidRDefault="00B6707F" w:rsidP="00B6707F">
            <w:pPr>
              <w:rPr>
                <w:sz w:val="20"/>
                <w:szCs w:val="20"/>
                <w:lang w:val="en-US"/>
              </w:rPr>
            </w:pPr>
            <w:r>
              <w:rPr>
                <w:sz w:val="20"/>
                <w:szCs w:val="20"/>
                <w:lang w:val="en-US"/>
              </w:rPr>
              <w:t xml:space="preserve">Proposal: The default SSB period shall not be determined based on the evaluation results of zero loading.  </w:t>
            </w:r>
          </w:p>
          <w:p w14:paraId="161BCB56" w14:textId="77777777" w:rsidR="00B6707F" w:rsidRDefault="00B6707F" w:rsidP="00B6707F">
            <w:pPr>
              <w:rPr>
                <w:sz w:val="20"/>
                <w:szCs w:val="20"/>
                <w:lang w:val="en-US"/>
              </w:rPr>
            </w:pPr>
            <w:r>
              <w:rPr>
                <w:sz w:val="20"/>
                <w:szCs w:val="20"/>
                <w:lang w:val="en-US"/>
              </w:rPr>
              <w:t xml:space="preserve">Proposal: RAN1 strives for one unified and </w:t>
            </w:r>
            <w:r>
              <w:rPr>
                <w:sz w:val="20"/>
                <w:szCs w:val="20"/>
                <w:u w:val="single"/>
                <w:lang w:val="en-US"/>
              </w:rPr>
              <w:t>realistic</w:t>
            </w:r>
            <w:r>
              <w:rPr>
                <w:sz w:val="20"/>
                <w:szCs w:val="20"/>
                <w:lang w:val="en-US"/>
              </w:rPr>
              <w:t xml:space="preserve"> BS power model for EE evaluation. </w:t>
            </w:r>
          </w:p>
          <w:p w14:paraId="43545EDC" w14:textId="77777777" w:rsidR="00B6707F" w:rsidRDefault="00B6707F" w:rsidP="00B6707F">
            <w:pPr>
              <w:rPr>
                <w:sz w:val="20"/>
                <w:szCs w:val="20"/>
                <w:lang w:val="en-US"/>
              </w:rPr>
            </w:pPr>
            <w:r>
              <w:rPr>
                <w:sz w:val="20"/>
                <w:szCs w:val="20"/>
                <w:lang w:val="en-US"/>
              </w:rPr>
              <w:t xml:space="preserve">Proposal: If two BS power models are used for EE evaluations, the default SSB period candidates are proposed based on evaluation results with BS Cat 2 (or its modification). </w:t>
            </w:r>
            <w:r>
              <w:rPr>
                <w:szCs w:val="20"/>
                <w:lang w:val="en-US"/>
              </w:rPr>
              <w:t xml:space="preserve">For both BS power models, </w:t>
            </w:r>
            <w:r>
              <w:rPr>
                <w:sz w:val="20"/>
                <w:szCs w:val="20"/>
                <w:lang w:val="en-US"/>
              </w:rPr>
              <w:t xml:space="preserve">RAN1 studies OD-SIB1 and NES techniques in other domains such as spatial (reduction of Tx/Rx RUs) domain and power domain which have less impact on UE.  </w:t>
            </w:r>
          </w:p>
          <w:p w14:paraId="16C8041C" w14:textId="77777777" w:rsidR="00B6707F" w:rsidRDefault="00B6707F" w:rsidP="00B6707F">
            <w:pPr>
              <w:rPr>
                <w:rFonts w:eastAsiaTheme="minorEastAsia"/>
                <w:sz w:val="20"/>
                <w:szCs w:val="20"/>
                <w:lang w:val="en-US"/>
              </w:rPr>
            </w:pPr>
            <w:r>
              <w:rPr>
                <w:sz w:val="20"/>
                <w:szCs w:val="20"/>
                <w:lang w:val="en-US"/>
              </w:rPr>
              <w:t>With the above, we would like to basically echo QC’s proposal but also add different cell loading for evaluatios. (</w:t>
            </w:r>
            <w:r>
              <w:rPr>
                <w:color w:val="0070C0"/>
                <w:sz w:val="20"/>
                <w:szCs w:val="20"/>
                <w:lang w:val="en-US"/>
              </w:rPr>
              <w:t>changes are in blue</w:t>
            </w:r>
            <w:r>
              <w:rPr>
                <w:sz w:val="20"/>
                <w:szCs w:val="20"/>
                <w:lang w:val="en-US"/>
              </w:rPr>
              <w:t xml:space="preserve">) </w:t>
            </w:r>
          </w:p>
          <w:p w14:paraId="1252583A" w14:textId="77777777" w:rsidR="00B6707F" w:rsidRDefault="00B6707F" w:rsidP="00B6707F">
            <w:pPr>
              <w:rPr>
                <w:b/>
                <w:bCs/>
                <w:lang w:val="en-US"/>
              </w:rPr>
            </w:pPr>
            <w:r>
              <w:rPr>
                <w:b/>
                <w:bCs/>
                <w:lang w:val="en-GB"/>
              </w:rPr>
              <w:t xml:space="preserve">Study and evaluate NW energy </w:t>
            </w:r>
            <w:r>
              <w:rPr>
                <w:b/>
                <w:strike/>
                <w:color w:val="FF0000"/>
                <w:lang w:val="en-GB"/>
              </w:rPr>
              <w:t>saving from increasing the</w:t>
            </w:r>
            <w:r>
              <w:rPr>
                <w:b/>
                <w:color w:val="FF0000"/>
                <w:lang w:val="en-GB"/>
              </w:rPr>
              <w:t xml:space="preserve"> </w:t>
            </w:r>
            <w:r>
              <w:rPr>
                <w:b/>
                <w:color w:val="0070C0"/>
                <w:u w:val="single"/>
                <w:lang w:val="en-GB"/>
              </w:rPr>
              <w:t>with different cell loading scenarios (at least zero, low, and light)</w:t>
            </w:r>
            <w:r>
              <w:rPr>
                <w:b/>
                <w:color w:val="0070C0"/>
                <w:lang w:val="en-GB"/>
              </w:rPr>
              <w:t xml:space="preserve"> </w:t>
            </w:r>
            <w:r>
              <w:rPr>
                <w:b/>
                <w:bCs/>
                <w:color w:val="FF0000"/>
                <w:lang w:val="en-GB"/>
              </w:rPr>
              <w:t xml:space="preserve">at different </w:t>
            </w:r>
            <w:r>
              <w:rPr>
                <w:b/>
                <w:bCs/>
                <w:lang w:val="en-GB"/>
              </w:rPr>
              <w:t>default periodicit</w:t>
            </w:r>
            <w:r>
              <w:rPr>
                <w:b/>
                <w:bCs/>
                <w:strike/>
                <w:color w:val="FF0000"/>
                <w:lang w:val="en-GB"/>
              </w:rPr>
              <w:t>y</w:t>
            </w:r>
            <w:r>
              <w:rPr>
                <w:b/>
                <w:bCs/>
                <w:color w:val="FF0000"/>
                <w:lang w:val="en-GB"/>
              </w:rPr>
              <w:t>ies</w:t>
            </w:r>
            <w:r>
              <w:rPr>
                <w:b/>
                <w:bCs/>
                <w:lang w:val="en-GB"/>
              </w:rPr>
              <w:t xml:space="preserve"> of cell-defining SS/PBCH on synchronization raster. </w:t>
            </w:r>
            <w:r>
              <w:rPr>
                <w:b/>
                <w:bCs/>
                <w:lang w:val="en-US"/>
              </w:rPr>
              <w:t xml:space="preserve">The following </w:t>
            </w:r>
            <w:r>
              <w:rPr>
                <w:b/>
                <w:strike/>
                <w:color w:val="FF0000"/>
                <w:lang w:val="en-US"/>
              </w:rPr>
              <w:t xml:space="preserve">assumptions </w:t>
            </w:r>
            <w:r>
              <w:rPr>
                <w:b/>
                <w:bCs/>
                <w:lang w:val="en-US"/>
              </w:rPr>
              <w:t xml:space="preserve">can be </w:t>
            </w:r>
            <w:r>
              <w:rPr>
                <w:b/>
                <w:strike/>
                <w:color w:val="FF0000"/>
                <w:lang w:val="en-US"/>
              </w:rPr>
              <w:t>made</w:t>
            </w:r>
            <w:r>
              <w:rPr>
                <w:b/>
                <w:color w:val="FF0000"/>
                <w:lang w:val="en-US"/>
              </w:rPr>
              <w:t xml:space="preserve"> considered </w:t>
            </w:r>
            <w:r>
              <w:rPr>
                <w:b/>
                <w:bCs/>
                <w:lang w:val="en-US"/>
              </w:rPr>
              <w:t xml:space="preserve">for a 6GR NW when assessing </w:t>
            </w:r>
            <w:r>
              <w:rPr>
                <w:b/>
                <w:strike/>
                <w:color w:val="FF0000"/>
                <w:lang w:val="en-US"/>
              </w:rPr>
              <w:t>increased</w:t>
            </w:r>
            <w:r>
              <w:rPr>
                <w:b/>
                <w:color w:val="FF0000"/>
                <w:lang w:val="en-US"/>
              </w:rPr>
              <w:t xml:space="preserve"> </w:t>
            </w:r>
            <w:r>
              <w:rPr>
                <w:b/>
                <w:bCs/>
                <w:lang w:val="en-US"/>
              </w:rPr>
              <w:t>SSB periodicity:</w:t>
            </w:r>
          </w:p>
          <w:p w14:paraId="7C0F696E" w14:textId="77777777" w:rsidR="00B6707F" w:rsidRDefault="00B6707F" w:rsidP="00B6707F">
            <w:pPr>
              <w:pStyle w:val="affd"/>
              <w:numPr>
                <w:ilvl w:val="0"/>
                <w:numId w:val="85"/>
              </w:numPr>
              <w:spacing w:after="0" w:line="254" w:lineRule="auto"/>
              <w:rPr>
                <w:b/>
                <w:bCs/>
                <w:lang w:val="en-US"/>
              </w:rPr>
            </w:pPr>
            <w:r>
              <w:rPr>
                <w:b/>
                <w:bCs/>
                <w:lang w:val="en-US"/>
              </w:rPr>
              <w:t>Time-domain clustered SSB, SIB-1 and RO,</w:t>
            </w:r>
          </w:p>
          <w:p w14:paraId="764CA249" w14:textId="77777777" w:rsidR="00B6707F" w:rsidRDefault="00B6707F" w:rsidP="00B6707F">
            <w:pPr>
              <w:pStyle w:val="affd"/>
              <w:numPr>
                <w:ilvl w:val="0"/>
                <w:numId w:val="85"/>
              </w:numPr>
              <w:spacing w:after="0" w:line="254" w:lineRule="auto"/>
              <w:rPr>
                <w:b/>
                <w:bCs/>
                <w:lang w:val="en-US"/>
              </w:rPr>
            </w:pPr>
            <w:r>
              <w:rPr>
                <w:b/>
                <w:bCs/>
                <w:color w:val="0070C0"/>
                <w:lang w:val="en-US"/>
              </w:rPr>
              <w:t>FFS: [</w:t>
            </w:r>
            <w:r>
              <w:rPr>
                <w:b/>
                <w:bCs/>
                <w:lang w:val="en-US"/>
              </w:rPr>
              <w:t xml:space="preserve">Contiguous </w:t>
            </w:r>
            <w:r>
              <w:rPr>
                <w:b/>
                <w:color w:val="FF0000"/>
                <w:lang w:val="en-US"/>
              </w:rPr>
              <w:t xml:space="preserve">and distributed </w:t>
            </w:r>
            <w:r>
              <w:rPr>
                <w:b/>
                <w:bCs/>
                <w:lang w:val="en-US"/>
              </w:rPr>
              <w:t xml:space="preserve">PxSCH </w:t>
            </w:r>
            <w:r>
              <w:rPr>
                <w:b/>
                <w:strike/>
                <w:color w:val="FF0000"/>
                <w:lang w:val="en-US"/>
              </w:rPr>
              <w:t>and cell-common signals</w:t>
            </w:r>
            <w:r>
              <w:rPr>
                <w:b/>
                <w:bCs/>
                <w:lang w:val="en-US"/>
              </w:rPr>
              <w:t>,</w:t>
            </w:r>
            <w:r>
              <w:rPr>
                <w:b/>
                <w:bCs/>
                <w:color w:val="0070C0"/>
                <w:lang w:val="en-US"/>
              </w:rPr>
              <w:t>]</w:t>
            </w:r>
          </w:p>
          <w:p w14:paraId="74FAB823" w14:textId="77777777" w:rsidR="00B6707F" w:rsidRDefault="00B6707F" w:rsidP="00B6707F">
            <w:pPr>
              <w:pStyle w:val="affd"/>
              <w:numPr>
                <w:ilvl w:val="0"/>
                <w:numId w:val="85"/>
              </w:numPr>
              <w:spacing w:after="0" w:line="254" w:lineRule="auto"/>
              <w:rPr>
                <w:b/>
                <w:color w:val="FF0000"/>
                <w:lang w:val="en-US"/>
              </w:rPr>
            </w:pPr>
            <w:r>
              <w:rPr>
                <w:b/>
                <w:color w:val="FF0000"/>
                <w:lang w:val="en-US"/>
              </w:rPr>
              <w:t>Energy-efficient transmission of SSB/SIB-1 and energy-efficient reception of PRACH</w:t>
            </w:r>
          </w:p>
          <w:p w14:paraId="51770D07" w14:textId="77777777" w:rsidR="00B6707F" w:rsidRDefault="00B6707F" w:rsidP="00B6707F">
            <w:pPr>
              <w:pStyle w:val="affd"/>
              <w:numPr>
                <w:ilvl w:val="0"/>
                <w:numId w:val="85"/>
              </w:numPr>
              <w:spacing w:after="0" w:line="254" w:lineRule="auto"/>
              <w:rPr>
                <w:b/>
                <w:color w:val="FF0000"/>
                <w:lang w:val="en-US"/>
              </w:rPr>
            </w:pPr>
            <w:r>
              <w:rPr>
                <w:b/>
                <w:color w:val="FF0000"/>
                <w:lang w:val="en-US"/>
              </w:rPr>
              <w:t>Impact on UE latency</w:t>
            </w:r>
            <w:r>
              <w:rPr>
                <w:b/>
                <w:bCs/>
                <w:color w:val="FF0000"/>
                <w:lang w:val="en-US"/>
              </w:rPr>
              <w:t>, energy, performance, and implementation,</w:t>
            </w:r>
          </w:p>
          <w:p w14:paraId="5F3B9830" w14:textId="77777777" w:rsidR="00B6707F" w:rsidRDefault="00B6707F" w:rsidP="00B6707F">
            <w:pPr>
              <w:pStyle w:val="affd"/>
              <w:numPr>
                <w:ilvl w:val="0"/>
                <w:numId w:val="85"/>
              </w:numPr>
              <w:spacing w:after="0" w:line="254" w:lineRule="auto"/>
              <w:rPr>
                <w:b/>
                <w:bCs/>
                <w:color w:val="FF0000"/>
                <w:lang w:val="en-US"/>
              </w:rPr>
            </w:pPr>
            <w:r>
              <w:rPr>
                <w:b/>
                <w:bCs/>
                <w:color w:val="FF0000"/>
                <w:lang w:val="en-US"/>
              </w:rPr>
              <w:t>Impact of sleep transition time in the BS power model,</w:t>
            </w:r>
          </w:p>
          <w:p w14:paraId="0C4A50B1" w14:textId="77777777" w:rsidR="00B6707F" w:rsidRDefault="00B6707F" w:rsidP="00B6707F">
            <w:pPr>
              <w:pStyle w:val="affd"/>
              <w:numPr>
                <w:ilvl w:val="0"/>
                <w:numId w:val="85"/>
              </w:numPr>
              <w:spacing w:after="0" w:line="254" w:lineRule="auto"/>
              <w:rPr>
                <w:b/>
                <w:bCs/>
                <w:color w:val="FF0000"/>
                <w:lang w:val="en-US"/>
              </w:rPr>
            </w:pPr>
            <w:r>
              <w:rPr>
                <w:b/>
                <w:bCs/>
                <w:color w:val="FF0000"/>
                <w:lang w:val="en-US"/>
              </w:rPr>
              <w:t>Periodicity values: 20, 30, 40, 50, 60, 80, 120, 160ms</w:t>
            </w:r>
          </w:p>
          <w:p w14:paraId="1A065551" w14:textId="77777777" w:rsidR="00B6707F" w:rsidRDefault="00B6707F" w:rsidP="00B6707F">
            <w:pPr>
              <w:pStyle w:val="affd"/>
              <w:numPr>
                <w:ilvl w:val="0"/>
                <w:numId w:val="85"/>
              </w:numPr>
              <w:spacing w:after="0" w:line="254" w:lineRule="auto"/>
              <w:rPr>
                <w:b/>
                <w:bCs/>
              </w:rPr>
            </w:pPr>
            <w:r>
              <w:rPr>
                <w:b/>
                <w:bCs/>
                <w:lang w:val="en-US"/>
              </w:rPr>
              <w:t>Etc.</w:t>
            </w:r>
          </w:p>
          <w:p w14:paraId="4D5E965E" w14:textId="77777777" w:rsidR="00B6707F" w:rsidRPr="00772A50" w:rsidRDefault="00B6707F" w:rsidP="00B6707F">
            <w:pPr>
              <w:rPr>
                <w:szCs w:val="20"/>
                <w:lang w:val="en-US"/>
              </w:rPr>
            </w:pPr>
          </w:p>
        </w:tc>
      </w:tr>
      <w:tr w:rsidR="00DC22D1" w:rsidRPr="00E22889" w14:paraId="4E0CBE51" w14:textId="77777777" w:rsidTr="00AC40C6">
        <w:tc>
          <w:tcPr>
            <w:tcW w:w="2447" w:type="dxa"/>
          </w:tcPr>
          <w:p w14:paraId="6FF3460A" w14:textId="12843872" w:rsidR="00DC22D1" w:rsidRPr="004839DF" w:rsidRDefault="00DC22D1" w:rsidP="00DC22D1">
            <w:pPr>
              <w:rPr>
                <w:szCs w:val="20"/>
                <w:lang w:val="en-US"/>
              </w:rPr>
            </w:pPr>
            <w:r>
              <w:rPr>
                <w:rStyle w:val="normaltextrun"/>
                <w:rFonts w:eastAsia="Meiryo UI" w:cs="Arial"/>
                <w:sz w:val="20"/>
                <w:szCs w:val="20"/>
              </w:rPr>
              <w:lastRenderedPageBreak/>
              <w:t>DCM</w:t>
            </w:r>
            <w:r>
              <w:rPr>
                <w:rStyle w:val="eop"/>
                <w:rFonts w:eastAsia="Meiryo UI" w:cs="Arial"/>
                <w:sz w:val="20"/>
                <w:szCs w:val="20"/>
              </w:rPr>
              <w:t> </w:t>
            </w:r>
          </w:p>
        </w:tc>
        <w:tc>
          <w:tcPr>
            <w:tcW w:w="6960" w:type="dxa"/>
          </w:tcPr>
          <w:p w14:paraId="62D2DA47" w14:textId="75763112" w:rsidR="00DC22D1" w:rsidRPr="00772A50" w:rsidRDefault="00DC22D1" w:rsidP="00DC22D1">
            <w:pPr>
              <w:rPr>
                <w:szCs w:val="20"/>
                <w:lang w:val="en-US"/>
              </w:rPr>
            </w:pPr>
            <w:r w:rsidRPr="00557918">
              <w:rPr>
                <w:rStyle w:val="normaltextrun"/>
                <w:rFonts w:eastAsia="Meiryo UI" w:cs="Arial"/>
                <w:sz w:val="20"/>
                <w:szCs w:val="20"/>
                <w:lang w:val="en-US"/>
              </w:rPr>
              <w:t>Generally fine for the direction, but we should not specifically provide assumptions as lists.</w:t>
            </w:r>
            <w:r w:rsidRPr="00557918">
              <w:rPr>
                <w:rStyle w:val="eop"/>
                <w:rFonts w:eastAsia="Meiryo UI" w:cs="Arial"/>
                <w:sz w:val="20"/>
                <w:szCs w:val="20"/>
                <w:lang w:val="en-US"/>
              </w:rPr>
              <w:t> </w:t>
            </w:r>
          </w:p>
        </w:tc>
      </w:tr>
      <w:tr w:rsidR="00AC40C6" w:rsidRPr="00E22889" w14:paraId="04A5D0CA" w14:textId="77777777" w:rsidTr="00AC40C6">
        <w:tc>
          <w:tcPr>
            <w:tcW w:w="2447" w:type="dxa"/>
          </w:tcPr>
          <w:p w14:paraId="4C91A956" w14:textId="3932261B" w:rsidR="00AC40C6" w:rsidRDefault="00AC40C6" w:rsidP="00AC40C6">
            <w:pPr>
              <w:rPr>
                <w:rStyle w:val="normaltextrun"/>
                <w:rFonts w:eastAsia="Meiryo UI" w:cs="Arial"/>
                <w:szCs w:val="20"/>
              </w:rPr>
            </w:pPr>
            <w:r>
              <w:rPr>
                <w:szCs w:val="20"/>
              </w:rPr>
              <w:lastRenderedPageBreak/>
              <w:t>Google</w:t>
            </w:r>
          </w:p>
        </w:tc>
        <w:tc>
          <w:tcPr>
            <w:tcW w:w="6960" w:type="dxa"/>
          </w:tcPr>
          <w:p w14:paraId="0B1A2262" w14:textId="53ECB6A5" w:rsidR="00AC40C6" w:rsidRPr="00557918" w:rsidRDefault="00AC40C6" w:rsidP="00AC40C6">
            <w:pPr>
              <w:rPr>
                <w:rStyle w:val="normaltextrun"/>
                <w:rFonts w:eastAsia="Meiryo UI" w:cs="Arial"/>
                <w:szCs w:val="20"/>
                <w:lang w:val="en-US"/>
              </w:rPr>
            </w:pPr>
            <w:r>
              <w:rPr>
                <w:szCs w:val="20"/>
                <w:lang w:val="en-GB"/>
              </w:rPr>
              <w:t xml:space="preserve">Fine with this proposal in principle. However, we would like to clarify what cell-common signals are. Any common signals other than SSB are considered in initial access procedure? </w:t>
            </w:r>
          </w:p>
        </w:tc>
      </w:tr>
      <w:tr w:rsidR="00BC2EED" w:rsidRPr="00E22889" w14:paraId="666E344A" w14:textId="77777777" w:rsidTr="00AC40C6">
        <w:tc>
          <w:tcPr>
            <w:tcW w:w="2447" w:type="dxa"/>
          </w:tcPr>
          <w:p w14:paraId="44E31DA3" w14:textId="5CA3C0DA" w:rsidR="00BC2EED" w:rsidRDefault="00BC2EED" w:rsidP="00BC2EED">
            <w:pPr>
              <w:rPr>
                <w:szCs w:val="20"/>
              </w:rPr>
            </w:pPr>
            <w:r>
              <w:rPr>
                <w:rFonts w:eastAsia="DengXian" w:hint="eastAsia"/>
                <w:sz w:val="20"/>
                <w:szCs w:val="20"/>
                <w:lang w:eastAsia="zh-CN"/>
              </w:rPr>
              <w:t>vivo</w:t>
            </w:r>
          </w:p>
        </w:tc>
        <w:tc>
          <w:tcPr>
            <w:tcW w:w="6960" w:type="dxa"/>
          </w:tcPr>
          <w:p w14:paraId="112A402B" w14:textId="77777777" w:rsidR="00BC2EED" w:rsidRPr="00557918" w:rsidRDefault="00BC2EED" w:rsidP="00BC2EED">
            <w:pPr>
              <w:rPr>
                <w:rFonts w:eastAsia="DengXian"/>
                <w:sz w:val="20"/>
                <w:szCs w:val="20"/>
                <w:lang w:val="en-US" w:eastAsia="zh-CN"/>
              </w:rPr>
            </w:pPr>
            <w:r w:rsidRPr="00557918">
              <w:rPr>
                <w:rFonts w:eastAsia="DengXian" w:hint="eastAsia"/>
                <w:sz w:val="20"/>
                <w:szCs w:val="20"/>
                <w:lang w:val="en-US" w:eastAsia="zh-CN"/>
              </w:rPr>
              <w:t>We are fine with the direction to evaluate NES gain from increasing the default periodicity and have the following 3 comments:</w:t>
            </w:r>
          </w:p>
          <w:p w14:paraId="1CEC645A" w14:textId="77777777" w:rsidR="00BC2EED" w:rsidRPr="00557918" w:rsidRDefault="00BC2EED" w:rsidP="00BC2EED">
            <w:pPr>
              <w:tabs>
                <w:tab w:val="left" w:pos="1304"/>
                <w:tab w:val="left" w:pos="2880"/>
              </w:tabs>
              <w:rPr>
                <w:rFonts w:eastAsia="DengXian"/>
                <w:sz w:val="21"/>
                <w:szCs w:val="18"/>
                <w:lang w:val="en-US" w:eastAsia="zh-CN"/>
              </w:rPr>
            </w:pPr>
            <w:bookmarkStart w:id="4" w:name="OLE_LINK16"/>
            <w:r w:rsidRPr="00557918">
              <w:rPr>
                <w:rFonts w:eastAsia="DengXian" w:hint="eastAsia"/>
                <w:sz w:val="21"/>
                <w:szCs w:val="18"/>
                <w:lang w:val="en-US" w:eastAsia="zh-CN"/>
              </w:rPr>
              <w:t xml:space="preserve">Comment 1: What does time-domain cluster mean? </w:t>
            </w:r>
            <w:r w:rsidRPr="00557918">
              <w:rPr>
                <w:rFonts w:eastAsia="DengXian"/>
                <w:sz w:val="21"/>
                <w:szCs w:val="18"/>
                <w:lang w:val="en-US" w:eastAsia="zh-CN"/>
              </w:rPr>
              <w:t>I</w:t>
            </w:r>
            <w:r w:rsidRPr="00557918">
              <w:rPr>
                <w:rFonts w:eastAsia="DengXian" w:hint="eastAsia"/>
                <w:sz w:val="21"/>
                <w:szCs w:val="18"/>
                <w:lang w:val="en-US" w:eastAsia="zh-CN"/>
              </w:rPr>
              <w:t>t means clustering of multiple SSBs/SIB-1s/R</w:t>
            </w:r>
            <w:r w:rsidRPr="00557918">
              <w:rPr>
                <w:rFonts w:eastAsia="DengXian"/>
                <w:sz w:val="21"/>
                <w:szCs w:val="18"/>
                <w:lang w:val="en-US" w:eastAsia="zh-CN"/>
              </w:rPr>
              <w:t>o</w:t>
            </w:r>
            <w:r w:rsidRPr="00557918">
              <w:rPr>
                <w:rFonts w:eastAsia="DengXian" w:hint="eastAsia"/>
                <w:sz w:val="21"/>
                <w:szCs w:val="18"/>
                <w:lang w:val="en-US" w:eastAsia="zh-CN"/>
              </w:rPr>
              <w:t xml:space="preserve">s, or clustering among SSB, SIB1 and RO, or both. </w:t>
            </w:r>
          </w:p>
          <w:p w14:paraId="33D2830C" w14:textId="77777777" w:rsidR="00BC2EED" w:rsidRPr="00557918" w:rsidRDefault="00BC2EED" w:rsidP="00BC2EED">
            <w:pPr>
              <w:tabs>
                <w:tab w:val="left" w:pos="1304"/>
                <w:tab w:val="left" w:pos="2880"/>
              </w:tabs>
              <w:rPr>
                <w:rFonts w:eastAsia="DengXian"/>
                <w:sz w:val="21"/>
                <w:szCs w:val="18"/>
                <w:lang w:val="en-US" w:eastAsia="zh-CN"/>
              </w:rPr>
            </w:pPr>
            <w:r w:rsidRPr="00557918">
              <w:rPr>
                <w:rFonts w:eastAsia="DengXian" w:hint="eastAsia"/>
                <w:sz w:val="21"/>
                <w:szCs w:val="18"/>
                <w:lang w:val="en-US" w:eastAsia="zh-CN"/>
              </w:rPr>
              <w:t xml:space="preserve">Comment 2: </w:t>
            </w:r>
            <w:bookmarkEnd w:id="4"/>
            <w:r w:rsidRPr="00557918">
              <w:rPr>
                <w:rFonts w:eastAsia="DengXian" w:hint="eastAsia"/>
                <w:sz w:val="21"/>
                <w:szCs w:val="18"/>
                <w:lang w:val="en-US" w:eastAsia="zh-CN"/>
              </w:rPr>
              <w:t>What does contiguous PXSCH and cell-common signals mean?</w:t>
            </w:r>
          </w:p>
          <w:p w14:paraId="57F4D3CD" w14:textId="2DFA3F99" w:rsidR="00BC2EED" w:rsidRDefault="00BC2EED" w:rsidP="00BC2EED">
            <w:pPr>
              <w:rPr>
                <w:szCs w:val="20"/>
                <w:lang w:val="en-GB"/>
              </w:rPr>
            </w:pPr>
            <w:r w:rsidRPr="00557918">
              <w:rPr>
                <w:rFonts w:eastAsia="DengXian" w:hint="eastAsia"/>
                <w:sz w:val="21"/>
                <w:szCs w:val="18"/>
                <w:lang w:val="en-US" w:eastAsia="zh-CN"/>
              </w:rPr>
              <w:t xml:space="preserve">Comment 3: What is the energy consumption model assumption for this evaluation? </w:t>
            </w:r>
          </w:p>
        </w:tc>
      </w:tr>
      <w:tr w:rsidR="00557918" w:rsidRPr="00557918" w14:paraId="7ECE6194" w14:textId="77777777" w:rsidTr="00AC40C6">
        <w:tc>
          <w:tcPr>
            <w:tcW w:w="2447" w:type="dxa"/>
          </w:tcPr>
          <w:p w14:paraId="690E7A14" w14:textId="6AC256B4" w:rsidR="00557918" w:rsidRDefault="00557918" w:rsidP="00557918">
            <w:pPr>
              <w:rPr>
                <w:rFonts w:eastAsia="DengXian"/>
                <w:szCs w:val="20"/>
                <w:lang w:eastAsia="zh-CN"/>
              </w:rPr>
            </w:pPr>
            <w:r>
              <w:rPr>
                <w:rFonts w:eastAsia="Malgun Gothic"/>
                <w:lang w:val="en-US" w:eastAsia="ko-KR"/>
              </w:rPr>
              <w:t>WILUS</w:t>
            </w:r>
          </w:p>
        </w:tc>
        <w:tc>
          <w:tcPr>
            <w:tcW w:w="6960" w:type="dxa"/>
          </w:tcPr>
          <w:p w14:paraId="3C852802" w14:textId="77777777" w:rsidR="00557918" w:rsidRDefault="00557918" w:rsidP="00557918">
            <w:pPr>
              <w:rPr>
                <w:rFonts w:eastAsia="Malgun Gothic"/>
                <w:szCs w:val="20"/>
                <w:lang w:val="en-US" w:eastAsia="ko-KR"/>
              </w:rPr>
            </w:pPr>
            <w:r>
              <w:rPr>
                <w:rFonts w:eastAsia="Malgun Gothic"/>
                <w:szCs w:val="20"/>
                <w:lang w:val="en-US" w:eastAsia="ko-KR"/>
              </w:rPr>
              <w:t xml:space="preserve">Fine with the proposal with following update: </w:t>
            </w:r>
          </w:p>
          <w:p w14:paraId="5B5CAECA" w14:textId="77777777" w:rsidR="00557918" w:rsidRDefault="00557918" w:rsidP="00557918">
            <w:pPr>
              <w:rPr>
                <w:b/>
                <w:bCs/>
                <w:lang w:val="en-US"/>
              </w:rPr>
            </w:pPr>
            <w:r>
              <w:rPr>
                <w:b/>
                <w:bCs/>
                <w:lang w:val="en-GB"/>
              </w:rPr>
              <w:t xml:space="preserve">Study and evaluate NW energy saving from increasing the default periodicity of cell-defining SS/PBCH on synchronization raster. </w:t>
            </w:r>
            <w:r>
              <w:rPr>
                <w:b/>
                <w:bCs/>
                <w:lang w:val="en-US"/>
              </w:rPr>
              <w:t>The following assumptions can be made for a 6GR NW when assessing increased SSB periodicity:</w:t>
            </w:r>
          </w:p>
          <w:p w14:paraId="0DAA61F7" w14:textId="77777777" w:rsidR="00557918" w:rsidRDefault="00557918" w:rsidP="00557918">
            <w:pPr>
              <w:pStyle w:val="affd"/>
              <w:numPr>
                <w:ilvl w:val="0"/>
                <w:numId w:val="103"/>
              </w:numPr>
              <w:spacing w:after="0" w:line="256" w:lineRule="auto"/>
              <w:rPr>
                <w:b/>
                <w:bCs/>
                <w:lang w:val="en-US"/>
              </w:rPr>
            </w:pPr>
            <w:r>
              <w:rPr>
                <w:rFonts w:eastAsia="Malgun Gothic"/>
                <w:b/>
                <w:bCs/>
                <w:color w:val="EE0000"/>
                <w:lang w:val="en-US" w:eastAsia="ko-KR"/>
              </w:rPr>
              <w:t xml:space="preserve">On-demand SSB and SIB-1, </w:t>
            </w:r>
            <w:r>
              <w:rPr>
                <w:b/>
                <w:bCs/>
                <w:lang w:val="en-US"/>
              </w:rPr>
              <w:t xml:space="preserve">Time-domain clustered </w:t>
            </w:r>
            <w:r>
              <w:rPr>
                <w:b/>
                <w:bCs/>
                <w:strike/>
                <w:color w:val="EE0000"/>
                <w:lang w:val="en-US"/>
              </w:rPr>
              <w:t>SSB, SIB-1</w:t>
            </w:r>
            <w:r>
              <w:rPr>
                <w:b/>
                <w:bCs/>
                <w:color w:val="EE0000"/>
                <w:lang w:val="en-US"/>
              </w:rPr>
              <w:t xml:space="preserve"> </w:t>
            </w:r>
            <w:r>
              <w:rPr>
                <w:rFonts w:eastAsia="Malgun Gothic"/>
                <w:b/>
                <w:bCs/>
                <w:color w:val="EE0000"/>
                <w:lang w:val="en-US" w:eastAsia="ko-KR"/>
              </w:rPr>
              <w:t>PO</w:t>
            </w:r>
            <w:r>
              <w:rPr>
                <w:rFonts w:eastAsia="Malgun Gothic"/>
                <w:b/>
                <w:bCs/>
                <w:lang w:val="en-US" w:eastAsia="ko-KR"/>
              </w:rPr>
              <w:t xml:space="preserve"> </w:t>
            </w:r>
            <w:r>
              <w:rPr>
                <w:b/>
                <w:bCs/>
                <w:lang w:val="en-US"/>
              </w:rPr>
              <w:t>and RO,</w:t>
            </w:r>
          </w:p>
          <w:p w14:paraId="5C7CE764" w14:textId="77777777" w:rsidR="00557918" w:rsidRDefault="00557918" w:rsidP="00557918">
            <w:pPr>
              <w:pStyle w:val="affd"/>
              <w:numPr>
                <w:ilvl w:val="0"/>
                <w:numId w:val="103"/>
              </w:numPr>
              <w:spacing w:after="0" w:line="256" w:lineRule="auto"/>
              <w:rPr>
                <w:b/>
                <w:bCs/>
                <w:lang w:val="en-US"/>
              </w:rPr>
            </w:pPr>
            <w:r>
              <w:rPr>
                <w:b/>
                <w:bCs/>
                <w:lang w:val="en-US"/>
              </w:rPr>
              <w:t>Contiguous PxSCH and cell-common signals,</w:t>
            </w:r>
          </w:p>
          <w:p w14:paraId="3EC5DD0A" w14:textId="77777777" w:rsidR="00557918" w:rsidRDefault="00557918" w:rsidP="00557918">
            <w:pPr>
              <w:pStyle w:val="affd"/>
              <w:numPr>
                <w:ilvl w:val="0"/>
                <w:numId w:val="103"/>
              </w:numPr>
              <w:spacing w:after="0" w:line="256" w:lineRule="auto"/>
              <w:rPr>
                <w:b/>
                <w:bCs/>
                <w:lang w:val="zh-CN" w:eastAsia="zh-CN"/>
              </w:rPr>
            </w:pPr>
            <w:r>
              <w:rPr>
                <w:b/>
                <w:bCs/>
                <w:lang w:val="en-US"/>
              </w:rPr>
              <w:t>Etc.</w:t>
            </w:r>
          </w:p>
          <w:p w14:paraId="6B6E3AB0" w14:textId="77777777" w:rsidR="00557918" w:rsidRPr="00557918" w:rsidRDefault="00557918" w:rsidP="00557918">
            <w:pPr>
              <w:rPr>
                <w:rFonts w:eastAsia="DengXian"/>
                <w:szCs w:val="20"/>
                <w:lang w:val="en-US" w:eastAsia="zh-CN"/>
              </w:rPr>
            </w:pPr>
          </w:p>
        </w:tc>
      </w:tr>
      <w:tr w:rsidR="00EE5C98" w:rsidRPr="00E22889" w14:paraId="60BC0D24" w14:textId="77777777" w:rsidTr="00AC40C6">
        <w:tc>
          <w:tcPr>
            <w:tcW w:w="2447" w:type="dxa"/>
          </w:tcPr>
          <w:p w14:paraId="4E825D7B" w14:textId="7C14423A" w:rsidR="00EE5C98" w:rsidRDefault="00EE5C98" w:rsidP="00EE5C98">
            <w:pPr>
              <w:rPr>
                <w:rFonts w:eastAsia="DengXian"/>
                <w:szCs w:val="20"/>
                <w:lang w:eastAsia="zh-CN"/>
              </w:rPr>
            </w:pPr>
            <w:r>
              <w:rPr>
                <w:sz w:val="20"/>
                <w:szCs w:val="20"/>
                <w:lang w:val="en-GB"/>
              </w:rPr>
              <w:t>Fraunhofer</w:t>
            </w:r>
          </w:p>
        </w:tc>
        <w:tc>
          <w:tcPr>
            <w:tcW w:w="6960" w:type="dxa"/>
          </w:tcPr>
          <w:p w14:paraId="7A49151E" w14:textId="303DA55B" w:rsidR="00EE5C98" w:rsidRPr="00557918" w:rsidRDefault="00EE5C98" w:rsidP="00EE5C98">
            <w:pPr>
              <w:rPr>
                <w:rFonts w:eastAsia="DengXian"/>
                <w:szCs w:val="20"/>
                <w:lang w:val="en-US" w:eastAsia="zh-CN"/>
              </w:rPr>
            </w:pPr>
            <w:r>
              <w:rPr>
                <w:sz w:val="20"/>
                <w:szCs w:val="20"/>
                <w:lang w:val="en-GB"/>
              </w:rPr>
              <w:t>We support the proposal and suggest adding paging occasions as well.</w:t>
            </w:r>
          </w:p>
        </w:tc>
      </w:tr>
      <w:tr w:rsidR="00EE5C98" w:rsidRPr="00E22889" w14:paraId="00B32AFE" w14:textId="77777777" w:rsidTr="00AC40C6">
        <w:tc>
          <w:tcPr>
            <w:tcW w:w="2447" w:type="dxa"/>
          </w:tcPr>
          <w:p w14:paraId="3DC1F456" w14:textId="77777777" w:rsidR="00EE5C98" w:rsidRPr="00EE5C98" w:rsidRDefault="00EE5C98" w:rsidP="00BC2EED">
            <w:pPr>
              <w:rPr>
                <w:rFonts w:eastAsia="DengXian"/>
                <w:szCs w:val="20"/>
                <w:lang w:val="en-US" w:eastAsia="zh-CN"/>
              </w:rPr>
            </w:pPr>
          </w:p>
        </w:tc>
        <w:tc>
          <w:tcPr>
            <w:tcW w:w="6960" w:type="dxa"/>
          </w:tcPr>
          <w:p w14:paraId="54C7667A" w14:textId="77777777" w:rsidR="00EE5C98" w:rsidRPr="00557918" w:rsidRDefault="00EE5C98" w:rsidP="00BC2EED">
            <w:pPr>
              <w:rPr>
                <w:rFonts w:eastAsia="DengXian"/>
                <w:szCs w:val="20"/>
                <w:lang w:val="en-US" w:eastAsia="zh-CN"/>
              </w:rPr>
            </w:pPr>
          </w:p>
        </w:tc>
      </w:tr>
    </w:tbl>
    <w:p w14:paraId="5EDE38F8" w14:textId="77777777" w:rsidR="001C291A" w:rsidRDefault="001C291A">
      <w:pPr>
        <w:rPr>
          <w:lang w:val="en-GB"/>
        </w:rPr>
      </w:pPr>
    </w:p>
    <w:p w14:paraId="0E3C7569" w14:textId="77777777" w:rsidR="001C291A" w:rsidRDefault="00EF2BDE">
      <w:pPr>
        <w:rPr>
          <w:lang w:val="en-GB"/>
        </w:rPr>
      </w:pPr>
      <w:r>
        <w:rPr>
          <w:lang w:val="en-US"/>
        </w:rPr>
        <w:t xml:space="preserve">Moreover, a common view among companies is that it is necessary to introduce some mitigation techniques for the issues that an extended SSB periodicity will result in for UEs. </w:t>
      </w:r>
      <w:r>
        <w:t>FL propose that companies further study such mitigation techniques.</w:t>
      </w:r>
    </w:p>
    <w:p w14:paraId="40710587" w14:textId="77777777" w:rsidR="001C291A" w:rsidRDefault="001C291A">
      <w:pPr>
        <w:pStyle w:val="Proposal"/>
      </w:pPr>
    </w:p>
    <w:p w14:paraId="4AEDD15A" w14:textId="77777777" w:rsidR="001C291A" w:rsidRDefault="00EF2BDE">
      <w:pPr>
        <w:rPr>
          <w:lang w:val="en-GB"/>
        </w:rPr>
      </w:pPr>
      <w:r>
        <w:rPr>
          <w:b/>
          <w:bCs/>
          <w:lang w:val="en-US"/>
        </w:rPr>
        <w:t>Study</w:t>
      </w:r>
      <w:r>
        <w:rPr>
          <w:b/>
          <w:bCs/>
          <w:lang w:val="en-GB"/>
        </w:rPr>
        <w:t xml:space="preserve"> and evaluate UE performance and user experience impact from extended SS/PBCH periodicity and mechanisms to mitigate UE performance degradations of cell-defining SS/PBCH, considering:</w:t>
      </w:r>
    </w:p>
    <w:p w14:paraId="20854436" w14:textId="77777777" w:rsidR="001C291A" w:rsidRDefault="00EF2BDE">
      <w:pPr>
        <w:numPr>
          <w:ilvl w:val="0"/>
          <w:numId w:val="38"/>
        </w:numPr>
        <w:rPr>
          <w:lang w:val="en-US"/>
        </w:rPr>
      </w:pPr>
      <w:r>
        <w:rPr>
          <w:b/>
          <w:bCs/>
          <w:lang w:val="en-US"/>
        </w:rPr>
        <w:t>SS/PBCH types (e.g., always-on, on-demand),</w:t>
      </w:r>
    </w:p>
    <w:p w14:paraId="33968F47" w14:textId="77777777" w:rsidR="001C291A" w:rsidRDefault="00EF2BDE">
      <w:pPr>
        <w:numPr>
          <w:ilvl w:val="0"/>
          <w:numId w:val="39"/>
        </w:numPr>
        <w:rPr>
          <w:lang w:val="en-US"/>
        </w:rPr>
      </w:pPr>
      <w:r>
        <w:rPr>
          <w:b/>
          <w:bCs/>
          <w:lang w:val="en-US"/>
        </w:rPr>
        <w:t>SS/PBCH transmission periodicity adaptation,</w:t>
      </w:r>
    </w:p>
    <w:p w14:paraId="32037175" w14:textId="77777777" w:rsidR="001C291A" w:rsidRDefault="00EF2BDE">
      <w:pPr>
        <w:numPr>
          <w:ilvl w:val="0"/>
          <w:numId w:val="40"/>
        </w:numPr>
        <w:rPr>
          <w:lang w:val="en-GB"/>
        </w:rPr>
      </w:pPr>
      <w:r>
        <w:rPr>
          <w:b/>
          <w:bCs/>
          <w:lang w:val="en-GB"/>
        </w:rPr>
        <w:t>Synch raster search design,</w:t>
      </w:r>
    </w:p>
    <w:p w14:paraId="4924671A" w14:textId="77777777" w:rsidR="001C291A" w:rsidRDefault="00EF2BDE">
      <w:pPr>
        <w:numPr>
          <w:ilvl w:val="0"/>
          <w:numId w:val="40"/>
        </w:numPr>
        <w:rPr>
          <w:lang w:val="en-US"/>
        </w:rPr>
      </w:pPr>
      <w:r>
        <w:rPr>
          <w:b/>
          <w:bCs/>
          <w:lang w:val="en-US"/>
        </w:rPr>
        <w:t xml:space="preserve">SS/PBCH detection performance </w:t>
      </w:r>
      <w:r>
        <w:rPr>
          <w:b/>
          <w:bCs/>
          <w:lang w:val="en-GB"/>
        </w:rPr>
        <w:t>(incl. #RBs, #symbols, beamforming),</w:t>
      </w:r>
    </w:p>
    <w:p w14:paraId="149422DF" w14:textId="77777777" w:rsidR="001C291A" w:rsidRDefault="00EF2BDE">
      <w:pPr>
        <w:numPr>
          <w:ilvl w:val="0"/>
          <w:numId w:val="40"/>
        </w:numPr>
        <w:rPr>
          <w:lang w:val="en-GB"/>
        </w:rPr>
      </w:pPr>
      <w:r>
        <w:rPr>
          <w:b/>
          <w:bCs/>
          <w:lang w:val="en-GB"/>
        </w:rPr>
        <w:t>Other mechanisms are not precluded,</w:t>
      </w:r>
    </w:p>
    <w:p w14:paraId="120A70FF" w14:textId="77777777" w:rsidR="001C291A" w:rsidRDefault="00EF2BDE">
      <w:pPr>
        <w:rPr>
          <w:lang w:val="en-US"/>
        </w:rPr>
      </w:pPr>
      <w:r>
        <w:rPr>
          <w:b/>
          <w:bCs/>
          <w:lang w:val="en-US"/>
        </w:rPr>
        <w:t xml:space="preserve">for at least </w:t>
      </w:r>
      <w:r>
        <w:rPr>
          <w:b/>
          <w:bCs/>
          <w:lang w:val="en-GB"/>
        </w:rPr>
        <w:t>least initial access and RRM measurement procedure.</w:t>
      </w:r>
    </w:p>
    <w:p w14:paraId="359DB204" w14:textId="77777777" w:rsidR="001C291A" w:rsidRDefault="001C291A">
      <w:pPr>
        <w:rPr>
          <w:lang w:val="en-US"/>
        </w:rPr>
      </w:pPr>
    </w:p>
    <w:p w14:paraId="7DC312F3" w14:textId="77777777" w:rsidR="001C291A" w:rsidRDefault="00EF2BDE">
      <w:pPr>
        <w:rPr>
          <w:lang w:val="en-US"/>
        </w:rPr>
      </w:pPr>
      <w:r>
        <w:rPr>
          <w:lang w:val="en-US"/>
        </w:rPr>
        <w:t>Companies are welcome to share their views on the above FL proposal.</w:t>
      </w:r>
    </w:p>
    <w:tbl>
      <w:tblPr>
        <w:tblStyle w:val="aff8"/>
        <w:tblW w:w="5000" w:type="pct"/>
        <w:tblLayout w:type="fixed"/>
        <w:tblLook w:val="04A0" w:firstRow="1" w:lastRow="0" w:firstColumn="1" w:lastColumn="0" w:noHBand="0" w:noVBand="1"/>
      </w:tblPr>
      <w:tblGrid>
        <w:gridCol w:w="2460"/>
        <w:gridCol w:w="7168"/>
      </w:tblGrid>
      <w:tr w:rsidR="001C291A" w14:paraId="1B8D2A16" w14:textId="77777777" w:rsidTr="00F701DA">
        <w:tc>
          <w:tcPr>
            <w:tcW w:w="2460" w:type="dxa"/>
            <w:shd w:val="clear" w:color="auto" w:fill="FFC000" w:themeFill="accent4"/>
          </w:tcPr>
          <w:p w14:paraId="3FBAE9C4" w14:textId="77777777" w:rsidR="001C291A" w:rsidRDefault="00EF2BDE">
            <w:pPr>
              <w:rPr>
                <w:b/>
                <w:bCs/>
                <w:szCs w:val="20"/>
              </w:rPr>
            </w:pPr>
            <w:r>
              <w:rPr>
                <w:b/>
                <w:bCs/>
                <w:szCs w:val="20"/>
              </w:rPr>
              <w:t>Company</w:t>
            </w:r>
          </w:p>
        </w:tc>
        <w:tc>
          <w:tcPr>
            <w:tcW w:w="7168" w:type="dxa"/>
            <w:shd w:val="clear" w:color="auto" w:fill="FFC000" w:themeFill="accent4"/>
          </w:tcPr>
          <w:p w14:paraId="00A6D6DA" w14:textId="77777777" w:rsidR="001C291A" w:rsidRDefault="00EF2BDE">
            <w:pPr>
              <w:rPr>
                <w:b/>
                <w:bCs/>
                <w:szCs w:val="20"/>
              </w:rPr>
            </w:pPr>
            <w:r>
              <w:rPr>
                <w:b/>
                <w:bCs/>
                <w:szCs w:val="20"/>
              </w:rPr>
              <w:t>View</w:t>
            </w:r>
          </w:p>
        </w:tc>
      </w:tr>
      <w:tr w:rsidR="001C291A" w14:paraId="202E7B68" w14:textId="77777777" w:rsidTr="00F701DA">
        <w:tc>
          <w:tcPr>
            <w:tcW w:w="2460" w:type="dxa"/>
            <w:tcBorders>
              <w:bottom w:val="single" w:sz="4" w:space="0" w:color="auto"/>
            </w:tcBorders>
          </w:tcPr>
          <w:p w14:paraId="11944D03" w14:textId="77777777" w:rsidR="001C291A" w:rsidRDefault="00EF2BDE">
            <w:pPr>
              <w:rPr>
                <w:rFonts w:eastAsia="DengXian"/>
                <w:szCs w:val="20"/>
                <w:lang w:eastAsia="zh-CN"/>
              </w:rPr>
            </w:pPr>
            <w:r>
              <w:rPr>
                <w:rFonts w:eastAsia="DengXian"/>
                <w:szCs w:val="20"/>
                <w:lang w:eastAsia="zh-CN"/>
              </w:rPr>
              <w:lastRenderedPageBreak/>
              <w:t>CMCC</w:t>
            </w:r>
          </w:p>
        </w:tc>
        <w:tc>
          <w:tcPr>
            <w:tcW w:w="7168" w:type="dxa"/>
            <w:tcBorders>
              <w:bottom w:val="single" w:sz="4" w:space="0" w:color="auto"/>
            </w:tcBorders>
          </w:tcPr>
          <w:p w14:paraId="015B21DB" w14:textId="77777777" w:rsidR="001C291A" w:rsidRDefault="00EF2BDE">
            <w:pPr>
              <w:rPr>
                <w:rFonts w:eastAsia="DengXian"/>
                <w:szCs w:val="20"/>
                <w:lang w:eastAsia="zh-CN"/>
              </w:rPr>
            </w:pPr>
            <w:r>
              <w:rPr>
                <w:rFonts w:eastAsia="DengXian"/>
                <w:szCs w:val="20"/>
                <w:lang w:eastAsia="zh-CN"/>
              </w:rPr>
              <w:t>Support</w:t>
            </w:r>
          </w:p>
        </w:tc>
      </w:tr>
      <w:tr w:rsidR="001C291A" w:rsidRPr="00E22889" w14:paraId="297D743C" w14:textId="77777777" w:rsidTr="00F701DA">
        <w:tc>
          <w:tcPr>
            <w:tcW w:w="2460" w:type="dxa"/>
            <w:tcBorders>
              <w:top w:val="single" w:sz="4" w:space="0" w:color="auto"/>
              <w:bottom w:val="single" w:sz="4" w:space="0" w:color="auto"/>
            </w:tcBorders>
          </w:tcPr>
          <w:p w14:paraId="32410064" w14:textId="77777777" w:rsidR="001C291A" w:rsidRDefault="001C291A">
            <w:pPr>
              <w:rPr>
                <w:rFonts w:eastAsia="DengXian"/>
                <w:szCs w:val="20"/>
                <w:lang w:eastAsia="zh-CN"/>
              </w:rPr>
            </w:pPr>
          </w:p>
        </w:tc>
        <w:tc>
          <w:tcPr>
            <w:tcW w:w="7168" w:type="dxa"/>
            <w:tcBorders>
              <w:top w:val="single" w:sz="4" w:space="0" w:color="auto"/>
              <w:bottom w:val="single" w:sz="4" w:space="0" w:color="auto"/>
            </w:tcBorders>
          </w:tcPr>
          <w:p w14:paraId="02B8BB1F" w14:textId="77777777" w:rsidR="001C291A" w:rsidRDefault="00EF2BDE">
            <w:pPr>
              <w:rPr>
                <w:b/>
                <w:bCs/>
                <w:lang w:val="en-US"/>
              </w:rPr>
            </w:pPr>
            <w:r>
              <w:rPr>
                <w:rFonts w:eastAsia="DengXian"/>
                <w:b/>
                <w:bCs/>
                <w:szCs w:val="20"/>
                <w:lang w:val="en-GB" w:eastAsia="zh-CN"/>
              </w:rPr>
              <w:t>Fine with the proposal with following update.</w:t>
            </w:r>
            <w:r>
              <w:rPr>
                <w:rFonts w:eastAsia="DengXian"/>
                <w:b/>
                <w:bCs/>
                <w:szCs w:val="20"/>
                <w:lang w:val="en-GB" w:eastAsia="zh-CN"/>
              </w:rPr>
              <w:br/>
            </w:r>
            <w:r>
              <w:rPr>
                <w:rFonts w:eastAsia="DengXian"/>
                <w:b/>
                <w:bCs/>
                <w:szCs w:val="20"/>
                <w:lang w:val="en-GB" w:eastAsia="zh-CN"/>
              </w:rPr>
              <w:br/>
            </w:r>
            <w:r>
              <w:rPr>
                <w:b/>
                <w:bCs/>
                <w:lang w:val="en-US"/>
              </w:rPr>
              <w:t>Study</w:t>
            </w:r>
            <w:r>
              <w:rPr>
                <w:b/>
                <w:bCs/>
                <w:lang w:val="en-GB"/>
              </w:rPr>
              <w:t xml:space="preserve"> and evaluate UE performance and user experience impact from extended SS/PBCH periodicity and mechanisms to mitigate UE performance degradations of cell-defining SS/PBCH, considering:</w:t>
            </w:r>
          </w:p>
          <w:p w14:paraId="03EF4FFC" w14:textId="77777777" w:rsidR="001C291A" w:rsidRDefault="00EF2BDE">
            <w:pPr>
              <w:numPr>
                <w:ilvl w:val="0"/>
                <w:numId w:val="19"/>
              </w:numPr>
              <w:rPr>
                <w:lang w:val="en-US"/>
              </w:rPr>
            </w:pPr>
            <w:r>
              <w:rPr>
                <w:b/>
                <w:bCs/>
                <w:lang w:val="en-US"/>
              </w:rPr>
              <w:t>SS/PBCH types (e.g., always-on, on-demand),</w:t>
            </w:r>
          </w:p>
          <w:p w14:paraId="0EDC211D" w14:textId="77777777" w:rsidR="001C291A" w:rsidRDefault="00EF2BDE">
            <w:pPr>
              <w:numPr>
                <w:ilvl w:val="0"/>
                <w:numId w:val="19"/>
              </w:numPr>
              <w:rPr>
                <w:lang w:val="en-US"/>
              </w:rPr>
            </w:pPr>
            <w:r>
              <w:rPr>
                <w:b/>
                <w:bCs/>
                <w:lang w:val="en-US"/>
              </w:rPr>
              <w:t>SS/PBCH transmission periodicity adaptation,</w:t>
            </w:r>
          </w:p>
          <w:p w14:paraId="2DEF003D" w14:textId="77777777" w:rsidR="001C291A" w:rsidRDefault="00EF2BDE">
            <w:pPr>
              <w:numPr>
                <w:ilvl w:val="0"/>
                <w:numId w:val="19"/>
              </w:numPr>
              <w:rPr>
                <w:lang w:val="en-GB"/>
              </w:rPr>
            </w:pPr>
            <w:r>
              <w:rPr>
                <w:b/>
                <w:bCs/>
                <w:lang w:val="en-GB"/>
              </w:rPr>
              <w:t>Synch raster search design,</w:t>
            </w:r>
          </w:p>
          <w:p w14:paraId="44E8DCEB" w14:textId="77777777" w:rsidR="001C291A" w:rsidRDefault="00EF2BDE">
            <w:pPr>
              <w:numPr>
                <w:ilvl w:val="0"/>
                <w:numId w:val="19"/>
              </w:numPr>
              <w:rPr>
                <w:lang w:val="en-US"/>
              </w:rPr>
            </w:pPr>
            <w:r>
              <w:rPr>
                <w:b/>
                <w:bCs/>
                <w:lang w:val="en-US"/>
              </w:rPr>
              <w:t xml:space="preserve">SS/PBCH detection performance </w:t>
            </w:r>
            <w:r>
              <w:rPr>
                <w:b/>
                <w:bCs/>
                <w:lang w:val="en-GB"/>
              </w:rPr>
              <w:t>(incl. #RBs, #symbols, beamforming),</w:t>
            </w:r>
          </w:p>
          <w:p w14:paraId="347000C5" w14:textId="77777777" w:rsidR="001C291A" w:rsidRDefault="00EF2BDE">
            <w:pPr>
              <w:numPr>
                <w:ilvl w:val="0"/>
                <w:numId w:val="19"/>
              </w:numPr>
              <w:rPr>
                <w:color w:val="C9211E"/>
                <w:lang w:val="en-GB"/>
              </w:rPr>
            </w:pPr>
            <w:r>
              <w:rPr>
                <w:b/>
                <w:bCs/>
                <w:color w:val="C9211E"/>
                <w:lang w:val="en-GB"/>
              </w:rPr>
              <w:t>Simplified SSBs (e.g., PSS only transmissions in between always on SSBs)</w:t>
            </w:r>
          </w:p>
          <w:p w14:paraId="47DA5C2F" w14:textId="77777777" w:rsidR="001C291A" w:rsidRDefault="00EF2BDE">
            <w:pPr>
              <w:numPr>
                <w:ilvl w:val="0"/>
                <w:numId w:val="19"/>
              </w:numPr>
              <w:rPr>
                <w:lang w:val="en-GB"/>
              </w:rPr>
            </w:pPr>
            <w:r>
              <w:rPr>
                <w:b/>
                <w:bCs/>
                <w:lang w:val="en-GB"/>
              </w:rPr>
              <w:t>Other mechanisms are not precluded,</w:t>
            </w:r>
          </w:p>
          <w:p w14:paraId="1F0F5004" w14:textId="77777777" w:rsidR="001C291A" w:rsidRDefault="00EF2BDE">
            <w:pPr>
              <w:rPr>
                <w:lang w:val="en-US"/>
              </w:rPr>
            </w:pPr>
            <w:r>
              <w:rPr>
                <w:rFonts w:eastAsia="DengXian"/>
                <w:b/>
                <w:bCs/>
                <w:szCs w:val="20"/>
                <w:lang w:val="en-US" w:eastAsia="zh-CN"/>
              </w:rPr>
              <w:t xml:space="preserve">for at least </w:t>
            </w:r>
            <w:r>
              <w:rPr>
                <w:rFonts w:eastAsia="DengXian"/>
                <w:b/>
                <w:bCs/>
                <w:szCs w:val="20"/>
                <w:lang w:val="en-GB" w:eastAsia="zh-CN"/>
              </w:rPr>
              <w:t>least initial access and RRM measurement procedure.</w:t>
            </w:r>
          </w:p>
        </w:tc>
      </w:tr>
      <w:tr w:rsidR="001C291A" w:rsidRPr="00E22889" w14:paraId="58196B4F" w14:textId="77777777" w:rsidTr="00F701DA">
        <w:tc>
          <w:tcPr>
            <w:tcW w:w="2460" w:type="dxa"/>
            <w:tcBorders>
              <w:top w:val="single" w:sz="4" w:space="0" w:color="auto"/>
              <w:bottom w:val="single" w:sz="4" w:space="0" w:color="auto"/>
            </w:tcBorders>
          </w:tcPr>
          <w:p w14:paraId="4CE0DFE9" w14:textId="77777777" w:rsidR="001C291A" w:rsidRDefault="00EF2BDE">
            <w:pPr>
              <w:rPr>
                <w:rFonts w:eastAsia="DengXian"/>
                <w:szCs w:val="20"/>
                <w:lang w:eastAsia="zh-CN"/>
              </w:rPr>
            </w:pPr>
            <w:r>
              <w:rPr>
                <w:szCs w:val="20"/>
                <w:lang w:eastAsia="zh-CN"/>
              </w:rPr>
              <w:t>NEC</w:t>
            </w:r>
          </w:p>
        </w:tc>
        <w:tc>
          <w:tcPr>
            <w:tcW w:w="7168" w:type="dxa"/>
            <w:tcBorders>
              <w:top w:val="single" w:sz="4" w:space="0" w:color="auto"/>
              <w:bottom w:val="single" w:sz="4" w:space="0" w:color="auto"/>
            </w:tcBorders>
          </w:tcPr>
          <w:p w14:paraId="69FADDBC" w14:textId="77777777" w:rsidR="001C291A" w:rsidRDefault="00EF2BDE">
            <w:pPr>
              <w:rPr>
                <w:rFonts w:eastAsia="DengXian"/>
                <w:b/>
                <w:bCs/>
                <w:szCs w:val="20"/>
                <w:lang w:val="en-GB" w:eastAsia="zh-CN"/>
              </w:rPr>
            </w:pPr>
            <w:r>
              <w:rPr>
                <w:szCs w:val="20"/>
                <w:lang w:val="en-GB" w:eastAsia="zh-CN"/>
              </w:rPr>
              <w:t>We support this study. We propose to study mechanisms to mitigate the associated cell selection delay and UE power consumption. This could include evaluating a reduction in the number of synchronization raster points. Also, given that we created two separate mechanisms for on-demand SSB and SSB adaption, we should strive for a unified framework for on-demand and adaptive SSB transmission to cater to diverse scenarios in 6G.</w:t>
            </w:r>
          </w:p>
        </w:tc>
      </w:tr>
      <w:tr w:rsidR="001C291A" w14:paraId="0A6DEB87" w14:textId="77777777" w:rsidTr="00F701DA">
        <w:tc>
          <w:tcPr>
            <w:tcW w:w="2460" w:type="dxa"/>
            <w:tcBorders>
              <w:top w:val="single" w:sz="4" w:space="0" w:color="auto"/>
              <w:bottom w:val="single" w:sz="4" w:space="0" w:color="auto"/>
            </w:tcBorders>
          </w:tcPr>
          <w:p w14:paraId="623692C2" w14:textId="77777777" w:rsidR="001C291A" w:rsidRDefault="00EF2BDE">
            <w:pPr>
              <w:rPr>
                <w:szCs w:val="20"/>
                <w:lang w:val="en-US" w:eastAsia="zh-CN"/>
              </w:rPr>
            </w:pPr>
            <w:r>
              <w:rPr>
                <w:szCs w:val="20"/>
                <w:lang w:val="en-US" w:eastAsia="zh-CN"/>
              </w:rPr>
              <w:t>TCL</w:t>
            </w:r>
          </w:p>
        </w:tc>
        <w:tc>
          <w:tcPr>
            <w:tcW w:w="7168" w:type="dxa"/>
            <w:tcBorders>
              <w:top w:val="single" w:sz="4" w:space="0" w:color="auto"/>
              <w:bottom w:val="single" w:sz="4" w:space="0" w:color="auto"/>
            </w:tcBorders>
          </w:tcPr>
          <w:p w14:paraId="62A90D3E" w14:textId="77777777" w:rsidR="001C291A" w:rsidRDefault="00EF2BDE">
            <w:pPr>
              <w:rPr>
                <w:szCs w:val="20"/>
                <w:lang w:val="en-US" w:eastAsia="zh-CN"/>
              </w:rPr>
            </w:pPr>
            <w:r>
              <w:rPr>
                <w:szCs w:val="20"/>
                <w:lang w:val="en-US" w:eastAsia="zh-CN"/>
              </w:rPr>
              <w:t>Support</w:t>
            </w:r>
          </w:p>
        </w:tc>
      </w:tr>
      <w:tr w:rsidR="001C291A" w:rsidRPr="00E22889" w14:paraId="56BB69C7" w14:textId="77777777" w:rsidTr="00F701DA">
        <w:tc>
          <w:tcPr>
            <w:tcW w:w="2460" w:type="dxa"/>
            <w:tcBorders>
              <w:top w:val="single" w:sz="4" w:space="0" w:color="auto"/>
              <w:bottom w:val="single" w:sz="4" w:space="0" w:color="auto"/>
            </w:tcBorders>
          </w:tcPr>
          <w:p w14:paraId="35F15204" w14:textId="77777777" w:rsidR="001C291A" w:rsidRDefault="00EF2BDE">
            <w:pPr>
              <w:rPr>
                <w:rFonts w:eastAsia="DengXian"/>
                <w:szCs w:val="20"/>
                <w:lang w:val="en-US" w:eastAsia="zh-CN"/>
              </w:rPr>
            </w:pPr>
            <w:r>
              <w:rPr>
                <w:rFonts w:eastAsia="DengXian" w:hint="eastAsia"/>
                <w:szCs w:val="20"/>
                <w:lang w:val="en-US" w:eastAsia="zh-CN"/>
              </w:rPr>
              <w:t>CATT</w:t>
            </w:r>
          </w:p>
        </w:tc>
        <w:tc>
          <w:tcPr>
            <w:tcW w:w="7168" w:type="dxa"/>
            <w:tcBorders>
              <w:top w:val="single" w:sz="4" w:space="0" w:color="auto"/>
              <w:bottom w:val="single" w:sz="4" w:space="0" w:color="auto"/>
            </w:tcBorders>
          </w:tcPr>
          <w:p w14:paraId="05E4313C" w14:textId="77777777" w:rsidR="001C291A" w:rsidRDefault="00EF2BDE">
            <w:pPr>
              <w:rPr>
                <w:szCs w:val="20"/>
                <w:lang w:val="en-GB" w:eastAsia="zh-CN"/>
              </w:rPr>
            </w:pPr>
            <w:r>
              <w:rPr>
                <w:szCs w:val="20"/>
                <w:lang w:val="en-GB" w:eastAsia="zh-CN"/>
              </w:rPr>
              <w:t>OK</w:t>
            </w:r>
            <w:r>
              <w:rPr>
                <w:rFonts w:hint="eastAsia"/>
                <w:szCs w:val="20"/>
                <w:lang w:val="en-GB" w:eastAsia="zh-CN"/>
              </w:rPr>
              <w:t xml:space="preserve"> with the proposal in principle.</w:t>
            </w:r>
          </w:p>
          <w:p w14:paraId="1E416CBE" w14:textId="77777777" w:rsidR="001C291A" w:rsidRDefault="00EF2BDE">
            <w:pPr>
              <w:rPr>
                <w:szCs w:val="20"/>
                <w:lang w:val="en-GB" w:eastAsia="zh-CN"/>
              </w:rPr>
            </w:pPr>
            <w:r>
              <w:rPr>
                <w:rFonts w:hint="eastAsia"/>
                <w:szCs w:val="20"/>
                <w:lang w:val="en-GB" w:eastAsia="zh-CN"/>
              </w:rPr>
              <w:t xml:space="preserve">We prefer to also study </w:t>
            </w:r>
            <w:r>
              <w:rPr>
                <w:szCs w:val="20"/>
                <w:lang w:val="en-GB" w:eastAsia="zh-CN"/>
              </w:rPr>
              <w:t>SS/PBCH structure/pattern</w:t>
            </w:r>
            <w:r>
              <w:rPr>
                <w:rFonts w:hint="eastAsia"/>
                <w:szCs w:val="20"/>
                <w:lang w:val="en-GB" w:eastAsia="zh-CN"/>
              </w:rPr>
              <w:t xml:space="preserve"> in the proposal</w:t>
            </w:r>
            <w:r>
              <w:rPr>
                <w:szCs w:val="20"/>
                <w:lang w:val="en-GB" w:eastAsia="zh-CN"/>
              </w:rPr>
              <w:t xml:space="preserve"> </w:t>
            </w:r>
            <w:r>
              <w:rPr>
                <w:rFonts w:hint="eastAsia"/>
                <w:szCs w:val="20"/>
                <w:lang w:val="en-GB" w:eastAsia="zh-CN"/>
              </w:rPr>
              <w:t xml:space="preserve">in order to reduce the impact </w:t>
            </w:r>
            <w:r>
              <w:rPr>
                <w:rFonts w:eastAsia="DengXian" w:hint="eastAsia"/>
                <w:szCs w:val="20"/>
                <w:lang w:val="en-GB" w:eastAsia="zh-CN"/>
              </w:rPr>
              <w:t>of the</w:t>
            </w:r>
            <w:r>
              <w:rPr>
                <w:rFonts w:hint="eastAsia"/>
                <w:szCs w:val="20"/>
                <w:lang w:val="en-GB" w:eastAsia="zh-CN"/>
              </w:rPr>
              <w:t xml:space="preserve"> </w:t>
            </w:r>
            <w:r>
              <w:rPr>
                <w:szCs w:val="20"/>
                <w:lang w:val="en-GB" w:eastAsia="zh-CN"/>
              </w:rPr>
              <w:t>extended SS/PBCH periodicity</w:t>
            </w:r>
            <w:r>
              <w:rPr>
                <w:rFonts w:hint="eastAsia"/>
                <w:szCs w:val="20"/>
                <w:lang w:val="en-GB" w:eastAsia="zh-CN"/>
              </w:rPr>
              <w:t xml:space="preserve">. </w:t>
            </w:r>
          </w:p>
          <w:p w14:paraId="4EF5735D" w14:textId="77777777" w:rsidR="001C291A" w:rsidRDefault="00EF2BDE">
            <w:pPr>
              <w:rPr>
                <w:szCs w:val="20"/>
                <w:lang w:val="en-GB" w:eastAsia="zh-CN"/>
              </w:rPr>
            </w:pPr>
            <w:r>
              <w:rPr>
                <w:rFonts w:hint="eastAsia"/>
                <w:szCs w:val="20"/>
                <w:lang w:val="en-GB" w:eastAsia="zh-CN"/>
              </w:rPr>
              <w:t xml:space="preserve">BTW: there is a </w:t>
            </w:r>
            <w:r>
              <w:rPr>
                <w:szCs w:val="20"/>
                <w:lang w:val="en-GB" w:eastAsia="zh-CN"/>
              </w:rPr>
              <w:t>redundant</w:t>
            </w:r>
            <w:r>
              <w:rPr>
                <w:rFonts w:hint="eastAsia"/>
                <w:szCs w:val="20"/>
                <w:lang w:val="en-GB" w:eastAsia="zh-CN"/>
              </w:rPr>
              <w:t xml:space="preserve"> word of </w:t>
            </w:r>
            <w:r>
              <w:rPr>
                <w:szCs w:val="20"/>
                <w:lang w:val="en-GB" w:eastAsia="zh-CN"/>
              </w:rPr>
              <w:t>“</w:t>
            </w:r>
            <w:r>
              <w:rPr>
                <w:rFonts w:hint="eastAsia"/>
                <w:szCs w:val="20"/>
                <w:lang w:val="en-GB" w:eastAsia="zh-CN"/>
              </w:rPr>
              <w:t>least</w:t>
            </w:r>
            <w:r>
              <w:rPr>
                <w:szCs w:val="20"/>
                <w:lang w:val="en-GB" w:eastAsia="zh-CN"/>
              </w:rPr>
              <w:t>”</w:t>
            </w:r>
            <w:r>
              <w:rPr>
                <w:rFonts w:hint="eastAsia"/>
                <w:szCs w:val="20"/>
                <w:lang w:val="en-GB" w:eastAsia="zh-CN"/>
              </w:rPr>
              <w:t xml:space="preserve"> on the last sentence of this proposal.</w:t>
            </w:r>
          </w:p>
          <w:p w14:paraId="3957956C" w14:textId="77777777" w:rsidR="001C291A" w:rsidRDefault="00EF2BDE">
            <w:pPr>
              <w:rPr>
                <w:szCs w:val="20"/>
                <w:lang w:val="en-GB" w:eastAsia="zh-CN"/>
              </w:rPr>
            </w:pPr>
            <w:r>
              <w:rPr>
                <w:rFonts w:hint="eastAsia"/>
                <w:szCs w:val="20"/>
                <w:lang w:val="en-GB" w:eastAsia="zh-CN"/>
              </w:rPr>
              <w:t>Our preffered updated proposal as follows:</w:t>
            </w:r>
          </w:p>
          <w:p w14:paraId="700C1384" w14:textId="77777777" w:rsidR="001C291A" w:rsidRPr="00772A50" w:rsidRDefault="00EF2BDE">
            <w:pPr>
              <w:pStyle w:val="Proposal"/>
              <w:numPr>
                <w:ilvl w:val="0"/>
                <w:numId w:val="0"/>
              </w:numPr>
              <w:ind w:left="1304" w:hanging="1304"/>
              <w:rPr>
                <w:lang w:val="en-US"/>
              </w:rPr>
            </w:pPr>
            <w:r w:rsidRPr="00772A50">
              <w:rPr>
                <w:rFonts w:eastAsia="DengXian" w:hint="eastAsia"/>
                <w:lang w:val="en-US"/>
              </w:rPr>
              <w:t>FL Proposal 3</w:t>
            </w:r>
          </w:p>
          <w:p w14:paraId="1A55B381" w14:textId="77777777" w:rsidR="001C291A" w:rsidRDefault="00EF2BDE">
            <w:pPr>
              <w:rPr>
                <w:lang w:val="en-GB"/>
              </w:rPr>
            </w:pPr>
            <w:r>
              <w:rPr>
                <w:b/>
                <w:bCs/>
                <w:lang w:val="en-US"/>
              </w:rPr>
              <w:t>Study</w:t>
            </w:r>
            <w:r>
              <w:rPr>
                <w:b/>
                <w:bCs/>
                <w:lang w:val="en-GB"/>
              </w:rPr>
              <w:t xml:space="preserve"> and evaluate UE performance and user experience impact from extended SS/PBCH periodicity and mechanisms to mitigate UE performance degradations of cell-defining SS/PBCH, considering:</w:t>
            </w:r>
          </w:p>
          <w:p w14:paraId="64D41BC6" w14:textId="77777777" w:rsidR="001C291A" w:rsidRDefault="00EF2BDE">
            <w:pPr>
              <w:numPr>
                <w:ilvl w:val="0"/>
                <w:numId w:val="41"/>
              </w:numPr>
              <w:rPr>
                <w:lang w:val="en-US"/>
              </w:rPr>
            </w:pPr>
            <w:r>
              <w:rPr>
                <w:b/>
                <w:bCs/>
                <w:lang w:val="en-US"/>
              </w:rPr>
              <w:t>SS/PBCH types (e.g., always-on, on-demand),</w:t>
            </w:r>
          </w:p>
          <w:p w14:paraId="383A78CF" w14:textId="77777777" w:rsidR="001C291A" w:rsidRDefault="00EF2BDE">
            <w:pPr>
              <w:numPr>
                <w:ilvl w:val="0"/>
                <w:numId w:val="41"/>
              </w:numPr>
              <w:rPr>
                <w:u w:val="single"/>
                <w:lang w:val="en-US"/>
              </w:rPr>
            </w:pPr>
            <w:r>
              <w:rPr>
                <w:b/>
                <w:bCs/>
                <w:color w:val="FF0000"/>
                <w:u w:val="single"/>
              </w:rPr>
              <w:t>SS/PBCH structure/pattern</w:t>
            </w:r>
          </w:p>
          <w:p w14:paraId="36397D09" w14:textId="77777777" w:rsidR="001C291A" w:rsidRDefault="00EF2BDE">
            <w:pPr>
              <w:numPr>
                <w:ilvl w:val="0"/>
                <w:numId w:val="42"/>
              </w:numPr>
              <w:rPr>
                <w:lang w:val="en-US"/>
              </w:rPr>
            </w:pPr>
            <w:r>
              <w:rPr>
                <w:b/>
                <w:bCs/>
                <w:lang w:val="en-US"/>
              </w:rPr>
              <w:t>SS/PBCH transmission periodicity adaptation,</w:t>
            </w:r>
          </w:p>
          <w:p w14:paraId="567E81F5" w14:textId="77777777" w:rsidR="001C291A" w:rsidRDefault="00EF2BDE">
            <w:pPr>
              <w:numPr>
                <w:ilvl w:val="0"/>
                <w:numId w:val="43"/>
              </w:numPr>
              <w:rPr>
                <w:lang w:val="en-GB"/>
              </w:rPr>
            </w:pPr>
            <w:r>
              <w:rPr>
                <w:b/>
                <w:bCs/>
                <w:lang w:val="en-GB"/>
              </w:rPr>
              <w:t>Synch raster search design,</w:t>
            </w:r>
          </w:p>
          <w:p w14:paraId="4E4C7CFA" w14:textId="77777777" w:rsidR="001C291A" w:rsidRDefault="00EF2BDE">
            <w:pPr>
              <w:numPr>
                <w:ilvl w:val="0"/>
                <w:numId w:val="43"/>
              </w:numPr>
              <w:rPr>
                <w:lang w:val="en-US"/>
              </w:rPr>
            </w:pPr>
            <w:r>
              <w:rPr>
                <w:b/>
                <w:bCs/>
                <w:lang w:val="en-US"/>
              </w:rPr>
              <w:lastRenderedPageBreak/>
              <w:t xml:space="preserve">SS/PBCH detection performance </w:t>
            </w:r>
            <w:r>
              <w:rPr>
                <w:b/>
                <w:bCs/>
                <w:lang w:val="en-GB"/>
              </w:rPr>
              <w:t>(incl. #RBs, #symbols, beamforming),</w:t>
            </w:r>
          </w:p>
          <w:p w14:paraId="67636F04" w14:textId="77777777" w:rsidR="001C291A" w:rsidRDefault="00EF2BDE">
            <w:pPr>
              <w:numPr>
                <w:ilvl w:val="0"/>
                <w:numId w:val="43"/>
              </w:numPr>
              <w:rPr>
                <w:lang w:val="en-GB"/>
              </w:rPr>
            </w:pPr>
            <w:r>
              <w:rPr>
                <w:b/>
                <w:bCs/>
                <w:lang w:val="en-GB"/>
              </w:rPr>
              <w:t>Other mechanisms are not precluded,</w:t>
            </w:r>
          </w:p>
          <w:p w14:paraId="6CA6D161" w14:textId="77777777" w:rsidR="001C291A" w:rsidRDefault="00EF2BDE">
            <w:pPr>
              <w:rPr>
                <w:szCs w:val="20"/>
                <w:lang w:val="en-US" w:eastAsia="zh-CN"/>
              </w:rPr>
            </w:pPr>
            <w:r>
              <w:rPr>
                <w:b/>
                <w:bCs/>
                <w:lang w:val="en-US"/>
              </w:rPr>
              <w:t xml:space="preserve">for at least </w:t>
            </w:r>
            <w:r>
              <w:rPr>
                <w:b/>
                <w:bCs/>
                <w:strike/>
                <w:color w:val="FF0000"/>
                <w:lang w:val="en-GB"/>
              </w:rPr>
              <w:t>least</w:t>
            </w:r>
            <w:r>
              <w:rPr>
                <w:b/>
                <w:bCs/>
                <w:lang w:val="en-GB"/>
              </w:rPr>
              <w:t xml:space="preserve"> initial access and RRM measurement procedure.</w:t>
            </w:r>
          </w:p>
        </w:tc>
      </w:tr>
      <w:tr w:rsidR="001C291A" w14:paraId="16ADB579" w14:textId="77777777" w:rsidTr="00F701DA">
        <w:tc>
          <w:tcPr>
            <w:tcW w:w="2460" w:type="dxa"/>
            <w:tcBorders>
              <w:top w:val="single" w:sz="4" w:space="0" w:color="auto"/>
              <w:bottom w:val="single" w:sz="4" w:space="0" w:color="auto"/>
            </w:tcBorders>
          </w:tcPr>
          <w:p w14:paraId="6ED5D4BA" w14:textId="77777777" w:rsidR="001C291A" w:rsidRDefault="00EF2BDE">
            <w:pPr>
              <w:rPr>
                <w:rFonts w:eastAsia="DengXian"/>
                <w:szCs w:val="20"/>
                <w:lang w:val="en-US" w:eastAsia="zh-CN"/>
              </w:rPr>
            </w:pPr>
            <w:r>
              <w:rPr>
                <w:szCs w:val="20"/>
                <w:lang w:val="en-US" w:eastAsia="zh-CN"/>
              </w:rPr>
              <w:lastRenderedPageBreak/>
              <w:t>AT&amp;T</w:t>
            </w:r>
          </w:p>
        </w:tc>
        <w:tc>
          <w:tcPr>
            <w:tcW w:w="7168" w:type="dxa"/>
            <w:tcBorders>
              <w:top w:val="single" w:sz="4" w:space="0" w:color="auto"/>
              <w:bottom w:val="single" w:sz="4" w:space="0" w:color="auto"/>
            </w:tcBorders>
          </w:tcPr>
          <w:p w14:paraId="1C4ED0D1" w14:textId="77777777" w:rsidR="001C291A" w:rsidRDefault="00EF2BDE">
            <w:pPr>
              <w:rPr>
                <w:szCs w:val="20"/>
                <w:lang w:val="en-GB" w:eastAsia="zh-CN"/>
              </w:rPr>
            </w:pPr>
            <w:r>
              <w:rPr>
                <w:szCs w:val="20"/>
                <w:lang w:val="en-US" w:eastAsia="zh-CN"/>
              </w:rPr>
              <w:t>Support</w:t>
            </w:r>
          </w:p>
        </w:tc>
      </w:tr>
      <w:tr w:rsidR="001C291A" w:rsidRPr="00E22889" w14:paraId="6BA4FDEB" w14:textId="77777777" w:rsidTr="00F701DA">
        <w:tc>
          <w:tcPr>
            <w:tcW w:w="2460" w:type="dxa"/>
            <w:tcBorders>
              <w:top w:val="single" w:sz="4" w:space="0" w:color="auto"/>
            </w:tcBorders>
          </w:tcPr>
          <w:p w14:paraId="2117AABE" w14:textId="77777777" w:rsidR="001C291A" w:rsidRDefault="00EF2BDE">
            <w:pPr>
              <w:rPr>
                <w:szCs w:val="20"/>
                <w:lang w:val="en-US" w:eastAsia="zh-CN"/>
              </w:rPr>
            </w:pPr>
            <w:r>
              <w:rPr>
                <w:rFonts w:eastAsia="DengXian"/>
                <w:szCs w:val="20"/>
                <w:lang w:eastAsia="zh-CN"/>
              </w:rPr>
              <w:t>Xiaomi</w:t>
            </w:r>
          </w:p>
        </w:tc>
        <w:tc>
          <w:tcPr>
            <w:tcW w:w="7168" w:type="dxa"/>
            <w:tcBorders>
              <w:top w:val="single" w:sz="4" w:space="0" w:color="auto"/>
            </w:tcBorders>
          </w:tcPr>
          <w:p w14:paraId="23FDEEF3" w14:textId="77777777" w:rsidR="001C291A" w:rsidRPr="00772A50" w:rsidRDefault="00EF2BDE">
            <w:pPr>
              <w:rPr>
                <w:rFonts w:eastAsia="DengXian"/>
                <w:szCs w:val="20"/>
                <w:lang w:val="en-US" w:eastAsia="zh-CN"/>
              </w:rPr>
            </w:pPr>
            <w:r w:rsidRPr="00772A50">
              <w:rPr>
                <w:rFonts w:eastAsia="DengXian" w:hint="eastAsia"/>
                <w:szCs w:val="20"/>
                <w:lang w:val="en-US" w:eastAsia="zh-CN"/>
              </w:rPr>
              <w:t>W</w:t>
            </w:r>
            <w:r w:rsidRPr="00772A50">
              <w:rPr>
                <w:rFonts w:eastAsia="DengXian"/>
                <w:szCs w:val="20"/>
                <w:lang w:val="en-US" w:eastAsia="zh-CN"/>
              </w:rPr>
              <w:t>e are generally fine with the proposal. We have the following minor modification on the proposal.</w:t>
            </w:r>
          </w:p>
          <w:p w14:paraId="5FC4B565" w14:textId="77777777" w:rsidR="001C291A" w:rsidRDefault="00EF2BDE">
            <w:pPr>
              <w:rPr>
                <w:lang w:val="en-GB"/>
              </w:rPr>
            </w:pPr>
            <w:r>
              <w:rPr>
                <w:b/>
                <w:bCs/>
                <w:lang w:val="en-US"/>
              </w:rPr>
              <w:t>Study</w:t>
            </w:r>
            <w:r>
              <w:rPr>
                <w:b/>
                <w:bCs/>
                <w:lang w:val="en-GB"/>
              </w:rPr>
              <w:t xml:space="preserve"> and evaluate UE performance and user experience impact from extended </w:t>
            </w:r>
            <w:r>
              <w:rPr>
                <w:b/>
                <w:bCs/>
                <w:color w:val="FF0000"/>
                <w:u w:val="single"/>
                <w:lang w:val="en-GB"/>
              </w:rPr>
              <w:t>default</w:t>
            </w:r>
            <w:r>
              <w:rPr>
                <w:b/>
                <w:bCs/>
                <w:lang w:val="en-GB"/>
              </w:rPr>
              <w:t xml:space="preserve"> SS/PBCH periodicity and mechanisms to mitigate UE performance degradations of cell-defining SS/PBCH, considering:</w:t>
            </w:r>
          </w:p>
          <w:p w14:paraId="186FCAB8" w14:textId="77777777" w:rsidR="001C291A" w:rsidRDefault="00EF2BDE">
            <w:pPr>
              <w:numPr>
                <w:ilvl w:val="0"/>
                <w:numId w:val="41"/>
              </w:numPr>
              <w:rPr>
                <w:lang w:val="en-US"/>
              </w:rPr>
            </w:pPr>
            <w:r>
              <w:rPr>
                <w:b/>
                <w:bCs/>
                <w:lang w:val="en-US"/>
              </w:rPr>
              <w:t>SS/PBCH types (e.g., always-on, on-demand),</w:t>
            </w:r>
          </w:p>
          <w:p w14:paraId="13C0C552" w14:textId="77777777" w:rsidR="001C291A" w:rsidRDefault="00EF2BDE">
            <w:pPr>
              <w:numPr>
                <w:ilvl w:val="0"/>
                <w:numId w:val="42"/>
              </w:numPr>
              <w:rPr>
                <w:lang w:val="en-US"/>
              </w:rPr>
            </w:pPr>
            <w:r>
              <w:rPr>
                <w:b/>
                <w:bCs/>
                <w:lang w:val="en-US"/>
              </w:rPr>
              <w:t>SS/PBCH transmission periodicity adaptation,</w:t>
            </w:r>
          </w:p>
          <w:p w14:paraId="655E9169" w14:textId="77777777" w:rsidR="001C291A" w:rsidRDefault="00EF2BDE">
            <w:pPr>
              <w:numPr>
                <w:ilvl w:val="0"/>
                <w:numId w:val="43"/>
              </w:numPr>
              <w:rPr>
                <w:lang w:val="en-GB"/>
              </w:rPr>
            </w:pPr>
            <w:r>
              <w:rPr>
                <w:b/>
                <w:bCs/>
                <w:lang w:val="en-GB"/>
              </w:rPr>
              <w:t>Synch raster search design,</w:t>
            </w:r>
          </w:p>
          <w:p w14:paraId="77FD52F1" w14:textId="77777777" w:rsidR="001C291A" w:rsidRDefault="00EF2BDE">
            <w:pPr>
              <w:numPr>
                <w:ilvl w:val="0"/>
                <w:numId w:val="43"/>
              </w:numPr>
              <w:rPr>
                <w:lang w:val="en-US"/>
              </w:rPr>
            </w:pPr>
            <w:r>
              <w:rPr>
                <w:b/>
                <w:bCs/>
                <w:lang w:val="en-US"/>
              </w:rPr>
              <w:t xml:space="preserve">SS/PBCH detection performance </w:t>
            </w:r>
            <w:r>
              <w:rPr>
                <w:b/>
                <w:bCs/>
                <w:lang w:val="en-GB"/>
              </w:rPr>
              <w:t>(incl. #RBs, #symbols, beamforming),</w:t>
            </w:r>
          </w:p>
          <w:p w14:paraId="4C63D3AC" w14:textId="77777777" w:rsidR="001C291A" w:rsidRDefault="00EF2BDE">
            <w:pPr>
              <w:numPr>
                <w:ilvl w:val="0"/>
                <w:numId w:val="43"/>
              </w:numPr>
              <w:rPr>
                <w:lang w:val="en-GB"/>
              </w:rPr>
            </w:pPr>
            <w:r>
              <w:rPr>
                <w:b/>
                <w:bCs/>
                <w:lang w:val="en-GB"/>
              </w:rPr>
              <w:t>Other mechanisms are not precluded,</w:t>
            </w:r>
          </w:p>
          <w:p w14:paraId="2CBC4B85" w14:textId="77777777" w:rsidR="001C291A" w:rsidRDefault="00EF2BDE">
            <w:pPr>
              <w:rPr>
                <w:lang w:val="en-US"/>
              </w:rPr>
            </w:pPr>
            <w:r>
              <w:rPr>
                <w:b/>
                <w:bCs/>
                <w:lang w:val="en-US"/>
              </w:rPr>
              <w:t xml:space="preserve">for at least </w:t>
            </w:r>
            <w:r>
              <w:rPr>
                <w:b/>
                <w:bCs/>
                <w:lang w:val="en-GB"/>
              </w:rPr>
              <w:t>least initial access and RRM measurement procedure.</w:t>
            </w:r>
          </w:p>
          <w:p w14:paraId="4EAA0595" w14:textId="77777777" w:rsidR="001C291A" w:rsidRDefault="001C291A">
            <w:pPr>
              <w:rPr>
                <w:szCs w:val="20"/>
                <w:lang w:val="en-US" w:eastAsia="zh-CN"/>
              </w:rPr>
            </w:pPr>
          </w:p>
        </w:tc>
      </w:tr>
      <w:tr w:rsidR="001C291A" w14:paraId="6FD3939A" w14:textId="77777777" w:rsidTr="00F701DA">
        <w:tc>
          <w:tcPr>
            <w:tcW w:w="2460" w:type="dxa"/>
          </w:tcPr>
          <w:p w14:paraId="33AE0394" w14:textId="77777777" w:rsidR="001C291A" w:rsidRDefault="00EF2BDE">
            <w:pPr>
              <w:rPr>
                <w:sz w:val="20"/>
                <w:szCs w:val="20"/>
                <w:lang w:eastAsia="zh-CN"/>
              </w:rPr>
            </w:pPr>
            <w:r>
              <w:rPr>
                <w:rFonts w:eastAsia="DengXian" w:hint="eastAsia"/>
                <w:sz w:val="20"/>
                <w:szCs w:val="20"/>
                <w:lang w:eastAsia="zh-CN"/>
              </w:rPr>
              <w:t>OPPO</w:t>
            </w:r>
          </w:p>
        </w:tc>
        <w:tc>
          <w:tcPr>
            <w:tcW w:w="7168" w:type="dxa"/>
          </w:tcPr>
          <w:p w14:paraId="35CC0B20" w14:textId="77777777" w:rsidR="001C291A" w:rsidRDefault="00EF2BDE">
            <w:pPr>
              <w:rPr>
                <w:sz w:val="20"/>
                <w:szCs w:val="20"/>
                <w:lang w:eastAsia="zh-CN"/>
              </w:rPr>
            </w:pPr>
            <w:r>
              <w:rPr>
                <w:rFonts w:eastAsia="DengXian" w:hint="eastAsia"/>
                <w:sz w:val="20"/>
                <w:szCs w:val="20"/>
                <w:lang w:eastAsia="zh-CN"/>
              </w:rPr>
              <w:t>OK</w:t>
            </w:r>
          </w:p>
        </w:tc>
      </w:tr>
      <w:tr w:rsidR="001C291A" w:rsidRPr="00E22889" w14:paraId="5C255B66" w14:textId="77777777" w:rsidTr="00F701DA">
        <w:tc>
          <w:tcPr>
            <w:tcW w:w="2460" w:type="dxa"/>
          </w:tcPr>
          <w:p w14:paraId="22D27801" w14:textId="77777777" w:rsidR="001C291A" w:rsidRDefault="00EF2BDE">
            <w:pPr>
              <w:rPr>
                <w:rFonts w:eastAsia="DengXian"/>
                <w:szCs w:val="20"/>
                <w:lang w:eastAsia="zh-CN"/>
              </w:rPr>
            </w:pPr>
            <w:r>
              <w:rPr>
                <w:sz w:val="20"/>
                <w:szCs w:val="20"/>
                <w:lang w:eastAsia="zh-CN"/>
              </w:rPr>
              <w:t>Samsung</w:t>
            </w:r>
          </w:p>
        </w:tc>
        <w:tc>
          <w:tcPr>
            <w:tcW w:w="7168" w:type="dxa"/>
          </w:tcPr>
          <w:p w14:paraId="7F5277FB" w14:textId="77777777" w:rsidR="001C291A" w:rsidRPr="00772A50" w:rsidRDefault="00EF2BDE">
            <w:pPr>
              <w:rPr>
                <w:szCs w:val="20"/>
                <w:lang w:val="en-US"/>
              </w:rPr>
            </w:pPr>
            <w:r w:rsidRPr="00772A50">
              <w:rPr>
                <w:szCs w:val="20"/>
                <w:lang w:val="en-US"/>
              </w:rPr>
              <w:t xml:space="preserve">One suggestion to the wording to be aligned with WID: </w:t>
            </w:r>
          </w:p>
          <w:p w14:paraId="19D1CC2D" w14:textId="77777777" w:rsidR="001C291A" w:rsidRDefault="00EF2BDE">
            <w:pPr>
              <w:rPr>
                <w:lang w:val="en-GB"/>
              </w:rPr>
            </w:pPr>
            <w:r>
              <w:rPr>
                <w:b/>
                <w:bCs/>
                <w:lang w:val="en-US"/>
              </w:rPr>
              <w:t>Study</w:t>
            </w:r>
            <w:r>
              <w:rPr>
                <w:b/>
                <w:bCs/>
                <w:lang w:val="en-GB"/>
              </w:rPr>
              <w:t xml:space="preserve"> and evaluate UE performance and user experience impact from extended </w:t>
            </w:r>
            <w:r>
              <w:rPr>
                <w:b/>
                <w:bCs/>
                <w:strike/>
                <w:color w:val="FF0000"/>
                <w:lang w:val="en-GB"/>
              </w:rPr>
              <w:t>SS/PBCH</w:t>
            </w:r>
            <w:r>
              <w:rPr>
                <w:b/>
                <w:bCs/>
                <w:color w:val="FF0000"/>
                <w:lang w:val="en-GB"/>
              </w:rPr>
              <w:t xml:space="preserve"> </w:t>
            </w:r>
            <w:r w:rsidRPr="00772A50">
              <w:rPr>
                <w:color w:val="FF0000"/>
                <w:szCs w:val="20"/>
                <w:lang w:val="en-US"/>
              </w:rPr>
              <w:t xml:space="preserve">sync signal </w:t>
            </w:r>
            <w:r>
              <w:rPr>
                <w:b/>
                <w:bCs/>
                <w:lang w:val="en-GB"/>
              </w:rPr>
              <w:t xml:space="preserve">periodicity </w:t>
            </w:r>
            <w:r>
              <w:rPr>
                <w:b/>
                <w:bCs/>
                <w:color w:val="FF0000"/>
                <w:lang w:val="en-GB"/>
              </w:rPr>
              <w:t xml:space="preserve">for initial access </w:t>
            </w:r>
            <w:r>
              <w:rPr>
                <w:b/>
                <w:bCs/>
                <w:lang w:val="en-GB"/>
              </w:rPr>
              <w:t xml:space="preserve">and mechanisms to mitigate UE performance degradations </w:t>
            </w:r>
            <w:r>
              <w:rPr>
                <w:b/>
                <w:bCs/>
                <w:strike/>
                <w:color w:val="FF0000"/>
                <w:lang w:val="en-GB"/>
              </w:rPr>
              <w:t>of cell-defining SS/PBCH</w:t>
            </w:r>
            <w:r>
              <w:rPr>
                <w:b/>
                <w:bCs/>
                <w:lang w:val="en-GB"/>
              </w:rPr>
              <w:t>, considering:</w:t>
            </w:r>
          </w:p>
          <w:p w14:paraId="209294B8" w14:textId="77777777" w:rsidR="001C291A" w:rsidRDefault="00EF2BDE">
            <w:pPr>
              <w:numPr>
                <w:ilvl w:val="0"/>
                <w:numId w:val="41"/>
              </w:numPr>
              <w:rPr>
                <w:lang w:val="en-US"/>
              </w:rPr>
            </w:pPr>
            <w:r>
              <w:rPr>
                <w:b/>
                <w:bCs/>
                <w:strike/>
                <w:color w:val="FF0000"/>
                <w:lang w:val="en-GB"/>
              </w:rPr>
              <w:t>SS/PBCH</w:t>
            </w:r>
            <w:r>
              <w:rPr>
                <w:b/>
                <w:bCs/>
                <w:color w:val="FF0000"/>
                <w:lang w:val="en-GB"/>
              </w:rPr>
              <w:t xml:space="preserve"> </w:t>
            </w:r>
            <w:r w:rsidRPr="00772A50">
              <w:rPr>
                <w:color w:val="FF0000"/>
                <w:szCs w:val="20"/>
                <w:lang w:val="en-US"/>
              </w:rPr>
              <w:t xml:space="preserve">sync signal </w:t>
            </w:r>
            <w:r>
              <w:rPr>
                <w:b/>
                <w:bCs/>
                <w:lang w:val="en-US"/>
              </w:rPr>
              <w:t>types (e.g., always-on, on-demand),</w:t>
            </w:r>
          </w:p>
          <w:p w14:paraId="32601D6D" w14:textId="77777777" w:rsidR="001C291A" w:rsidRDefault="00EF2BDE">
            <w:pPr>
              <w:numPr>
                <w:ilvl w:val="0"/>
                <w:numId w:val="42"/>
              </w:numPr>
              <w:rPr>
                <w:lang w:val="en-US"/>
              </w:rPr>
            </w:pPr>
            <w:r>
              <w:rPr>
                <w:b/>
                <w:bCs/>
                <w:strike/>
                <w:color w:val="FF0000"/>
                <w:lang w:val="en-GB"/>
              </w:rPr>
              <w:t>SS/PBCH</w:t>
            </w:r>
            <w:r>
              <w:rPr>
                <w:b/>
                <w:bCs/>
                <w:color w:val="FF0000"/>
                <w:lang w:val="en-GB"/>
              </w:rPr>
              <w:t xml:space="preserve"> </w:t>
            </w:r>
            <w:r>
              <w:rPr>
                <w:color w:val="FF0000"/>
                <w:szCs w:val="20"/>
              </w:rPr>
              <w:t xml:space="preserve">sync signal </w:t>
            </w:r>
            <w:r>
              <w:rPr>
                <w:b/>
                <w:bCs/>
                <w:lang w:val="en-US"/>
              </w:rPr>
              <w:t>transmission periodicity adaptation,</w:t>
            </w:r>
          </w:p>
          <w:p w14:paraId="2C55BC7C" w14:textId="77777777" w:rsidR="001C291A" w:rsidRDefault="00EF2BDE">
            <w:pPr>
              <w:numPr>
                <w:ilvl w:val="0"/>
                <w:numId w:val="43"/>
              </w:numPr>
              <w:rPr>
                <w:lang w:val="en-GB"/>
              </w:rPr>
            </w:pPr>
            <w:r>
              <w:rPr>
                <w:b/>
                <w:bCs/>
                <w:lang w:val="en-GB"/>
              </w:rPr>
              <w:t>Synch raster search design,</w:t>
            </w:r>
          </w:p>
          <w:p w14:paraId="702CAB60" w14:textId="77777777" w:rsidR="001C291A" w:rsidRDefault="00EF2BDE">
            <w:pPr>
              <w:numPr>
                <w:ilvl w:val="0"/>
                <w:numId w:val="43"/>
              </w:numPr>
              <w:rPr>
                <w:lang w:val="en-US"/>
              </w:rPr>
            </w:pPr>
            <w:r>
              <w:rPr>
                <w:b/>
                <w:bCs/>
                <w:strike/>
                <w:color w:val="FF0000"/>
                <w:lang w:val="en-GB"/>
              </w:rPr>
              <w:t>SS/PBCH</w:t>
            </w:r>
            <w:r>
              <w:rPr>
                <w:b/>
                <w:bCs/>
                <w:color w:val="FF0000"/>
                <w:lang w:val="en-GB"/>
              </w:rPr>
              <w:t xml:space="preserve"> </w:t>
            </w:r>
            <w:r w:rsidRPr="00772A50">
              <w:rPr>
                <w:color w:val="FF0000"/>
                <w:szCs w:val="20"/>
                <w:lang w:val="en-US"/>
              </w:rPr>
              <w:t xml:space="preserve">sync signal </w:t>
            </w:r>
            <w:r>
              <w:rPr>
                <w:b/>
                <w:bCs/>
                <w:lang w:val="en-US"/>
              </w:rPr>
              <w:t xml:space="preserve">detection performance </w:t>
            </w:r>
            <w:r>
              <w:rPr>
                <w:b/>
                <w:bCs/>
                <w:lang w:val="en-GB"/>
              </w:rPr>
              <w:t>(incl. #RBs, #symbols, beamforming),</w:t>
            </w:r>
          </w:p>
          <w:p w14:paraId="7CB762E7" w14:textId="77777777" w:rsidR="001C291A" w:rsidRDefault="00EF2BDE">
            <w:pPr>
              <w:numPr>
                <w:ilvl w:val="0"/>
                <w:numId w:val="43"/>
              </w:numPr>
              <w:rPr>
                <w:lang w:val="en-GB"/>
              </w:rPr>
            </w:pPr>
            <w:r>
              <w:rPr>
                <w:b/>
                <w:bCs/>
                <w:lang w:val="en-GB"/>
              </w:rPr>
              <w:t>Other mechanisms are not precluded,</w:t>
            </w:r>
          </w:p>
          <w:p w14:paraId="225A40D0" w14:textId="77777777" w:rsidR="001C291A" w:rsidRDefault="00EF2BDE">
            <w:pPr>
              <w:rPr>
                <w:lang w:val="en-US"/>
              </w:rPr>
            </w:pPr>
            <w:r>
              <w:rPr>
                <w:b/>
                <w:bCs/>
                <w:lang w:val="en-US"/>
              </w:rPr>
              <w:t xml:space="preserve">for at least </w:t>
            </w:r>
            <w:r>
              <w:rPr>
                <w:b/>
                <w:bCs/>
                <w:lang w:val="en-GB"/>
              </w:rPr>
              <w:t>least initial access and RRM measurement procedure.</w:t>
            </w:r>
          </w:p>
          <w:p w14:paraId="7B754001" w14:textId="77777777" w:rsidR="001C291A" w:rsidRPr="00772A50" w:rsidRDefault="00EF2BDE">
            <w:pPr>
              <w:rPr>
                <w:rFonts w:eastAsia="DengXian"/>
                <w:szCs w:val="20"/>
                <w:lang w:val="en-US" w:eastAsia="zh-CN"/>
              </w:rPr>
            </w:pPr>
            <w:r>
              <w:rPr>
                <w:szCs w:val="20"/>
                <w:lang w:val="en-US" w:eastAsia="zh-CN"/>
              </w:rPr>
              <w:t>Also, it would be better to clarify what exactly do we study and evaluate for “</w:t>
            </w:r>
            <w:r>
              <w:rPr>
                <w:b/>
                <w:bCs/>
                <w:lang w:val="en-GB"/>
              </w:rPr>
              <w:t>user experience impact</w:t>
            </w:r>
            <w:r>
              <w:rPr>
                <w:szCs w:val="20"/>
                <w:lang w:val="en-US" w:eastAsia="zh-CN"/>
              </w:rPr>
              <w:t xml:space="preserve">”. </w:t>
            </w:r>
          </w:p>
        </w:tc>
      </w:tr>
      <w:tr w:rsidR="001C291A" w:rsidRPr="00E22889" w14:paraId="56AD6610" w14:textId="77777777" w:rsidTr="00F701DA">
        <w:tc>
          <w:tcPr>
            <w:tcW w:w="2460" w:type="dxa"/>
          </w:tcPr>
          <w:p w14:paraId="20304DC5" w14:textId="77777777" w:rsidR="001C291A" w:rsidRDefault="00EF2BDE">
            <w:pPr>
              <w:rPr>
                <w:szCs w:val="20"/>
                <w:lang w:eastAsia="zh-CN"/>
              </w:rPr>
            </w:pPr>
            <w:r>
              <w:rPr>
                <w:sz w:val="20"/>
                <w:szCs w:val="20"/>
                <w:lang w:eastAsia="zh-CN"/>
              </w:rPr>
              <w:t>Qualcomm</w:t>
            </w:r>
          </w:p>
        </w:tc>
        <w:tc>
          <w:tcPr>
            <w:tcW w:w="7168" w:type="dxa"/>
          </w:tcPr>
          <w:p w14:paraId="78243FC0" w14:textId="77777777" w:rsidR="001C291A" w:rsidRPr="00772A50" w:rsidRDefault="00EF2BDE">
            <w:pPr>
              <w:rPr>
                <w:szCs w:val="20"/>
                <w:lang w:val="en-US" w:eastAsia="zh-CN"/>
              </w:rPr>
            </w:pPr>
            <w:r w:rsidRPr="00772A50">
              <w:rPr>
                <w:szCs w:val="20"/>
                <w:lang w:val="en-US" w:eastAsia="zh-CN"/>
              </w:rPr>
              <w:t>If default SSB periodicity is extended, it is important to study cell search latency, complexity and UE energy consumption in addition to SSB performance.</w:t>
            </w:r>
          </w:p>
          <w:p w14:paraId="21AEAA01" w14:textId="77777777" w:rsidR="001C291A" w:rsidRPr="00772A50" w:rsidRDefault="00EF2BDE">
            <w:pPr>
              <w:rPr>
                <w:szCs w:val="20"/>
                <w:lang w:val="en-US" w:eastAsia="zh-CN"/>
              </w:rPr>
            </w:pPr>
            <w:r w:rsidRPr="00772A50">
              <w:rPr>
                <w:szCs w:val="20"/>
                <w:lang w:val="en-US" w:eastAsia="zh-CN"/>
              </w:rPr>
              <w:lastRenderedPageBreak/>
              <w:t>The impact to BM should also be studied. Furthermore, in addition to RRM measurement, the impact might occur in other steps in RRM procedure; hence suggesting to remove measurement from the proposal.</w:t>
            </w:r>
          </w:p>
          <w:p w14:paraId="44BCA894" w14:textId="77777777" w:rsidR="001C291A" w:rsidRPr="00772A50" w:rsidRDefault="00EF2BDE">
            <w:pPr>
              <w:rPr>
                <w:szCs w:val="20"/>
                <w:lang w:val="en-US" w:eastAsia="zh-CN"/>
              </w:rPr>
            </w:pPr>
            <w:r w:rsidRPr="00772A50">
              <w:rPr>
                <w:szCs w:val="20"/>
                <w:lang w:val="en-US" w:eastAsia="zh-CN"/>
              </w:rPr>
              <w:t xml:space="preserve">Below is our suggestion for </w:t>
            </w:r>
            <w:r w:rsidRPr="00772A50">
              <w:rPr>
                <w:b/>
                <w:bCs/>
                <w:color w:val="FF0000"/>
                <w:szCs w:val="20"/>
                <w:lang w:val="en-US" w:eastAsia="zh-CN"/>
              </w:rPr>
              <w:t>proposal update</w:t>
            </w:r>
            <w:r w:rsidRPr="00772A50">
              <w:rPr>
                <w:szCs w:val="20"/>
                <w:lang w:val="en-US" w:eastAsia="zh-CN"/>
              </w:rPr>
              <w:t>:</w:t>
            </w:r>
          </w:p>
          <w:p w14:paraId="149C02CB" w14:textId="77777777" w:rsidR="001C291A" w:rsidRPr="00772A50" w:rsidRDefault="001C291A">
            <w:pPr>
              <w:rPr>
                <w:sz w:val="20"/>
                <w:szCs w:val="20"/>
                <w:lang w:val="en-US" w:eastAsia="zh-CN"/>
              </w:rPr>
            </w:pPr>
          </w:p>
          <w:p w14:paraId="4023F518" w14:textId="77777777" w:rsidR="001C291A" w:rsidRDefault="00EF2BDE">
            <w:pPr>
              <w:rPr>
                <w:lang w:val="en-GB"/>
              </w:rPr>
            </w:pPr>
            <w:r>
              <w:rPr>
                <w:b/>
                <w:bCs/>
                <w:lang w:val="en-US"/>
              </w:rPr>
              <w:t>Study</w:t>
            </w:r>
            <w:r>
              <w:rPr>
                <w:b/>
                <w:bCs/>
                <w:lang w:val="en-GB"/>
              </w:rPr>
              <w:t xml:space="preserve"> and evaluate </w:t>
            </w:r>
            <w:r>
              <w:rPr>
                <w:b/>
                <w:bCs/>
                <w:color w:val="FF0000"/>
                <w:lang w:val="en-GB"/>
              </w:rPr>
              <w:t xml:space="preserve">impact on </w:t>
            </w:r>
            <w:r>
              <w:rPr>
                <w:b/>
                <w:bCs/>
                <w:lang w:val="en-GB"/>
              </w:rPr>
              <w:t xml:space="preserve">UE performance and user experience </w:t>
            </w:r>
            <w:r>
              <w:rPr>
                <w:b/>
                <w:bCs/>
                <w:strike/>
                <w:color w:val="FF0000"/>
                <w:lang w:val="en-GB"/>
              </w:rPr>
              <w:t>impact from</w:t>
            </w:r>
            <w:r>
              <w:rPr>
                <w:b/>
                <w:bCs/>
                <w:color w:val="FF0000"/>
                <w:lang w:val="en-GB"/>
              </w:rPr>
              <w:t xml:space="preserve"> due to </w:t>
            </w:r>
            <w:r>
              <w:rPr>
                <w:b/>
                <w:bCs/>
                <w:lang w:val="en-GB"/>
              </w:rPr>
              <w:t>extended</w:t>
            </w:r>
            <w:r>
              <w:rPr>
                <w:b/>
                <w:bCs/>
                <w:color w:val="FF0000"/>
                <w:lang w:val="en-GB"/>
              </w:rPr>
              <w:t xml:space="preserve"> </w:t>
            </w:r>
            <w:r>
              <w:rPr>
                <w:b/>
                <w:bCs/>
                <w:lang w:val="en-GB"/>
              </w:rPr>
              <w:t xml:space="preserve">SS/PBCH periodicity and mechanisms to mitigate </w:t>
            </w:r>
            <w:r>
              <w:rPr>
                <w:b/>
                <w:bCs/>
                <w:color w:val="FF0000"/>
                <w:lang w:val="en-GB"/>
              </w:rPr>
              <w:t>the impact</w:t>
            </w:r>
            <w:r>
              <w:rPr>
                <w:b/>
                <w:bCs/>
                <w:lang w:val="en-GB"/>
              </w:rPr>
              <w:t xml:space="preserve"> </w:t>
            </w:r>
            <w:r>
              <w:rPr>
                <w:b/>
                <w:bCs/>
                <w:strike/>
                <w:color w:val="FF0000"/>
                <w:lang w:val="en-GB"/>
              </w:rPr>
              <w:t>UE performance degradations of cell-defining SS/PBCH</w:t>
            </w:r>
            <w:r>
              <w:rPr>
                <w:b/>
                <w:bCs/>
                <w:lang w:val="en-GB"/>
              </w:rPr>
              <w:t>, considering:</w:t>
            </w:r>
          </w:p>
          <w:p w14:paraId="3E7E8145" w14:textId="77777777" w:rsidR="001C291A" w:rsidRDefault="00EF2BDE">
            <w:pPr>
              <w:numPr>
                <w:ilvl w:val="0"/>
                <w:numId w:val="41"/>
              </w:numPr>
              <w:rPr>
                <w:lang w:val="en-US"/>
              </w:rPr>
            </w:pPr>
            <w:r>
              <w:rPr>
                <w:b/>
                <w:bCs/>
                <w:lang w:val="en-US"/>
              </w:rPr>
              <w:t>SS/PBCH types (e.g., always-on, on-demand),</w:t>
            </w:r>
          </w:p>
          <w:p w14:paraId="16320EF5" w14:textId="77777777" w:rsidR="001C291A" w:rsidRDefault="00EF2BDE">
            <w:pPr>
              <w:numPr>
                <w:ilvl w:val="0"/>
                <w:numId w:val="42"/>
              </w:numPr>
              <w:rPr>
                <w:lang w:val="en-US"/>
              </w:rPr>
            </w:pPr>
            <w:r>
              <w:rPr>
                <w:b/>
                <w:bCs/>
                <w:lang w:val="en-US"/>
              </w:rPr>
              <w:t>SS/PBCH transmission periodicity adaptation,</w:t>
            </w:r>
          </w:p>
          <w:p w14:paraId="19748D25" w14:textId="77777777" w:rsidR="001C291A" w:rsidRDefault="00EF2BDE">
            <w:pPr>
              <w:numPr>
                <w:ilvl w:val="0"/>
                <w:numId w:val="43"/>
              </w:numPr>
              <w:rPr>
                <w:color w:val="FF0000"/>
                <w:lang w:val="en-GB"/>
              </w:rPr>
            </w:pPr>
            <w:r>
              <w:rPr>
                <w:b/>
                <w:bCs/>
                <w:color w:val="FF0000"/>
                <w:lang w:val="en-GB"/>
              </w:rPr>
              <w:t xml:space="preserve">Cell search latency improvement e.g., sparser </w:t>
            </w:r>
            <w:r>
              <w:rPr>
                <w:b/>
                <w:bCs/>
                <w:lang w:val="en-GB"/>
              </w:rPr>
              <w:t xml:space="preserve">synch raster </w:t>
            </w:r>
            <w:r>
              <w:rPr>
                <w:b/>
                <w:bCs/>
                <w:strike/>
                <w:color w:val="FF0000"/>
                <w:lang w:val="en-GB"/>
              </w:rPr>
              <w:t>search design</w:t>
            </w:r>
            <w:r>
              <w:rPr>
                <w:b/>
                <w:bCs/>
                <w:color w:val="FF0000"/>
                <w:lang w:val="en-GB"/>
              </w:rPr>
              <w:t>, energy-efficient RS assisting sync raster search</w:t>
            </w:r>
          </w:p>
          <w:p w14:paraId="27578A80" w14:textId="77777777" w:rsidR="001C291A" w:rsidRDefault="00EF2BDE">
            <w:pPr>
              <w:numPr>
                <w:ilvl w:val="0"/>
                <w:numId w:val="43"/>
              </w:numPr>
              <w:rPr>
                <w:b/>
                <w:bCs/>
                <w:color w:val="FF0000"/>
                <w:lang w:val="en-GB"/>
              </w:rPr>
            </w:pPr>
            <w:r>
              <w:rPr>
                <w:b/>
                <w:bCs/>
                <w:color w:val="FF0000"/>
                <w:lang w:val="en-GB"/>
              </w:rPr>
              <w:t xml:space="preserve">Cell search complexity and UE energy consumption </w:t>
            </w:r>
          </w:p>
          <w:p w14:paraId="646923F8" w14:textId="77777777" w:rsidR="001C291A" w:rsidRDefault="00EF2BDE">
            <w:pPr>
              <w:numPr>
                <w:ilvl w:val="0"/>
                <w:numId w:val="43"/>
              </w:numPr>
              <w:rPr>
                <w:lang w:val="en-US"/>
              </w:rPr>
            </w:pPr>
            <w:r>
              <w:rPr>
                <w:b/>
                <w:bCs/>
                <w:lang w:val="en-US"/>
              </w:rPr>
              <w:t xml:space="preserve">SS/PBCH detection performance </w:t>
            </w:r>
            <w:r>
              <w:rPr>
                <w:b/>
                <w:bCs/>
                <w:lang w:val="en-GB"/>
              </w:rPr>
              <w:t>(incl. #RBs, #symbols, beamforming),</w:t>
            </w:r>
          </w:p>
          <w:p w14:paraId="3095C845" w14:textId="77777777" w:rsidR="001C291A" w:rsidRDefault="00EF2BDE">
            <w:pPr>
              <w:numPr>
                <w:ilvl w:val="0"/>
                <w:numId w:val="43"/>
              </w:numPr>
              <w:rPr>
                <w:lang w:val="en-GB"/>
              </w:rPr>
            </w:pPr>
            <w:r>
              <w:rPr>
                <w:b/>
                <w:bCs/>
                <w:lang w:val="en-GB"/>
              </w:rPr>
              <w:t>Other mechanisms are not precluded,</w:t>
            </w:r>
          </w:p>
          <w:p w14:paraId="7D30DD79" w14:textId="77777777" w:rsidR="001C291A" w:rsidRPr="00772A50" w:rsidRDefault="00EF2BDE">
            <w:pPr>
              <w:rPr>
                <w:szCs w:val="20"/>
                <w:lang w:val="en-US"/>
              </w:rPr>
            </w:pPr>
            <w:r>
              <w:rPr>
                <w:b/>
                <w:bCs/>
                <w:lang w:val="en-US"/>
              </w:rPr>
              <w:t xml:space="preserve">for at least </w:t>
            </w:r>
            <w:r>
              <w:rPr>
                <w:b/>
                <w:bCs/>
                <w:strike/>
                <w:color w:val="FF0000"/>
                <w:lang w:val="en-GB"/>
              </w:rPr>
              <w:t>least</w:t>
            </w:r>
            <w:r>
              <w:rPr>
                <w:b/>
                <w:bCs/>
                <w:color w:val="FF0000"/>
                <w:lang w:val="en-GB"/>
              </w:rPr>
              <w:t xml:space="preserve"> </w:t>
            </w:r>
            <w:r>
              <w:rPr>
                <w:b/>
                <w:bCs/>
                <w:lang w:val="en-GB"/>
              </w:rPr>
              <w:t>initial access,</w:t>
            </w:r>
            <w:r>
              <w:rPr>
                <w:b/>
                <w:bCs/>
                <w:strike/>
                <w:color w:val="FF0000"/>
                <w:lang w:val="en-GB"/>
              </w:rPr>
              <w:t xml:space="preserve"> and</w:t>
            </w:r>
            <w:r>
              <w:rPr>
                <w:b/>
                <w:bCs/>
                <w:lang w:val="en-GB"/>
              </w:rPr>
              <w:t xml:space="preserve"> RRM</w:t>
            </w:r>
            <w:r>
              <w:rPr>
                <w:b/>
                <w:bCs/>
                <w:color w:val="FF0000"/>
                <w:lang w:val="en-GB"/>
              </w:rPr>
              <w:t>,</w:t>
            </w:r>
            <w:r>
              <w:rPr>
                <w:b/>
                <w:bCs/>
                <w:lang w:val="en-GB"/>
              </w:rPr>
              <w:t xml:space="preserve"> </w:t>
            </w:r>
            <w:r>
              <w:rPr>
                <w:b/>
                <w:bCs/>
                <w:strike/>
                <w:color w:val="FF0000"/>
                <w:lang w:val="en-GB"/>
              </w:rPr>
              <w:t>measurement</w:t>
            </w:r>
            <w:r>
              <w:rPr>
                <w:b/>
                <w:bCs/>
                <w:color w:val="FF0000"/>
                <w:lang w:val="en-GB"/>
              </w:rPr>
              <w:t xml:space="preserve"> and beam management </w:t>
            </w:r>
            <w:r>
              <w:rPr>
                <w:b/>
                <w:bCs/>
                <w:lang w:val="en-GB"/>
              </w:rPr>
              <w:t>procedure</w:t>
            </w:r>
            <w:r>
              <w:rPr>
                <w:b/>
                <w:bCs/>
                <w:color w:val="FF0000"/>
                <w:lang w:val="en-GB"/>
              </w:rPr>
              <w:t>s</w:t>
            </w:r>
            <w:r>
              <w:rPr>
                <w:b/>
                <w:bCs/>
                <w:lang w:val="en-GB"/>
              </w:rPr>
              <w:t>.</w:t>
            </w:r>
          </w:p>
        </w:tc>
      </w:tr>
      <w:tr w:rsidR="001C291A" w14:paraId="50147781" w14:textId="77777777" w:rsidTr="00F701DA">
        <w:tc>
          <w:tcPr>
            <w:tcW w:w="2460" w:type="dxa"/>
          </w:tcPr>
          <w:p w14:paraId="55315E6F" w14:textId="77777777" w:rsidR="001C291A" w:rsidRDefault="00EF2BDE">
            <w:pPr>
              <w:rPr>
                <w:rFonts w:eastAsiaTheme="minorEastAsia"/>
                <w:szCs w:val="20"/>
              </w:rPr>
            </w:pPr>
            <w:r>
              <w:rPr>
                <w:rFonts w:eastAsiaTheme="minorEastAsia" w:hint="eastAsia"/>
                <w:szCs w:val="20"/>
              </w:rPr>
              <w:lastRenderedPageBreak/>
              <w:t>Sony</w:t>
            </w:r>
          </w:p>
        </w:tc>
        <w:tc>
          <w:tcPr>
            <w:tcW w:w="7168" w:type="dxa"/>
          </w:tcPr>
          <w:p w14:paraId="6200B45E" w14:textId="77777777" w:rsidR="001C291A" w:rsidRDefault="00EF2BDE">
            <w:pPr>
              <w:rPr>
                <w:rFonts w:eastAsiaTheme="minorEastAsia"/>
                <w:szCs w:val="20"/>
              </w:rPr>
            </w:pPr>
            <w:r>
              <w:rPr>
                <w:rFonts w:eastAsiaTheme="minorEastAsia" w:hint="eastAsia"/>
                <w:szCs w:val="20"/>
              </w:rPr>
              <w:t>Support</w:t>
            </w:r>
          </w:p>
        </w:tc>
      </w:tr>
      <w:tr w:rsidR="001C291A" w14:paraId="26A7211F" w14:textId="77777777" w:rsidTr="00F701DA">
        <w:tc>
          <w:tcPr>
            <w:tcW w:w="2460" w:type="dxa"/>
          </w:tcPr>
          <w:p w14:paraId="3C396548" w14:textId="77777777" w:rsidR="001C291A" w:rsidRDefault="00EF2BDE">
            <w:pPr>
              <w:rPr>
                <w:rFonts w:eastAsiaTheme="minorEastAsia"/>
                <w:szCs w:val="20"/>
              </w:rPr>
            </w:pPr>
            <w:r>
              <w:rPr>
                <w:rFonts w:eastAsia="Malgun Gothic" w:hint="eastAsia"/>
                <w:sz w:val="20"/>
                <w:szCs w:val="20"/>
                <w:lang w:eastAsia="ko-KR"/>
              </w:rPr>
              <w:t>LG Electronics1</w:t>
            </w:r>
          </w:p>
        </w:tc>
        <w:tc>
          <w:tcPr>
            <w:tcW w:w="7168" w:type="dxa"/>
          </w:tcPr>
          <w:p w14:paraId="00EF57B2" w14:textId="77777777" w:rsidR="001C291A" w:rsidRDefault="00EF2BDE">
            <w:pPr>
              <w:rPr>
                <w:rFonts w:eastAsia="Malgun Gothic"/>
                <w:sz w:val="20"/>
                <w:lang w:val="en-US" w:eastAsia="ko-KR"/>
              </w:rPr>
            </w:pPr>
            <w:r>
              <w:rPr>
                <w:rFonts w:eastAsia="新細明體" w:hint="eastAsia"/>
                <w:sz w:val="20"/>
                <w:lang w:val="en-US" w:eastAsia="zh-TW"/>
              </w:rPr>
              <w:t>As we</w:t>
            </w:r>
            <w:r>
              <w:rPr>
                <w:rFonts w:eastAsia="Malgun Gothic" w:hint="eastAsia"/>
                <w:sz w:val="20"/>
                <w:lang w:val="en-US" w:eastAsia="ko-KR"/>
              </w:rPr>
              <w:t xml:space="preserve"> commented in </w:t>
            </w:r>
            <w:r>
              <w:rPr>
                <w:rFonts w:eastAsia="Malgun Gothic"/>
                <w:sz w:val="20"/>
                <w:lang w:val="en-US" w:eastAsia="ko-KR"/>
              </w:rPr>
              <w:t>the</w:t>
            </w:r>
            <w:r>
              <w:rPr>
                <w:rFonts w:eastAsia="Malgun Gothic" w:hint="eastAsia"/>
                <w:sz w:val="20"/>
                <w:lang w:val="en-US" w:eastAsia="ko-KR"/>
              </w:rPr>
              <w:t xml:space="preserve"> above FL Proposal 2, the terminology </w:t>
            </w:r>
            <w:r>
              <w:rPr>
                <w:rFonts w:eastAsia="Malgun Gothic"/>
                <w:sz w:val="20"/>
                <w:lang w:val="en-US" w:eastAsia="ko-KR"/>
              </w:rPr>
              <w:t>“</w:t>
            </w:r>
            <w:r>
              <w:rPr>
                <w:rFonts w:eastAsia="Malgun Gothic" w:hint="eastAsia"/>
                <w:sz w:val="20"/>
                <w:lang w:val="en-US" w:eastAsia="ko-KR"/>
              </w:rPr>
              <w:t>cell-defining SS/PBCH</w:t>
            </w:r>
            <w:r>
              <w:rPr>
                <w:rFonts w:eastAsia="Malgun Gothic"/>
                <w:sz w:val="20"/>
                <w:lang w:val="en-US" w:eastAsia="ko-KR"/>
              </w:rPr>
              <w:t>”</w:t>
            </w:r>
            <w:r>
              <w:rPr>
                <w:rFonts w:eastAsia="Malgun Gothic" w:hint="eastAsia"/>
                <w:sz w:val="20"/>
                <w:lang w:val="en-US" w:eastAsia="ko-KR"/>
              </w:rPr>
              <w:t xml:space="preserve"> can be replaced with </w:t>
            </w:r>
            <w:r>
              <w:rPr>
                <w:rFonts w:eastAsia="Malgun Gothic"/>
                <w:sz w:val="20"/>
                <w:lang w:val="en-US" w:eastAsia="ko-KR"/>
              </w:rPr>
              <w:t>“</w:t>
            </w:r>
            <w:r>
              <w:rPr>
                <w:rFonts w:eastAsia="Malgun Gothic" w:hint="eastAsia"/>
                <w:sz w:val="20"/>
                <w:lang w:val="en-US" w:eastAsia="ko-KR"/>
              </w:rPr>
              <w:t>SS/PBCH for initial access</w:t>
            </w:r>
            <w:r>
              <w:rPr>
                <w:rFonts w:eastAsia="Malgun Gothic"/>
                <w:sz w:val="20"/>
                <w:lang w:val="en-US" w:eastAsia="ko-KR"/>
              </w:rPr>
              <w:t>”</w:t>
            </w:r>
            <w:r>
              <w:rPr>
                <w:rFonts w:eastAsia="Malgun Gothic" w:hint="eastAsia"/>
                <w:sz w:val="20"/>
                <w:lang w:val="en-US" w:eastAsia="ko-KR"/>
              </w:rPr>
              <w:t>. In addition, time domain clustered structure or contiguous PxSCH needs to be considered for this FL Proposal 3, since those can impact UE performance as well.</w:t>
            </w:r>
          </w:p>
          <w:p w14:paraId="790407A6" w14:textId="77777777" w:rsidR="001C291A" w:rsidRDefault="00EF2BDE">
            <w:pPr>
              <w:rPr>
                <w:rFonts w:eastAsia="Malgun Gothic"/>
                <w:sz w:val="20"/>
                <w:lang w:val="en-US" w:eastAsia="ko-KR"/>
              </w:rPr>
            </w:pPr>
            <w:r>
              <w:rPr>
                <w:rFonts w:eastAsia="Malgun Gothic" w:hint="eastAsia"/>
                <w:sz w:val="20"/>
                <w:lang w:val="en-US" w:eastAsia="ko-KR"/>
              </w:rPr>
              <w:t>Furthermore, the following sub-bullet can be taken into account additionally.</w:t>
            </w:r>
          </w:p>
          <w:p w14:paraId="2AA67028" w14:textId="77777777" w:rsidR="001C291A" w:rsidRDefault="00EF2BDE">
            <w:pPr>
              <w:pStyle w:val="affd"/>
              <w:numPr>
                <w:ilvl w:val="0"/>
                <w:numId w:val="29"/>
              </w:numPr>
              <w:spacing w:after="0"/>
              <w:rPr>
                <w:rFonts w:eastAsia="Malgun Gothic"/>
                <w:szCs w:val="20"/>
                <w:lang w:val="en-US" w:eastAsia="ko-KR"/>
              </w:rPr>
            </w:pPr>
            <w:r>
              <w:rPr>
                <w:rFonts w:eastAsia="新細明體" w:hint="eastAsia"/>
                <w:sz w:val="20"/>
                <w:lang w:val="en-US" w:eastAsia="zh-TW"/>
              </w:rPr>
              <w:t>D</w:t>
            </w:r>
            <w:r>
              <w:rPr>
                <w:rFonts w:eastAsia="Malgun Gothic" w:hint="eastAsia"/>
                <w:sz w:val="20"/>
                <w:lang w:val="en-US" w:eastAsia="ko-KR"/>
              </w:rPr>
              <w:t>ecoupling of SS and PBCH</w:t>
            </w:r>
          </w:p>
          <w:p w14:paraId="4E296F7E" w14:textId="77777777" w:rsidR="001C291A" w:rsidRDefault="001C291A">
            <w:pPr>
              <w:rPr>
                <w:rFonts w:eastAsiaTheme="minorEastAsia"/>
                <w:szCs w:val="20"/>
              </w:rPr>
            </w:pPr>
          </w:p>
        </w:tc>
      </w:tr>
      <w:tr w:rsidR="001C291A" w:rsidRPr="00E22889" w14:paraId="06FDD376" w14:textId="77777777" w:rsidTr="00F701DA">
        <w:tc>
          <w:tcPr>
            <w:tcW w:w="2460" w:type="dxa"/>
          </w:tcPr>
          <w:p w14:paraId="74AE6EC3" w14:textId="77777777" w:rsidR="001C291A" w:rsidRDefault="00EF2BDE">
            <w:pPr>
              <w:rPr>
                <w:rFonts w:eastAsia="Malgun Gothic"/>
                <w:szCs w:val="20"/>
                <w:lang w:eastAsia="ko-KR"/>
              </w:rPr>
            </w:pPr>
            <w:r>
              <w:rPr>
                <w:rFonts w:eastAsia="DengXian" w:hint="eastAsia"/>
                <w:sz w:val="20"/>
                <w:szCs w:val="20"/>
                <w:lang w:eastAsia="zh-CN"/>
              </w:rPr>
              <w:t>Spreadtrum</w:t>
            </w:r>
          </w:p>
        </w:tc>
        <w:tc>
          <w:tcPr>
            <w:tcW w:w="7168" w:type="dxa"/>
          </w:tcPr>
          <w:p w14:paraId="62DC1A23" w14:textId="77777777" w:rsidR="001C291A" w:rsidRPr="00772A50" w:rsidRDefault="00EF2BDE">
            <w:pPr>
              <w:rPr>
                <w:rFonts w:eastAsia="DengXian"/>
                <w:sz w:val="20"/>
                <w:szCs w:val="20"/>
                <w:lang w:val="en-US" w:eastAsia="zh-CN"/>
              </w:rPr>
            </w:pPr>
            <w:r w:rsidRPr="00772A50">
              <w:rPr>
                <w:sz w:val="20"/>
                <w:szCs w:val="20"/>
                <w:lang w:val="en-US" w:eastAsia="zh-CN"/>
              </w:rPr>
              <w:t xml:space="preserve">In principle, we agree to this proposal and some updates are needed. SSB pattern design should be studied to to mitigate UE performance degradations. </w:t>
            </w:r>
            <w:r w:rsidRPr="00772A50">
              <w:rPr>
                <w:rFonts w:eastAsia="DengXian"/>
                <w:sz w:val="20"/>
                <w:szCs w:val="20"/>
                <w:lang w:val="en-US" w:eastAsia="zh-CN"/>
              </w:rPr>
              <w:t>Therefore, we suggest to change it as follow:</w:t>
            </w:r>
          </w:p>
          <w:p w14:paraId="30E38EC0" w14:textId="77777777" w:rsidR="001C291A" w:rsidRPr="00772A50" w:rsidRDefault="001C291A">
            <w:pPr>
              <w:pStyle w:val="Proposal"/>
              <w:numPr>
                <w:ilvl w:val="0"/>
                <w:numId w:val="0"/>
              </w:numPr>
              <w:rPr>
                <w:lang w:val="en-US"/>
              </w:rPr>
            </w:pPr>
          </w:p>
          <w:p w14:paraId="24E83404" w14:textId="77777777" w:rsidR="001C291A" w:rsidRDefault="00EF2BDE">
            <w:pPr>
              <w:rPr>
                <w:lang w:val="en-GB"/>
              </w:rPr>
            </w:pPr>
            <w:r>
              <w:rPr>
                <w:b/>
                <w:bCs/>
                <w:lang w:val="en-US"/>
              </w:rPr>
              <w:t>Study</w:t>
            </w:r>
            <w:r>
              <w:rPr>
                <w:b/>
                <w:bCs/>
                <w:lang w:val="en-GB"/>
              </w:rPr>
              <w:t xml:space="preserve"> and evaluate UE performance and user experience impact from extended SS/PBCH periodicity and mechanisms to mitigate UE performance degradations of cell-defining SS/PBCH, considering:</w:t>
            </w:r>
          </w:p>
          <w:p w14:paraId="7B20563D" w14:textId="77777777" w:rsidR="001C291A" w:rsidRDefault="00EF2BDE">
            <w:pPr>
              <w:numPr>
                <w:ilvl w:val="0"/>
                <w:numId w:val="43"/>
              </w:numPr>
              <w:rPr>
                <w:lang w:val="en-US"/>
              </w:rPr>
            </w:pPr>
            <w:r>
              <w:rPr>
                <w:b/>
                <w:bCs/>
                <w:lang w:val="en-US"/>
              </w:rPr>
              <w:t>SS/PBCH types (e.g., always-on, on-demand),</w:t>
            </w:r>
          </w:p>
          <w:p w14:paraId="22996BBB" w14:textId="77777777" w:rsidR="001C291A" w:rsidRDefault="00EF2BDE">
            <w:pPr>
              <w:numPr>
                <w:ilvl w:val="0"/>
                <w:numId w:val="43"/>
              </w:numPr>
              <w:rPr>
                <w:lang w:val="en-US"/>
              </w:rPr>
            </w:pPr>
            <w:r>
              <w:rPr>
                <w:b/>
                <w:bCs/>
                <w:lang w:val="en-US"/>
              </w:rPr>
              <w:t>SS/PBCH transmission periodicity adaptation,</w:t>
            </w:r>
          </w:p>
          <w:p w14:paraId="72C6AB4A" w14:textId="77777777" w:rsidR="001C291A" w:rsidRDefault="00EF2BDE">
            <w:pPr>
              <w:numPr>
                <w:ilvl w:val="0"/>
                <w:numId w:val="43"/>
              </w:numPr>
              <w:rPr>
                <w:lang w:val="en-GB"/>
              </w:rPr>
            </w:pPr>
            <w:r>
              <w:rPr>
                <w:b/>
                <w:bCs/>
                <w:lang w:val="en-GB"/>
              </w:rPr>
              <w:t>Synch raster search design,</w:t>
            </w:r>
          </w:p>
          <w:p w14:paraId="4AA6253A" w14:textId="77777777" w:rsidR="001C291A" w:rsidRDefault="00EF2BDE">
            <w:pPr>
              <w:numPr>
                <w:ilvl w:val="0"/>
                <w:numId w:val="43"/>
              </w:numPr>
              <w:rPr>
                <w:lang w:val="en-US"/>
              </w:rPr>
            </w:pPr>
            <w:r>
              <w:rPr>
                <w:b/>
                <w:bCs/>
                <w:lang w:val="en-US"/>
              </w:rPr>
              <w:lastRenderedPageBreak/>
              <w:t xml:space="preserve">SS/PBCH detection performance </w:t>
            </w:r>
            <w:r>
              <w:rPr>
                <w:b/>
                <w:bCs/>
                <w:lang w:val="en-GB"/>
              </w:rPr>
              <w:t>(incl. #RBs, #symbols, beamforming),</w:t>
            </w:r>
          </w:p>
          <w:p w14:paraId="62EEF8E9" w14:textId="77777777" w:rsidR="001C291A" w:rsidRDefault="00EF2BDE">
            <w:pPr>
              <w:numPr>
                <w:ilvl w:val="0"/>
                <w:numId w:val="43"/>
              </w:numPr>
              <w:rPr>
                <w:b/>
                <w:bCs/>
                <w:color w:val="FF0000"/>
                <w:u w:val="single"/>
                <w:lang w:val="en-US"/>
              </w:rPr>
            </w:pPr>
            <w:r>
              <w:rPr>
                <w:b/>
                <w:bCs/>
                <w:color w:val="FF0000"/>
                <w:u w:val="single"/>
                <w:lang w:val="en-US"/>
              </w:rPr>
              <w:t>SSB pattern design (including SSB repetition),</w:t>
            </w:r>
          </w:p>
          <w:p w14:paraId="04CFF07E" w14:textId="77777777" w:rsidR="001C291A" w:rsidRDefault="00EF2BDE">
            <w:pPr>
              <w:numPr>
                <w:ilvl w:val="0"/>
                <w:numId w:val="43"/>
              </w:numPr>
              <w:rPr>
                <w:lang w:val="en-GB"/>
              </w:rPr>
            </w:pPr>
            <w:r>
              <w:rPr>
                <w:b/>
                <w:bCs/>
                <w:lang w:val="en-GB"/>
              </w:rPr>
              <w:t>Other mechanisms are not precluded.</w:t>
            </w:r>
          </w:p>
          <w:p w14:paraId="3849D031" w14:textId="77777777" w:rsidR="001C291A" w:rsidRDefault="00EF2BDE">
            <w:pPr>
              <w:rPr>
                <w:lang w:val="en-US"/>
              </w:rPr>
            </w:pPr>
            <w:r>
              <w:rPr>
                <w:b/>
                <w:bCs/>
                <w:lang w:val="en-US"/>
              </w:rPr>
              <w:t xml:space="preserve">for at </w:t>
            </w:r>
            <w:r>
              <w:rPr>
                <w:b/>
                <w:bCs/>
                <w:strike/>
                <w:color w:val="FF0000"/>
                <w:lang w:val="en-US"/>
              </w:rPr>
              <w:t xml:space="preserve">least </w:t>
            </w:r>
            <w:r>
              <w:rPr>
                <w:b/>
                <w:bCs/>
                <w:lang w:val="en-GB"/>
              </w:rPr>
              <w:t>least initial access and RRM measurement procedure.</w:t>
            </w:r>
          </w:p>
          <w:p w14:paraId="02C4A70B" w14:textId="77777777" w:rsidR="001C291A" w:rsidRDefault="001C291A">
            <w:pPr>
              <w:rPr>
                <w:rFonts w:ascii="DengXian" w:eastAsia="DengXian" w:hAnsi="DengXian"/>
                <w:sz w:val="20"/>
                <w:szCs w:val="20"/>
                <w:lang w:val="en-US" w:eastAsia="zh-CN"/>
              </w:rPr>
            </w:pPr>
          </w:p>
          <w:p w14:paraId="4D491029" w14:textId="77777777" w:rsidR="001C291A" w:rsidRDefault="001C291A">
            <w:pPr>
              <w:rPr>
                <w:rFonts w:eastAsia="新細明體"/>
                <w:lang w:val="en-US" w:eastAsia="zh-TW"/>
              </w:rPr>
            </w:pPr>
          </w:p>
        </w:tc>
      </w:tr>
      <w:tr w:rsidR="001C291A" w14:paraId="05D1DE7C" w14:textId="77777777" w:rsidTr="00F701DA">
        <w:tc>
          <w:tcPr>
            <w:tcW w:w="2460" w:type="dxa"/>
          </w:tcPr>
          <w:p w14:paraId="52A602D3" w14:textId="77777777" w:rsidR="001C291A" w:rsidRDefault="00EF2BDE">
            <w:pPr>
              <w:rPr>
                <w:rFonts w:eastAsia="DengXian"/>
                <w:szCs w:val="20"/>
                <w:lang w:eastAsia="zh-CN"/>
              </w:rPr>
            </w:pPr>
            <w:r>
              <w:rPr>
                <w:rFonts w:eastAsia="DengXian"/>
                <w:sz w:val="20"/>
                <w:szCs w:val="20"/>
                <w:lang w:eastAsia="zh-CN"/>
              </w:rPr>
              <w:lastRenderedPageBreak/>
              <w:t>Huawei, HiSilicon</w:t>
            </w:r>
          </w:p>
        </w:tc>
        <w:tc>
          <w:tcPr>
            <w:tcW w:w="7168" w:type="dxa"/>
          </w:tcPr>
          <w:p w14:paraId="45C731E4" w14:textId="77777777" w:rsidR="001C291A" w:rsidRDefault="00EF2BDE">
            <w:pPr>
              <w:rPr>
                <w:szCs w:val="20"/>
                <w:lang w:eastAsia="zh-CN"/>
              </w:rPr>
            </w:pPr>
            <w:r>
              <w:rPr>
                <w:rFonts w:eastAsia="DengXian" w:hint="eastAsia"/>
                <w:sz w:val="20"/>
                <w:szCs w:val="20"/>
                <w:lang w:eastAsia="zh-CN"/>
              </w:rPr>
              <w:t>o</w:t>
            </w:r>
            <w:r>
              <w:rPr>
                <w:rFonts w:eastAsia="DengXian"/>
                <w:sz w:val="20"/>
                <w:szCs w:val="20"/>
                <w:lang w:eastAsia="zh-CN"/>
              </w:rPr>
              <w:t>k</w:t>
            </w:r>
          </w:p>
        </w:tc>
      </w:tr>
      <w:tr w:rsidR="001C291A" w14:paraId="205ECC5C" w14:textId="77777777" w:rsidTr="00F701DA">
        <w:tc>
          <w:tcPr>
            <w:tcW w:w="2460" w:type="dxa"/>
          </w:tcPr>
          <w:p w14:paraId="5F50E8AD" w14:textId="77777777" w:rsidR="001C291A" w:rsidRDefault="00EF2BDE">
            <w:pPr>
              <w:rPr>
                <w:rFonts w:eastAsia="DengXian"/>
                <w:szCs w:val="20"/>
                <w:lang w:eastAsia="zh-CN"/>
              </w:rPr>
            </w:pPr>
            <w:r>
              <w:rPr>
                <w:sz w:val="20"/>
                <w:szCs w:val="20"/>
                <w:lang w:eastAsia="zh-CN"/>
              </w:rPr>
              <w:t>Ericsson</w:t>
            </w:r>
          </w:p>
        </w:tc>
        <w:tc>
          <w:tcPr>
            <w:tcW w:w="7168" w:type="dxa"/>
          </w:tcPr>
          <w:p w14:paraId="3DFB2670" w14:textId="77777777" w:rsidR="001C291A" w:rsidRPr="00772A50" w:rsidRDefault="00EF2BDE">
            <w:pPr>
              <w:rPr>
                <w:sz w:val="20"/>
                <w:szCs w:val="20"/>
                <w:lang w:val="en-US" w:eastAsia="zh-CN"/>
              </w:rPr>
            </w:pPr>
            <w:r w:rsidRPr="00772A50">
              <w:rPr>
                <w:sz w:val="20"/>
                <w:szCs w:val="20"/>
                <w:lang w:val="en-US" w:eastAsia="zh-CN"/>
              </w:rPr>
              <w:t>Ok in general. Minor editorial:</w:t>
            </w:r>
          </w:p>
          <w:p w14:paraId="66FE7E9C" w14:textId="77777777" w:rsidR="001C291A" w:rsidRDefault="00EF2BDE">
            <w:pPr>
              <w:rPr>
                <w:b/>
                <w:bCs/>
                <w:sz w:val="18"/>
                <w:szCs w:val="18"/>
                <w:lang w:val="en-GB"/>
              </w:rPr>
            </w:pPr>
            <w:r>
              <w:rPr>
                <w:b/>
                <w:sz w:val="20"/>
                <w:szCs w:val="18"/>
                <w:lang w:val="en-US"/>
              </w:rPr>
              <w:t>Study</w:t>
            </w:r>
            <w:r>
              <w:rPr>
                <w:b/>
                <w:sz w:val="20"/>
                <w:szCs w:val="18"/>
                <w:lang w:val="en-GB"/>
              </w:rPr>
              <w:t xml:space="preserve"> and evaluate UE performance and user experience impact from extended SS/PBCH periodicity and mechanisms to mitigate UE performance degradations </w:t>
            </w:r>
            <w:r>
              <w:rPr>
                <w:b/>
                <w:strike/>
                <w:color w:val="FF0000"/>
                <w:sz w:val="20"/>
                <w:szCs w:val="18"/>
                <w:lang w:val="en-GB"/>
              </w:rPr>
              <w:t>of cell-defining SS/PBCH</w:t>
            </w:r>
            <w:r>
              <w:rPr>
                <w:b/>
                <w:sz w:val="20"/>
                <w:szCs w:val="18"/>
                <w:lang w:val="en-GB"/>
              </w:rPr>
              <w:t>, considering:</w:t>
            </w:r>
          </w:p>
          <w:p w14:paraId="4C4C2467" w14:textId="77777777" w:rsidR="001C291A" w:rsidRDefault="00EF2BDE">
            <w:pPr>
              <w:rPr>
                <w:b/>
                <w:bCs/>
                <w:sz w:val="18"/>
                <w:szCs w:val="18"/>
                <w:lang w:val="en-GB"/>
              </w:rPr>
            </w:pPr>
            <w:r>
              <w:rPr>
                <w:b/>
                <w:bCs/>
                <w:sz w:val="18"/>
                <w:szCs w:val="18"/>
                <w:lang w:val="en-GB"/>
              </w:rPr>
              <w:t>…</w:t>
            </w:r>
          </w:p>
          <w:p w14:paraId="201D5551" w14:textId="77777777" w:rsidR="001C291A" w:rsidRDefault="00EF2BDE">
            <w:pPr>
              <w:rPr>
                <w:rFonts w:eastAsia="DengXian"/>
                <w:szCs w:val="20"/>
                <w:lang w:eastAsia="zh-CN"/>
              </w:rPr>
            </w:pPr>
            <w:r>
              <w:rPr>
                <w:b/>
                <w:sz w:val="20"/>
                <w:szCs w:val="18"/>
                <w:lang w:val="en-GB"/>
              </w:rPr>
              <w:t xml:space="preserve">Synch raster </w:t>
            </w:r>
            <w:r>
              <w:rPr>
                <w:b/>
                <w:strike/>
                <w:color w:val="FF0000"/>
                <w:sz w:val="20"/>
                <w:szCs w:val="18"/>
                <w:lang w:val="en-GB"/>
              </w:rPr>
              <w:t>search</w:t>
            </w:r>
            <w:r>
              <w:rPr>
                <w:b/>
                <w:color w:val="FF0000"/>
                <w:sz w:val="20"/>
                <w:szCs w:val="18"/>
                <w:lang w:val="en-GB"/>
              </w:rPr>
              <w:t xml:space="preserve"> </w:t>
            </w:r>
            <w:r>
              <w:rPr>
                <w:b/>
                <w:sz w:val="20"/>
                <w:szCs w:val="18"/>
                <w:lang w:val="en-GB"/>
              </w:rPr>
              <w:t>design,</w:t>
            </w:r>
          </w:p>
        </w:tc>
      </w:tr>
      <w:tr w:rsidR="001C291A" w:rsidRPr="00E22889" w14:paraId="7E5A7561" w14:textId="77777777" w:rsidTr="00F701DA">
        <w:tc>
          <w:tcPr>
            <w:tcW w:w="2460" w:type="dxa"/>
            <w:tcBorders>
              <w:top w:val="single" w:sz="4" w:space="0" w:color="auto"/>
            </w:tcBorders>
          </w:tcPr>
          <w:p w14:paraId="6FD2A748" w14:textId="77777777" w:rsidR="001C291A" w:rsidRDefault="00EF2BDE">
            <w:pPr>
              <w:rPr>
                <w:szCs w:val="20"/>
                <w:lang w:val="en-US" w:eastAsia="zh-CN"/>
              </w:rPr>
            </w:pPr>
            <w:r>
              <w:rPr>
                <w:szCs w:val="20"/>
                <w:lang w:val="en-US" w:eastAsia="zh-CN"/>
              </w:rPr>
              <w:t xml:space="preserve">Apple </w:t>
            </w:r>
          </w:p>
        </w:tc>
        <w:tc>
          <w:tcPr>
            <w:tcW w:w="7168" w:type="dxa"/>
            <w:tcBorders>
              <w:top w:val="single" w:sz="4" w:space="0" w:color="auto"/>
            </w:tcBorders>
          </w:tcPr>
          <w:p w14:paraId="7F686864" w14:textId="77777777" w:rsidR="001C291A" w:rsidRDefault="00EF2BDE">
            <w:pPr>
              <w:rPr>
                <w:szCs w:val="20"/>
                <w:lang w:val="en-US" w:eastAsia="zh-CN"/>
              </w:rPr>
            </w:pPr>
            <w:r>
              <w:rPr>
                <w:szCs w:val="20"/>
                <w:lang w:val="en-US" w:eastAsia="zh-CN"/>
              </w:rPr>
              <w:t xml:space="preserve">Generally ok. </w:t>
            </w:r>
          </w:p>
          <w:p w14:paraId="6379D29D" w14:textId="77777777" w:rsidR="001C291A" w:rsidRDefault="00EF2BDE">
            <w:pPr>
              <w:jc w:val="left"/>
              <w:rPr>
                <w:szCs w:val="20"/>
                <w:lang w:val="en-US" w:eastAsia="zh-CN"/>
              </w:rPr>
            </w:pPr>
            <w:r>
              <w:rPr>
                <w:szCs w:val="20"/>
                <w:lang w:val="en-US" w:eastAsia="zh-CN"/>
              </w:rPr>
              <w:t>However, the fourth sub-bullet should be updated to describe the potential mechanism rather than the intended target or goal.</w:t>
            </w:r>
          </w:p>
          <w:p w14:paraId="5391CED7" w14:textId="77777777" w:rsidR="001C291A" w:rsidRDefault="001C291A">
            <w:pPr>
              <w:jc w:val="left"/>
              <w:rPr>
                <w:szCs w:val="20"/>
                <w:lang w:val="en-US" w:eastAsia="zh-CN"/>
              </w:rPr>
            </w:pPr>
          </w:p>
          <w:p w14:paraId="1BB8E6F9" w14:textId="77777777" w:rsidR="001C291A" w:rsidRDefault="00EF2BDE">
            <w:pPr>
              <w:jc w:val="left"/>
              <w:rPr>
                <w:b/>
                <w:bCs/>
                <w:szCs w:val="20"/>
                <w:lang w:val="en-US" w:eastAsia="zh-CN"/>
              </w:rPr>
            </w:pPr>
            <w:r>
              <w:rPr>
                <w:b/>
                <w:bCs/>
                <w:szCs w:val="20"/>
                <w:highlight w:val="yellow"/>
                <w:lang w:val="en-US" w:eastAsia="zh-CN"/>
              </w:rPr>
              <w:t>Revised proposal</w:t>
            </w:r>
            <w:r>
              <w:rPr>
                <w:b/>
                <w:bCs/>
                <w:szCs w:val="20"/>
                <w:lang w:val="en-US" w:eastAsia="zh-CN"/>
              </w:rPr>
              <w:t xml:space="preserve"> </w:t>
            </w:r>
          </w:p>
          <w:p w14:paraId="1F81A245" w14:textId="77777777" w:rsidR="001C291A" w:rsidRDefault="00EF2BDE">
            <w:pPr>
              <w:jc w:val="left"/>
              <w:rPr>
                <w:lang w:val="en-GB"/>
              </w:rPr>
            </w:pPr>
            <w:r>
              <w:rPr>
                <w:b/>
                <w:bCs/>
                <w:lang w:val="en-US"/>
              </w:rPr>
              <w:t>Study</w:t>
            </w:r>
            <w:r>
              <w:rPr>
                <w:b/>
                <w:bCs/>
                <w:lang w:val="en-GB"/>
              </w:rPr>
              <w:t xml:space="preserve"> and evaluate UE performance and user experience impact from extended SS/PBCH periodicity and mechanisms to mitigate UE performance degradations of cell-defining SS/PBCH</w:t>
            </w:r>
            <w:ins w:id="5" w:author="Hong He" w:date="2025-10-13T16:08:00Z">
              <w:r>
                <w:rPr>
                  <w:b/>
                  <w:bCs/>
                  <w:lang w:val="en-GB"/>
                </w:rPr>
                <w:t xml:space="preserve"> and initial cell search complexity</w:t>
              </w:r>
            </w:ins>
            <w:ins w:id="6" w:author="Hong He" w:date="2025-10-13T16:09:00Z">
              <w:r>
                <w:rPr>
                  <w:b/>
                  <w:bCs/>
                  <w:lang w:val="en-GB"/>
                </w:rPr>
                <w:t xml:space="preserve"> increase</w:t>
              </w:r>
            </w:ins>
            <w:r>
              <w:rPr>
                <w:b/>
                <w:bCs/>
                <w:lang w:val="en-GB"/>
              </w:rPr>
              <w:t>, considering:</w:t>
            </w:r>
          </w:p>
          <w:p w14:paraId="4B3AF34D" w14:textId="77777777" w:rsidR="001C291A" w:rsidRDefault="00EF2BDE">
            <w:pPr>
              <w:numPr>
                <w:ilvl w:val="0"/>
                <w:numId w:val="38"/>
              </w:numPr>
              <w:jc w:val="left"/>
              <w:rPr>
                <w:lang w:val="en-US"/>
              </w:rPr>
            </w:pPr>
            <w:r>
              <w:rPr>
                <w:b/>
                <w:bCs/>
                <w:lang w:val="en-US"/>
              </w:rPr>
              <w:t>SS/PBCH types (e.g., always-on, on-demand),</w:t>
            </w:r>
          </w:p>
          <w:p w14:paraId="2F94C0B1" w14:textId="77777777" w:rsidR="001C291A" w:rsidRDefault="00EF2BDE">
            <w:pPr>
              <w:numPr>
                <w:ilvl w:val="0"/>
                <w:numId w:val="39"/>
              </w:numPr>
              <w:jc w:val="left"/>
              <w:rPr>
                <w:lang w:val="en-US"/>
              </w:rPr>
            </w:pPr>
            <w:r>
              <w:rPr>
                <w:b/>
                <w:bCs/>
                <w:lang w:val="en-US"/>
              </w:rPr>
              <w:t>SS/PBCH transmission periodicity adaptation,</w:t>
            </w:r>
          </w:p>
          <w:p w14:paraId="78B11978" w14:textId="77777777" w:rsidR="001C291A" w:rsidRDefault="00EF2BDE">
            <w:pPr>
              <w:numPr>
                <w:ilvl w:val="0"/>
                <w:numId w:val="40"/>
              </w:numPr>
              <w:jc w:val="left"/>
              <w:rPr>
                <w:lang w:val="en-GB"/>
              </w:rPr>
            </w:pPr>
            <w:r>
              <w:rPr>
                <w:b/>
                <w:bCs/>
                <w:lang w:val="en-GB"/>
              </w:rPr>
              <w:t>Synch raster search design,</w:t>
            </w:r>
          </w:p>
          <w:p w14:paraId="3D2B0243" w14:textId="77777777" w:rsidR="001C291A" w:rsidRDefault="00EF2BDE">
            <w:pPr>
              <w:numPr>
                <w:ilvl w:val="0"/>
                <w:numId w:val="40"/>
              </w:numPr>
              <w:jc w:val="left"/>
              <w:rPr>
                <w:ins w:id="7" w:author="Hong He" w:date="2025-10-13T16:09:00Z"/>
                <w:lang w:val="en-US"/>
              </w:rPr>
            </w:pPr>
            <w:r>
              <w:rPr>
                <w:b/>
                <w:bCs/>
                <w:lang w:val="en-US"/>
              </w:rPr>
              <w:t>SS/PBCH</w:t>
            </w:r>
            <w:ins w:id="8" w:author="Hong He" w:date="2025-10-13T16:06:00Z">
              <w:r>
                <w:rPr>
                  <w:b/>
                  <w:bCs/>
                  <w:lang w:val="en-US"/>
                </w:rPr>
                <w:t xml:space="preserve"> structure to improve</w:t>
              </w:r>
            </w:ins>
            <w:r>
              <w:rPr>
                <w:b/>
                <w:bCs/>
                <w:lang w:val="en-US"/>
              </w:rPr>
              <w:t xml:space="preserve"> detection performance </w:t>
            </w:r>
            <w:r>
              <w:rPr>
                <w:b/>
                <w:bCs/>
                <w:lang w:val="en-GB"/>
              </w:rPr>
              <w:t>(incl. #RBs, #symbols, beamforming),</w:t>
            </w:r>
          </w:p>
          <w:p w14:paraId="36028CF2" w14:textId="77777777" w:rsidR="001C291A" w:rsidRDefault="00EF2BDE">
            <w:pPr>
              <w:numPr>
                <w:ilvl w:val="0"/>
                <w:numId w:val="40"/>
              </w:numPr>
              <w:jc w:val="left"/>
              <w:rPr>
                <w:lang w:val="en-US"/>
              </w:rPr>
            </w:pPr>
            <w:ins w:id="9" w:author="Hong He" w:date="2025-10-13T16:10:00Z">
              <w:r>
                <w:rPr>
                  <w:b/>
                  <w:bCs/>
                  <w:lang w:val="en-US"/>
                </w:rPr>
                <w:t xml:space="preserve">Synchronization </w:t>
              </w:r>
            </w:ins>
            <w:ins w:id="10" w:author="Hong He" w:date="2025-10-13T16:11:00Z">
              <w:r>
                <w:rPr>
                  <w:b/>
                  <w:bCs/>
                  <w:lang w:val="en-US"/>
                </w:rPr>
                <w:t>sequences design</w:t>
              </w:r>
            </w:ins>
            <w:ins w:id="11" w:author="Hong He" w:date="2025-10-13T16:46:00Z">
              <w:r>
                <w:rPr>
                  <w:b/>
                  <w:bCs/>
                  <w:lang w:val="en-US"/>
                </w:rPr>
                <w:t xml:space="preserve"> to reduce cell search complexity</w:t>
              </w:r>
            </w:ins>
            <w:ins w:id="12" w:author="Hong He" w:date="2025-10-13T17:38:00Z">
              <w:r>
                <w:rPr>
                  <w:b/>
                  <w:bCs/>
                  <w:lang w:val="en-US"/>
                </w:rPr>
                <w:t xml:space="preserve"> (incl.PSS/SSS)</w:t>
              </w:r>
            </w:ins>
          </w:p>
          <w:p w14:paraId="1AE5FA21" w14:textId="77777777" w:rsidR="001C291A" w:rsidRDefault="00EF2BDE">
            <w:pPr>
              <w:numPr>
                <w:ilvl w:val="0"/>
                <w:numId w:val="40"/>
              </w:numPr>
              <w:jc w:val="left"/>
              <w:rPr>
                <w:lang w:val="en-GB"/>
              </w:rPr>
            </w:pPr>
            <w:r>
              <w:rPr>
                <w:b/>
                <w:bCs/>
                <w:lang w:val="en-GB"/>
              </w:rPr>
              <w:t>Other mechanisms are not precluded,</w:t>
            </w:r>
          </w:p>
          <w:p w14:paraId="03B99224" w14:textId="77777777" w:rsidR="001C291A" w:rsidRDefault="00EF2BDE">
            <w:pPr>
              <w:jc w:val="left"/>
              <w:rPr>
                <w:lang w:val="en-US"/>
              </w:rPr>
            </w:pPr>
            <w:r>
              <w:rPr>
                <w:b/>
                <w:bCs/>
                <w:lang w:val="en-US"/>
              </w:rPr>
              <w:t xml:space="preserve">for at least </w:t>
            </w:r>
            <w:r>
              <w:rPr>
                <w:b/>
                <w:bCs/>
                <w:lang w:val="en-GB"/>
              </w:rPr>
              <w:t>least initial access and RRM measurement procedure.</w:t>
            </w:r>
          </w:p>
          <w:p w14:paraId="012833DE" w14:textId="77777777" w:rsidR="001C291A" w:rsidRDefault="001C291A">
            <w:pPr>
              <w:jc w:val="left"/>
              <w:rPr>
                <w:szCs w:val="20"/>
                <w:lang w:val="en-US" w:eastAsia="zh-CN"/>
              </w:rPr>
            </w:pPr>
          </w:p>
        </w:tc>
      </w:tr>
      <w:tr w:rsidR="001C291A" w:rsidRPr="00111B49" w14:paraId="1D9CA907" w14:textId="77777777" w:rsidTr="00F701DA">
        <w:tc>
          <w:tcPr>
            <w:tcW w:w="2460" w:type="dxa"/>
          </w:tcPr>
          <w:p w14:paraId="6F56111C" w14:textId="27FD3A77" w:rsidR="001C291A" w:rsidRDefault="003E67DE">
            <w:pPr>
              <w:rPr>
                <w:sz w:val="20"/>
                <w:szCs w:val="20"/>
                <w:lang w:eastAsia="zh-CN"/>
              </w:rPr>
            </w:pPr>
            <w:r>
              <w:rPr>
                <w:sz w:val="20"/>
                <w:szCs w:val="20"/>
                <w:lang w:eastAsia="zh-CN"/>
              </w:rPr>
              <w:t>Futurewei</w:t>
            </w:r>
          </w:p>
        </w:tc>
        <w:tc>
          <w:tcPr>
            <w:tcW w:w="7168" w:type="dxa"/>
          </w:tcPr>
          <w:p w14:paraId="53DB42C0" w14:textId="40A187E1" w:rsidR="001C291A" w:rsidRDefault="003E67DE">
            <w:pPr>
              <w:rPr>
                <w:b/>
                <w:sz w:val="20"/>
                <w:szCs w:val="18"/>
                <w:lang w:val="en-GB"/>
              </w:rPr>
            </w:pPr>
            <w:r w:rsidRPr="00772A50">
              <w:rPr>
                <w:sz w:val="20"/>
                <w:szCs w:val="20"/>
                <w:lang w:val="en-US" w:eastAsia="zh-CN"/>
              </w:rPr>
              <w:t>OK, however we think that a more detailed analyisis should be considered to estimate the impact of splitting SSB for EE. Additional scenarios where lightweight SSB is transmited more often than full SSB should be considered. For instance lightweight SSB = PSS + SSS and full SSB = PSS+SSS+PBCH</w:t>
            </w:r>
          </w:p>
        </w:tc>
      </w:tr>
      <w:tr w:rsidR="007A06E0" w:rsidRPr="00E22889" w14:paraId="6B2CA1D1" w14:textId="77777777" w:rsidTr="00F701DA">
        <w:tc>
          <w:tcPr>
            <w:tcW w:w="2460" w:type="dxa"/>
          </w:tcPr>
          <w:p w14:paraId="297E16C9" w14:textId="72819141" w:rsidR="007A06E0" w:rsidRDefault="007A06E0" w:rsidP="007A06E0">
            <w:pPr>
              <w:rPr>
                <w:szCs w:val="20"/>
                <w:lang w:eastAsia="zh-CN"/>
              </w:rPr>
            </w:pPr>
            <w:r w:rsidRPr="00F32E1A">
              <w:rPr>
                <w:sz w:val="20"/>
                <w:szCs w:val="20"/>
                <w:lang w:eastAsia="zh-CN"/>
              </w:rPr>
              <w:lastRenderedPageBreak/>
              <w:t>MTK1</w:t>
            </w:r>
          </w:p>
        </w:tc>
        <w:tc>
          <w:tcPr>
            <w:tcW w:w="7168" w:type="dxa"/>
          </w:tcPr>
          <w:p w14:paraId="6FAE5E73" w14:textId="77777777" w:rsidR="007A06E0" w:rsidRDefault="007A06E0" w:rsidP="007A06E0">
            <w:pPr>
              <w:rPr>
                <w:bCs/>
                <w:sz w:val="20"/>
                <w:szCs w:val="18"/>
                <w:lang w:val="en-GB"/>
              </w:rPr>
            </w:pPr>
            <w:r>
              <w:rPr>
                <w:bCs/>
                <w:sz w:val="20"/>
                <w:szCs w:val="18"/>
                <w:lang w:val="en-GB"/>
              </w:rPr>
              <w:t xml:space="preserve">We would like to remove </w:t>
            </w:r>
            <w:r>
              <w:rPr>
                <w:rFonts w:eastAsiaTheme="minorEastAsia"/>
                <w:bCs/>
                <w:sz w:val="20"/>
                <w:szCs w:val="18"/>
                <w:lang w:val="en-GB"/>
              </w:rPr>
              <w:t>“</w:t>
            </w:r>
            <w:r>
              <w:rPr>
                <w:bCs/>
                <w:sz w:val="20"/>
                <w:szCs w:val="18"/>
                <w:lang w:val="en-GB"/>
              </w:rPr>
              <w:t xml:space="preserve">Synch raster search design” from the proposal. </w:t>
            </w:r>
          </w:p>
          <w:p w14:paraId="653CDE64" w14:textId="0F6A5B17" w:rsidR="007A06E0" w:rsidRPr="00772A50" w:rsidRDefault="007A06E0" w:rsidP="007A06E0">
            <w:pPr>
              <w:rPr>
                <w:szCs w:val="20"/>
                <w:lang w:val="en-US" w:eastAsia="zh-CN"/>
              </w:rPr>
            </w:pPr>
            <w:r>
              <w:rPr>
                <w:bCs/>
                <w:sz w:val="20"/>
                <w:szCs w:val="18"/>
                <w:lang w:val="en-GB"/>
              </w:rPr>
              <w:t xml:space="preserve">(Sparser) Sync raster search design itself can be studied and enhanced for 6G regardless of whether the default SSB period is changed or not. In fact, there are proposals in RAN4 to reduce sync raster points for 6G without conditioning on extending SSB periods.  </w:t>
            </w:r>
          </w:p>
        </w:tc>
      </w:tr>
      <w:tr w:rsidR="00DC22D1" w:rsidRPr="00E22889" w14:paraId="0CAC3921" w14:textId="77777777" w:rsidTr="00F701DA">
        <w:tc>
          <w:tcPr>
            <w:tcW w:w="2460" w:type="dxa"/>
          </w:tcPr>
          <w:p w14:paraId="2A48BE45" w14:textId="1F9A0062" w:rsidR="00DC22D1" w:rsidRPr="007A06E0" w:rsidRDefault="00DC22D1" w:rsidP="00DC22D1">
            <w:pPr>
              <w:rPr>
                <w:szCs w:val="20"/>
                <w:lang w:val="en-US" w:eastAsia="zh-CN"/>
              </w:rPr>
            </w:pPr>
            <w:r>
              <w:rPr>
                <w:rStyle w:val="normaltextrun"/>
                <w:rFonts w:eastAsia="Meiryo UI" w:cs="Arial"/>
                <w:sz w:val="20"/>
                <w:szCs w:val="20"/>
              </w:rPr>
              <w:t>DCM</w:t>
            </w:r>
            <w:r>
              <w:rPr>
                <w:rStyle w:val="eop"/>
                <w:rFonts w:eastAsia="Meiryo UI" w:cs="Arial"/>
                <w:sz w:val="20"/>
                <w:szCs w:val="20"/>
              </w:rPr>
              <w:t> </w:t>
            </w:r>
          </w:p>
        </w:tc>
        <w:tc>
          <w:tcPr>
            <w:tcW w:w="7168" w:type="dxa"/>
          </w:tcPr>
          <w:p w14:paraId="43B833E9" w14:textId="720D859E" w:rsidR="00DC22D1" w:rsidRPr="00772A50" w:rsidRDefault="00DC22D1" w:rsidP="00DC22D1">
            <w:pPr>
              <w:rPr>
                <w:szCs w:val="20"/>
                <w:lang w:val="en-US" w:eastAsia="zh-CN"/>
              </w:rPr>
            </w:pPr>
            <w:r w:rsidRPr="00557918">
              <w:rPr>
                <w:rStyle w:val="normaltextrun"/>
                <w:rFonts w:eastAsia="Meiryo UI" w:cs="Arial"/>
                <w:sz w:val="20"/>
                <w:szCs w:val="20"/>
                <w:lang w:val="en-US"/>
              </w:rPr>
              <w:t>Generally fine with the FL proposal.</w:t>
            </w:r>
            <w:r w:rsidRPr="00557918">
              <w:rPr>
                <w:rStyle w:val="eop"/>
                <w:rFonts w:eastAsia="Meiryo UI" w:cs="Arial"/>
                <w:sz w:val="20"/>
                <w:szCs w:val="20"/>
                <w:lang w:val="en-US"/>
              </w:rPr>
              <w:t> </w:t>
            </w:r>
          </w:p>
        </w:tc>
      </w:tr>
      <w:tr w:rsidR="00F701DA" w:rsidRPr="00772A50" w14:paraId="4C74E76B" w14:textId="77777777" w:rsidTr="00F701DA">
        <w:tc>
          <w:tcPr>
            <w:tcW w:w="2460" w:type="dxa"/>
          </w:tcPr>
          <w:p w14:paraId="5C0B4CCF" w14:textId="15C620AE" w:rsidR="00F701DA" w:rsidRDefault="00F701DA" w:rsidP="00F701DA">
            <w:pPr>
              <w:rPr>
                <w:rStyle w:val="normaltextrun"/>
                <w:rFonts w:eastAsia="Meiryo UI" w:cs="Arial"/>
                <w:szCs w:val="20"/>
              </w:rPr>
            </w:pPr>
            <w:r>
              <w:rPr>
                <w:szCs w:val="20"/>
                <w:lang w:eastAsia="zh-CN"/>
              </w:rPr>
              <w:t>Google</w:t>
            </w:r>
          </w:p>
        </w:tc>
        <w:tc>
          <w:tcPr>
            <w:tcW w:w="7168" w:type="dxa"/>
          </w:tcPr>
          <w:p w14:paraId="388E76EB" w14:textId="6CE0614A" w:rsidR="00F701DA" w:rsidRDefault="00F701DA" w:rsidP="00F701DA">
            <w:pPr>
              <w:rPr>
                <w:rStyle w:val="normaltextrun"/>
                <w:rFonts w:eastAsia="Meiryo UI" w:cs="Arial"/>
                <w:szCs w:val="20"/>
              </w:rPr>
            </w:pPr>
            <w:r>
              <w:rPr>
                <w:szCs w:val="20"/>
                <w:lang w:val="en-GB" w:eastAsia="zh-CN"/>
              </w:rPr>
              <w:t xml:space="preserve">Support </w:t>
            </w:r>
          </w:p>
        </w:tc>
      </w:tr>
      <w:tr w:rsidR="00557918" w:rsidRPr="00772A50" w14:paraId="5B64943C" w14:textId="77777777" w:rsidTr="00F701DA">
        <w:tc>
          <w:tcPr>
            <w:tcW w:w="2460" w:type="dxa"/>
          </w:tcPr>
          <w:p w14:paraId="336C6243" w14:textId="385ABF2C" w:rsidR="00557918" w:rsidRDefault="00557918" w:rsidP="00557918">
            <w:pPr>
              <w:rPr>
                <w:szCs w:val="20"/>
                <w:lang w:eastAsia="zh-CN"/>
              </w:rPr>
            </w:pPr>
            <w:r>
              <w:rPr>
                <w:rFonts w:eastAsia="Malgun Gothic"/>
                <w:szCs w:val="20"/>
                <w:lang w:eastAsia="ko-KR"/>
              </w:rPr>
              <w:t>WILUS</w:t>
            </w:r>
          </w:p>
        </w:tc>
        <w:tc>
          <w:tcPr>
            <w:tcW w:w="7168" w:type="dxa"/>
          </w:tcPr>
          <w:p w14:paraId="600282E6" w14:textId="0C64C8FD" w:rsidR="00557918" w:rsidRDefault="00557918" w:rsidP="00557918">
            <w:pPr>
              <w:rPr>
                <w:szCs w:val="20"/>
                <w:lang w:val="en-GB" w:eastAsia="zh-CN"/>
              </w:rPr>
            </w:pPr>
            <w:r>
              <w:rPr>
                <w:rFonts w:eastAsia="Malgun Gothic"/>
                <w:szCs w:val="20"/>
                <w:lang w:val="en-US" w:eastAsia="ko-KR"/>
              </w:rPr>
              <w:t>Support</w:t>
            </w:r>
          </w:p>
        </w:tc>
      </w:tr>
      <w:tr w:rsidR="00EE5C98" w:rsidRPr="00E22889" w14:paraId="5176D480" w14:textId="77777777" w:rsidTr="00F701DA">
        <w:tc>
          <w:tcPr>
            <w:tcW w:w="2460" w:type="dxa"/>
          </w:tcPr>
          <w:p w14:paraId="3C97A41A" w14:textId="057334D6" w:rsidR="00EE5C98" w:rsidRDefault="00EE5C98" w:rsidP="00EE5C98">
            <w:pPr>
              <w:rPr>
                <w:szCs w:val="20"/>
                <w:lang w:eastAsia="zh-CN"/>
              </w:rPr>
            </w:pPr>
            <w:r>
              <w:rPr>
                <w:sz w:val="20"/>
                <w:szCs w:val="20"/>
                <w:lang w:val="en-GB" w:eastAsia="zh-CN"/>
              </w:rPr>
              <w:t>Fraunhofer</w:t>
            </w:r>
          </w:p>
        </w:tc>
        <w:tc>
          <w:tcPr>
            <w:tcW w:w="7168" w:type="dxa"/>
          </w:tcPr>
          <w:p w14:paraId="207F5F46" w14:textId="2FBEB0B6" w:rsidR="00EE5C98" w:rsidRDefault="00EE5C98" w:rsidP="00EE5C98">
            <w:pPr>
              <w:rPr>
                <w:szCs w:val="20"/>
                <w:lang w:val="en-GB" w:eastAsia="zh-CN"/>
              </w:rPr>
            </w:pPr>
            <w:r>
              <w:rPr>
                <w:bCs/>
                <w:sz w:val="20"/>
                <w:szCs w:val="18"/>
                <w:lang w:val="en-GB"/>
              </w:rPr>
              <w:t>Support the proposal including the modifications suggested by Apple.</w:t>
            </w:r>
          </w:p>
        </w:tc>
      </w:tr>
      <w:tr w:rsidR="00EE5C98" w:rsidRPr="00E22889" w14:paraId="600933C0" w14:textId="77777777" w:rsidTr="00F701DA">
        <w:tc>
          <w:tcPr>
            <w:tcW w:w="2460" w:type="dxa"/>
          </w:tcPr>
          <w:p w14:paraId="34950BF5" w14:textId="77777777" w:rsidR="00EE5C98" w:rsidRPr="00EE5C98" w:rsidRDefault="00EE5C98" w:rsidP="00F701DA">
            <w:pPr>
              <w:rPr>
                <w:szCs w:val="20"/>
                <w:lang w:val="en-US" w:eastAsia="zh-CN"/>
              </w:rPr>
            </w:pPr>
          </w:p>
        </w:tc>
        <w:tc>
          <w:tcPr>
            <w:tcW w:w="7168" w:type="dxa"/>
          </w:tcPr>
          <w:p w14:paraId="54F898C2" w14:textId="77777777" w:rsidR="00EE5C98" w:rsidRDefault="00EE5C98" w:rsidP="00F701DA">
            <w:pPr>
              <w:rPr>
                <w:szCs w:val="20"/>
                <w:lang w:val="en-GB" w:eastAsia="zh-CN"/>
              </w:rPr>
            </w:pPr>
          </w:p>
        </w:tc>
      </w:tr>
    </w:tbl>
    <w:p w14:paraId="1E0D2CE3" w14:textId="77777777" w:rsidR="001C291A" w:rsidRDefault="001C291A">
      <w:pPr>
        <w:rPr>
          <w:lang w:val="en-GB"/>
        </w:rPr>
      </w:pPr>
    </w:p>
    <w:p w14:paraId="7A7FD4E8" w14:textId="77777777" w:rsidR="001C291A" w:rsidRDefault="00EF2BDE">
      <w:pPr>
        <w:pStyle w:val="20"/>
      </w:pPr>
      <w:r>
        <w:t>SIB-1 enhancements</w:t>
      </w:r>
    </w:p>
    <w:p w14:paraId="1517BD52" w14:textId="77777777" w:rsidR="001C291A" w:rsidRDefault="00EF2BDE">
      <w:pPr>
        <w:pStyle w:val="31"/>
      </w:pPr>
      <w:r>
        <w:t>Summary</w:t>
      </w:r>
    </w:p>
    <w:p w14:paraId="4AC6C223" w14:textId="77777777" w:rsidR="001C291A" w:rsidRDefault="00EF2BDE">
      <w:pPr>
        <w:rPr>
          <w:lang w:val="en-US"/>
        </w:rPr>
      </w:pPr>
      <w:r>
        <w:rPr>
          <w:lang w:val="en-GB"/>
        </w:rPr>
        <w:t xml:space="preserve">Companies have </w:t>
      </w:r>
      <w:r>
        <w:rPr>
          <w:lang w:val="en-US"/>
        </w:rPr>
        <w:t>proposed SIB-1 optimizations for 6GR NES, targeting 6-30% reductions in low-load via reduced always-on broadcasts. Discussions, drawn from three documents, spanned periodicity extensions, on-demand transmission, UL-WUS/UE assistance, and deployment scenarios, extending Rel-19 limits to standalone/PCell support.</w:t>
      </w:r>
    </w:p>
    <w:p w14:paraId="4612A044" w14:textId="77777777" w:rsidR="001C291A" w:rsidRDefault="00EF2BDE">
      <w:pPr>
        <w:pStyle w:val="40"/>
      </w:pPr>
      <w:r>
        <w:t>Periodicity Extensions</w:t>
      </w:r>
    </w:p>
    <w:p w14:paraId="539B2B97" w14:textId="77777777" w:rsidR="001C291A" w:rsidRDefault="00EF2BDE">
      <w:pPr>
        <w:rPr>
          <w:lang w:val="en-US"/>
        </w:rPr>
      </w:pPr>
      <w:r>
        <w:rPr>
          <w:lang w:val="en-US"/>
        </w:rPr>
        <w:t>Increased SIB-1 periodicity (e.g., 40-160ms, aligned with SSB) enables deeper BS sleep, yielding 6-12% NES gains over baselines, especially in low-load, as evaluated by Nokia, MediaTek, and Ericsson. Dynamic extensions based on low mobility/stability (e.g., fixed wireless) further joint NES/UEPS, per Hanbat. Advantages include sleep extension and overhead reduction during initial access. Issues involve increased UE acquisition latency (up to 80 slots) and complexity in time/frequency tracking, RLM, BFR, handover, RACH, and paging, particularly at edges where BLER exceeds 1%, noted by OPPO and Panasonic.</w:t>
      </w:r>
    </w:p>
    <w:p w14:paraId="02E4265D" w14:textId="77777777" w:rsidR="001C291A" w:rsidRDefault="00EF2BDE">
      <w:pPr>
        <w:rPr>
          <w:lang w:val="en-US"/>
        </w:rPr>
      </w:pPr>
      <w:r>
        <w:rPr>
          <w:lang w:val="en-US"/>
        </w:rPr>
        <w:t>In general, companies support sparse periodic SIB-1 transmissions as baseline.</w:t>
      </w:r>
    </w:p>
    <w:p w14:paraId="05A05D7C" w14:textId="77777777" w:rsidR="001C291A" w:rsidRDefault="00EF2BDE">
      <w:pPr>
        <w:pStyle w:val="40"/>
      </w:pPr>
      <w:r>
        <w:t>On-Demand Transmission</w:t>
      </w:r>
    </w:p>
    <w:p w14:paraId="742F0B27" w14:textId="77777777" w:rsidR="001C291A" w:rsidRDefault="00EF2BDE">
      <w:pPr>
        <w:rPr>
          <w:lang w:val="en-US"/>
        </w:rPr>
      </w:pPr>
      <w:r>
        <w:rPr>
          <w:lang w:val="en-US"/>
        </w:rPr>
        <w:t>UE-requested OD-SIB1, triggered via UL-WUS or PRACH, minimizes unnecessary broadcasts, saving 12-23% NES in standalone/homogeneous cells, per Tejas, CATT, and Samsung. Structure simplification and lean packaging reduce initial access overhead, as in Quectel and Panasonic proposals. Advantages include flexibility for idle/connected modes and coverage improvements via beam subset transmission (20% low-load savings). The drawbacks may be extra Msg1/RAR signalling adds complexity and delay and periodic skipping degrades edge decoding without mitigations.</w:t>
      </w:r>
    </w:p>
    <w:p w14:paraId="4BCBD556" w14:textId="77777777" w:rsidR="001C291A" w:rsidRDefault="00EF2BDE">
      <w:pPr>
        <w:rPr>
          <w:lang w:val="en-US"/>
        </w:rPr>
      </w:pPr>
      <w:r>
        <w:rPr>
          <w:lang w:val="en-US"/>
        </w:rPr>
        <w:t>There is broad support for studying OD-SIB1 comparisons to periodic transmission, with standalone/single-cell extensions beyond Rel-19 capacity cells.</w:t>
      </w:r>
    </w:p>
    <w:p w14:paraId="65C430D0" w14:textId="77777777" w:rsidR="001C291A" w:rsidRDefault="00EF2BDE">
      <w:pPr>
        <w:pStyle w:val="40"/>
      </w:pPr>
      <w:r>
        <w:t>UL-WUS and UE Assistance</w:t>
      </w:r>
    </w:p>
    <w:p w14:paraId="32917CF8" w14:textId="77777777" w:rsidR="001C291A" w:rsidRDefault="00EF2BDE">
      <w:pPr>
        <w:rPr>
          <w:lang w:val="en-US"/>
        </w:rPr>
      </w:pPr>
      <w:r>
        <w:rPr>
          <w:lang w:val="en-US"/>
        </w:rPr>
        <w:t>Sequence-based UL-WUS (limited OFDM/OOK, up to 16 codewords) enables low-power BS RX for requests in standalone scenarios, with beam info via rMIB differentiation or PRACH RO mapping, supporting &gt;30% NES, as advocated by Futurewei, CMCC, and NTT DOCOMO. Pre-defined configs or GNSS assistance mitigate sync challenges. The benefits with this is low UE power for requests and beam adaptation for edge UEs. However, some companies point out issues with coverage constraints from limited sequences, false alarms/miss-detections, and coordination overhead in anchor-assisted cases.</w:t>
      </w:r>
    </w:p>
    <w:p w14:paraId="12741508" w14:textId="77777777" w:rsidR="001C291A" w:rsidRDefault="00EF2BDE">
      <w:pPr>
        <w:rPr>
          <w:lang w:val="en-US"/>
        </w:rPr>
      </w:pPr>
      <w:r>
        <w:rPr>
          <w:lang w:val="en-US"/>
        </w:rPr>
        <w:t>Some companies support a lightweight UL-WUS mandatory for standalone, with UE assistance (e.g., beam/RSRP indication) to balance latency.</w:t>
      </w:r>
    </w:p>
    <w:p w14:paraId="0A578CB5" w14:textId="77777777" w:rsidR="001C291A" w:rsidRDefault="00EF2BDE">
      <w:pPr>
        <w:pStyle w:val="40"/>
      </w:pPr>
      <w:r>
        <w:lastRenderedPageBreak/>
        <w:t>Deployment Scenarios</w:t>
      </w:r>
    </w:p>
    <w:p w14:paraId="5BBDA317" w14:textId="77777777" w:rsidR="001C291A" w:rsidRDefault="00EF2BDE">
      <w:pPr>
        <w:rPr>
          <w:lang w:val="en-US"/>
        </w:rPr>
      </w:pPr>
      <w:r>
        <w:rPr>
          <w:lang w:val="en-US"/>
        </w:rPr>
        <w:t>Standalone/single-cell (no anchor) and anchor/coverage vs. capacity cells differentiate applicability. Standalone cells supported via self-contained UL-WUS for isolated low-load (ZTE, LG, Ofinno) whereas heterogeneous leverages anchors for dynamic capacity (CATT, Lenovo). Advantages are broad applicability, 18-30% NES in low load. Challenges are with anchor dependency limits gains and load-dependency minimizes benefits in high-traffic.</w:t>
      </w:r>
    </w:p>
    <w:p w14:paraId="1526910F" w14:textId="77777777" w:rsidR="001C291A" w:rsidRDefault="00EF2BDE">
      <w:pPr>
        <w:pStyle w:val="31"/>
      </w:pPr>
      <w:r>
        <w:t>1</w:t>
      </w:r>
      <w:r>
        <w:rPr>
          <w:vertAlign w:val="superscript"/>
        </w:rPr>
        <w:t>st</w:t>
      </w:r>
      <w:r>
        <w:t xml:space="preserve"> round FL comments and proposals</w:t>
      </w:r>
    </w:p>
    <w:p w14:paraId="0397AEEA" w14:textId="77777777" w:rsidR="001C291A" w:rsidRDefault="00EF2BDE">
      <w:pPr>
        <w:rPr>
          <w:lang w:val="en-US"/>
        </w:rPr>
      </w:pPr>
      <w:r>
        <w:rPr>
          <w:lang w:val="en-US"/>
        </w:rPr>
        <w:t>In FL’s understanding, there is strong support to include OD-SIB-1 with a sparse SIB-1 as a baseline for 6GR. Views are more split on deployments where OD SIB-1 should be included and how OD SIB-1 should be triggered.</w:t>
      </w:r>
    </w:p>
    <w:p w14:paraId="6D1DFEE7" w14:textId="77777777" w:rsidR="001C291A" w:rsidRDefault="001C291A">
      <w:pPr>
        <w:pStyle w:val="Proposal"/>
        <w:rPr>
          <w:lang w:val="en-US"/>
        </w:rPr>
      </w:pPr>
    </w:p>
    <w:p w14:paraId="32C8D117" w14:textId="77777777" w:rsidR="001C291A" w:rsidRDefault="00EF2BDE">
      <w:pPr>
        <w:rPr>
          <w:b/>
          <w:bCs/>
          <w:lang w:val="en-US"/>
        </w:rPr>
      </w:pPr>
      <w:r>
        <w:rPr>
          <w:b/>
          <w:bCs/>
          <w:lang w:val="en-US"/>
        </w:rPr>
        <w:t>Study and evaluate on-demand SIB-1 delivery with respect to</w:t>
      </w:r>
    </w:p>
    <w:p w14:paraId="5D0A2BDB" w14:textId="77777777" w:rsidR="001C291A" w:rsidRDefault="00EF2BDE">
      <w:pPr>
        <w:numPr>
          <w:ilvl w:val="0"/>
          <w:numId w:val="44"/>
        </w:numPr>
        <w:rPr>
          <w:b/>
          <w:bCs/>
          <w:lang w:val="en-US"/>
        </w:rPr>
      </w:pPr>
      <w:r>
        <w:rPr>
          <w:b/>
          <w:bCs/>
          <w:lang w:val="en-US"/>
        </w:rPr>
        <w:t>NW and UE energy savings potential,</w:t>
      </w:r>
    </w:p>
    <w:p w14:paraId="6A415BDB" w14:textId="77777777" w:rsidR="001C291A" w:rsidRDefault="00EF2BDE">
      <w:pPr>
        <w:numPr>
          <w:ilvl w:val="0"/>
          <w:numId w:val="44"/>
        </w:numPr>
        <w:rPr>
          <w:b/>
          <w:bCs/>
          <w:lang w:val="en-US"/>
        </w:rPr>
      </w:pPr>
      <w:r>
        <w:rPr>
          <w:b/>
          <w:bCs/>
          <w:lang w:val="en-US"/>
        </w:rPr>
        <w:t>Acquisition delay,</w:t>
      </w:r>
    </w:p>
    <w:p w14:paraId="686DBE97" w14:textId="77777777" w:rsidR="001C291A" w:rsidRDefault="00EF2BDE">
      <w:pPr>
        <w:numPr>
          <w:ilvl w:val="0"/>
          <w:numId w:val="44"/>
        </w:numPr>
        <w:rPr>
          <w:b/>
          <w:bCs/>
          <w:lang w:val="en-US"/>
        </w:rPr>
      </w:pPr>
      <w:bookmarkStart w:id="13" w:name="OLE_LINK12"/>
      <w:r>
        <w:rPr>
          <w:b/>
          <w:bCs/>
          <w:lang w:val="en-US"/>
        </w:rPr>
        <w:t>NW and UE complexity,</w:t>
      </w:r>
    </w:p>
    <w:bookmarkEnd w:id="13"/>
    <w:p w14:paraId="5535A57C" w14:textId="77777777" w:rsidR="001C291A" w:rsidRDefault="00EF2BDE">
      <w:pPr>
        <w:numPr>
          <w:ilvl w:val="0"/>
          <w:numId w:val="44"/>
        </w:numPr>
        <w:rPr>
          <w:b/>
          <w:bCs/>
          <w:lang w:val="en-US"/>
        </w:rPr>
      </w:pPr>
      <w:r>
        <w:rPr>
          <w:b/>
          <w:bCs/>
          <w:lang w:val="en-US"/>
        </w:rPr>
        <w:t>Applicable deployment scenarios:</w:t>
      </w:r>
    </w:p>
    <w:p w14:paraId="061A5ED7" w14:textId="77777777" w:rsidR="001C291A" w:rsidRDefault="00EF2BDE">
      <w:pPr>
        <w:numPr>
          <w:ilvl w:val="1"/>
          <w:numId w:val="44"/>
        </w:numPr>
        <w:rPr>
          <w:b/>
          <w:bCs/>
          <w:lang w:val="en-US"/>
        </w:rPr>
      </w:pPr>
      <w:r>
        <w:rPr>
          <w:b/>
          <w:bCs/>
          <w:lang w:val="en-US"/>
        </w:rPr>
        <w:t>Standalone cell,</w:t>
      </w:r>
    </w:p>
    <w:p w14:paraId="3CB51AF3" w14:textId="77777777" w:rsidR="001C291A" w:rsidRDefault="00EF2BDE">
      <w:pPr>
        <w:numPr>
          <w:ilvl w:val="1"/>
          <w:numId w:val="44"/>
        </w:numPr>
        <w:rPr>
          <w:b/>
          <w:bCs/>
          <w:lang w:val="en-US"/>
        </w:rPr>
      </w:pPr>
      <w:r>
        <w:rPr>
          <w:b/>
          <w:bCs/>
          <w:lang w:val="en-US"/>
        </w:rPr>
        <w:t>Assisting coverage cells,</w:t>
      </w:r>
    </w:p>
    <w:p w14:paraId="0AD7A2A3" w14:textId="77777777" w:rsidR="001C291A" w:rsidRDefault="001C291A"/>
    <w:p w14:paraId="0D871033" w14:textId="77777777" w:rsidR="001C291A" w:rsidRDefault="00EF2BDE">
      <w:pPr>
        <w:rPr>
          <w:lang w:val="en-US"/>
        </w:rPr>
      </w:pPr>
      <w:r>
        <w:rPr>
          <w:lang w:val="en-US"/>
        </w:rPr>
        <w:t>Companies are welcome to share their views on the above FL proposal.</w:t>
      </w:r>
    </w:p>
    <w:tbl>
      <w:tblPr>
        <w:tblStyle w:val="aff8"/>
        <w:tblW w:w="4884" w:type="pct"/>
        <w:tblLayout w:type="fixed"/>
        <w:tblLook w:val="04A0" w:firstRow="1" w:lastRow="0" w:firstColumn="1" w:lastColumn="0" w:noHBand="0" w:noVBand="1"/>
      </w:tblPr>
      <w:tblGrid>
        <w:gridCol w:w="2405"/>
        <w:gridCol w:w="7000"/>
      </w:tblGrid>
      <w:tr w:rsidR="001C291A" w14:paraId="2C1B5341" w14:textId="77777777" w:rsidTr="00F701DA">
        <w:tc>
          <w:tcPr>
            <w:tcW w:w="2405" w:type="dxa"/>
            <w:shd w:val="clear" w:color="auto" w:fill="FFC000" w:themeFill="accent4"/>
          </w:tcPr>
          <w:p w14:paraId="118524DC" w14:textId="77777777" w:rsidR="001C291A" w:rsidRDefault="00EF2BDE">
            <w:pPr>
              <w:rPr>
                <w:b/>
                <w:bCs/>
                <w:szCs w:val="20"/>
              </w:rPr>
            </w:pPr>
            <w:r>
              <w:rPr>
                <w:b/>
                <w:bCs/>
                <w:szCs w:val="20"/>
              </w:rPr>
              <w:t>Company</w:t>
            </w:r>
          </w:p>
        </w:tc>
        <w:tc>
          <w:tcPr>
            <w:tcW w:w="7000" w:type="dxa"/>
            <w:shd w:val="clear" w:color="auto" w:fill="FFC000" w:themeFill="accent4"/>
          </w:tcPr>
          <w:p w14:paraId="3BE3C578" w14:textId="77777777" w:rsidR="001C291A" w:rsidRDefault="00EF2BDE">
            <w:pPr>
              <w:rPr>
                <w:b/>
                <w:bCs/>
                <w:szCs w:val="20"/>
              </w:rPr>
            </w:pPr>
            <w:r>
              <w:rPr>
                <w:b/>
                <w:bCs/>
                <w:szCs w:val="20"/>
              </w:rPr>
              <w:t>View</w:t>
            </w:r>
          </w:p>
        </w:tc>
      </w:tr>
      <w:tr w:rsidR="001C291A" w:rsidRPr="00E22889" w14:paraId="5AFEF264" w14:textId="77777777" w:rsidTr="00F701DA">
        <w:tc>
          <w:tcPr>
            <w:tcW w:w="2405" w:type="dxa"/>
          </w:tcPr>
          <w:p w14:paraId="2F55A31B" w14:textId="77777777" w:rsidR="001C291A" w:rsidRDefault="00EF2BDE">
            <w:pPr>
              <w:rPr>
                <w:rFonts w:eastAsia="DengXian"/>
                <w:szCs w:val="20"/>
                <w:lang w:eastAsia="zh-CN"/>
              </w:rPr>
            </w:pPr>
            <w:r>
              <w:rPr>
                <w:rFonts w:eastAsia="DengXian"/>
                <w:szCs w:val="20"/>
                <w:lang w:eastAsia="zh-CN"/>
              </w:rPr>
              <w:t>CMCC</w:t>
            </w:r>
          </w:p>
        </w:tc>
        <w:tc>
          <w:tcPr>
            <w:tcW w:w="7000" w:type="dxa"/>
          </w:tcPr>
          <w:p w14:paraId="035F0905" w14:textId="77777777" w:rsidR="001C291A" w:rsidRDefault="00EF2BDE">
            <w:pPr>
              <w:rPr>
                <w:rFonts w:eastAsia="DengXian"/>
                <w:szCs w:val="20"/>
                <w:lang w:val="en-GB" w:eastAsia="zh-CN"/>
              </w:rPr>
            </w:pPr>
            <w:r>
              <w:rPr>
                <w:rFonts w:eastAsia="DengXian"/>
                <w:szCs w:val="20"/>
                <w:lang w:val="en-GB" w:eastAsia="zh-CN"/>
              </w:rPr>
              <w:t>Support in general.</w:t>
            </w:r>
          </w:p>
          <w:p w14:paraId="6FE9BFDB" w14:textId="77777777" w:rsidR="001C291A" w:rsidRDefault="00EF2BDE">
            <w:pPr>
              <w:rPr>
                <w:rFonts w:eastAsia="DengXian"/>
                <w:szCs w:val="20"/>
                <w:lang w:val="en-GB" w:eastAsia="zh-CN"/>
              </w:rPr>
            </w:pPr>
            <w:r>
              <w:rPr>
                <w:rFonts w:eastAsia="DengXian"/>
                <w:szCs w:val="20"/>
                <w:lang w:val="en-GB" w:eastAsia="zh-CN"/>
              </w:rPr>
              <w:t>For the last two sub-bullet, our understanding that whether the deployment is related to the concept of cell in 6GR may need some further discussion and serveral companies are considering SIB1 enhancement within muti-TRP or multi carrier scenario. Therefore, we suggest the following revision:</w:t>
            </w:r>
          </w:p>
          <w:p w14:paraId="757239DA" w14:textId="77777777" w:rsidR="001C291A" w:rsidRDefault="00EF2BDE">
            <w:pPr>
              <w:pStyle w:val="Proposal"/>
              <w:numPr>
                <w:ilvl w:val="0"/>
                <w:numId w:val="0"/>
              </w:numPr>
              <w:rPr>
                <w:lang w:val="en-US"/>
              </w:rPr>
            </w:pPr>
            <w:r>
              <w:rPr>
                <w:lang w:val="en-US"/>
              </w:rPr>
              <w:t>Proposal 4-rev 1</w:t>
            </w:r>
          </w:p>
          <w:p w14:paraId="3A2265CB" w14:textId="77777777" w:rsidR="001C291A" w:rsidRDefault="00EF2BDE">
            <w:pPr>
              <w:pStyle w:val="Proposal"/>
              <w:numPr>
                <w:ilvl w:val="0"/>
                <w:numId w:val="0"/>
              </w:numPr>
              <w:rPr>
                <w:lang w:val="en-US"/>
              </w:rPr>
            </w:pPr>
            <w:r>
              <w:rPr>
                <w:lang w:val="en-US"/>
              </w:rPr>
              <w:t>Study and evaluate on-demand SIB-1 delivery with respect to</w:t>
            </w:r>
          </w:p>
          <w:p w14:paraId="54A7F17D" w14:textId="77777777" w:rsidR="001C291A" w:rsidRDefault="00EF2BDE">
            <w:pPr>
              <w:numPr>
                <w:ilvl w:val="0"/>
                <w:numId w:val="44"/>
              </w:numPr>
              <w:rPr>
                <w:b/>
                <w:bCs/>
                <w:lang w:val="en-US"/>
              </w:rPr>
            </w:pPr>
            <w:r>
              <w:rPr>
                <w:b/>
                <w:bCs/>
                <w:lang w:val="en-US"/>
              </w:rPr>
              <w:t>NW and UE energy savings potential,</w:t>
            </w:r>
          </w:p>
          <w:p w14:paraId="49E832F5" w14:textId="77777777" w:rsidR="001C291A" w:rsidRDefault="00EF2BDE">
            <w:pPr>
              <w:numPr>
                <w:ilvl w:val="0"/>
                <w:numId w:val="44"/>
              </w:numPr>
              <w:rPr>
                <w:b/>
                <w:bCs/>
                <w:lang w:val="en-US"/>
              </w:rPr>
            </w:pPr>
            <w:r>
              <w:rPr>
                <w:b/>
                <w:bCs/>
                <w:lang w:val="en-US"/>
              </w:rPr>
              <w:t>Acquisition delay,</w:t>
            </w:r>
          </w:p>
          <w:p w14:paraId="6BF7C614" w14:textId="77777777" w:rsidR="001C291A" w:rsidRDefault="00EF2BDE">
            <w:pPr>
              <w:numPr>
                <w:ilvl w:val="0"/>
                <w:numId w:val="44"/>
              </w:numPr>
              <w:rPr>
                <w:b/>
                <w:bCs/>
                <w:lang w:val="en-US"/>
              </w:rPr>
            </w:pPr>
            <w:r>
              <w:rPr>
                <w:b/>
                <w:bCs/>
                <w:lang w:val="en-US"/>
              </w:rPr>
              <w:t>NW and UE complexity,</w:t>
            </w:r>
          </w:p>
          <w:p w14:paraId="1B76EEBF" w14:textId="77777777" w:rsidR="001C291A" w:rsidRDefault="00EF2BDE">
            <w:pPr>
              <w:numPr>
                <w:ilvl w:val="0"/>
                <w:numId w:val="44"/>
              </w:numPr>
              <w:rPr>
                <w:b/>
                <w:bCs/>
                <w:lang w:val="en-US"/>
              </w:rPr>
            </w:pPr>
            <w:r>
              <w:rPr>
                <w:b/>
                <w:bCs/>
                <w:lang w:val="en-US"/>
              </w:rPr>
              <w:t>Applicable deployment scenarios:</w:t>
            </w:r>
          </w:p>
          <w:p w14:paraId="3CB1C411" w14:textId="77777777" w:rsidR="001C291A" w:rsidRDefault="00EF2BDE">
            <w:pPr>
              <w:numPr>
                <w:ilvl w:val="1"/>
                <w:numId w:val="44"/>
              </w:numPr>
              <w:rPr>
                <w:b/>
                <w:bCs/>
                <w:lang w:val="en-US"/>
              </w:rPr>
            </w:pPr>
            <w:r>
              <w:rPr>
                <w:b/>
                <w:bCs/>
                <w:lang w:val="en-US"/>
              </w:rPr>
              <w:t>Standalone cell</w:t>
            </w:r>
            <w:r>
              <w:rPr>
                <w:b/>
                <w:bCs/>
                <w:color w:val="FF0000"/>
                <w:lang w:val="en-US"/>
              </w:rPr>
              <w:t>/carrier/TRP</w:t>
            </w:r>
            <w:r>
              <w:rPr>
                <w:b/>
                <w:bCs/>
                <w:lang w:val="en-US"/>
              </w:rPr>
              <w:t>,</w:t>
            </w:r>
          </w:p>
          <w:p w14:paraId="0ABBA03D" w14:textId="77777777" w:rsidR="001C291A" w:rsidRDefault="00EF2BDE">
            <w:pPr>
              <w:numPr>
                <w:ilvl w:val="1"/>
                <w:numId w:val="44"/>
              </w:numPr>
              <w:rPr>
                <w:b/>
                <w:bCs/>
                <w:lang w:val="en-US"/>
              </w:rPr>
            </w:pPr>
            <w:r>
              <w:rPr>
                <w:b/>
                <w:bCs/>
                <w:lang w:val="en-US"/>
              </w:rPr>
              <w:t>Assisting coverage cells</w:t>
            </w:r>
            <w:r>
              <w:rPr>
                <w:b/>
                <w:bCs/>
                <w:color w:val="FF0000"/>
                <w:lang w:val="en-US"/>
              </w:rPr>
              <w:t>/carriers/TRPs</w:t>
            </w:r>
            <w:r>
              <w:rPr>
                <w:b/>
                <w:bCs/>
                <w:lang w:val="en-US"/>
              </w:rPr>
              <w:t>,</w:t>
            </w:r>
          </w:p>
        </w:tc>
      </w:tr>
      <w:tr w:rsidR="001C291A" w14:paraId="271A7B98" w14:textId="77777777" w:rsidTr="00F701DA">
        <w:tc>
          <w:tcPr>
            <w:tcW w:w="2405" w:type="dxa"/>
          </w:tcPr>
          <w:p w14:paraId="01A5C2F2" w14:textId="77777777" w:rsidR="001C291A" w:rsidRDefault="00EF2BDE">
            <w:pPr>
              <w:rPr>
                <w:szCs w:val="20"/>
                <w:lang w:eastAsia="zh-CN"/>
              </w:rPr>
            </w:pPr>
            <w:r>
              <w:rPr>
                <w:szCs w:val="20"/>
                <w:lang w:eastAsia="zh-CN"/>
              </w:rPr>
              <w:t>CEWiT</w:t>
            </w:r>
          </w:p>
        </w:tc>
        <w:tc>
          <w:tcPr>
            <w:tcW w:w="7000" w:type="dxa"/>
          </w:tcPr>
          <w:p w14:paraId="4F345E82" w14:textId="77777777" w:rsidR="001C291A" w:rsidRDefault="00EF2BDE">
            <w:pPr>
              <w:rPr>
                <w:szCs w:val="20"/>
                <w:lang w:eastAsia="zh-CN"/>
              </w:rPr>
            </w:pPr>
            <w:r>
              <w:rPr>
                <w:szCs w:val="20"/>
                <w:lang w:eastAsia="zh-CN"/>
              </w:rPr>
              <w:t>Similar views as CMCC</w:t>
            </w:r>
          </w:p>
        </w:tc>
      </w:tr>
      <w:tr w:rsidR="001C291A" w:rsidRPr="00E22889" w14:paraId="5E18712E" w14:textId="77777777" w:rsidTr="00F701DA">
        <w:tc>
          <w:tcPr>
            <w:tcW w:w="2405" w:type="dxa"/>
          </w:tcPr>
          <w:p w14:paraId="3E043768" w14:textId="77777777" w:rsidR="001C291A" w:rsidRDefault="00EF2BDE">
            <w:pPr>
              <w:rPr>
                <w:szCs w:val="20"/>
                <w:lang w:eastAsia="zh-CN"/>
              </w:rPr>
            </w:pPr>
            <w:r>
              <w:rPr>
                <w:szCs w:val="20"/>
                <w:lang w:eastAsia="zh-CN"/>
              </w:rPr>
              <w:t>NEC</w:t>
            </w:r>
          </w:p>
        </w:tc>
        <w:tc>
          <w:tcPr>
            <w:tcW w:w="7000" w:type="dxa"/>
          </w:tcPr>
          <w:p w14:paraId="42CE6BAB" w14:textId="77777777" w:rsidR="001C291A" w:rsidRDefault="00EF2BDE">
            <w:pPr>
              <w:rPr>
                <w:szCs w:val="20"/>
                <w:lang w:val="en-GB" w:eastAsia="zh-CN"/>
              </w:rPr>
            </w:pPr>
            <w:r>
              <w:rPr>
                <w:szCs w:val="20"/>
                <w:lang w:val="en-GB" w:eastAsia="zh-CN"/>
              </w:rPr>
              <w:t xml:space="preserve">We support studying on-demand SIB-1. We believe the 5G procedure is too limited in its applicability. We propose to study enhancements for </w:t>
            </w:r>
            <w:r>
              <w:rPr>
                <w:szCs w:val="20"/>
                <w:lang w:val="en-GB" w:eastAsia="zh-CN"/>
              </w:rPr>
              <w:lastRenderedPageBreak/>
              <w:t>the on-demand SIB1 procedure, including support for isolated cells without dependency on a covering cell, and ensuring native alignment of SIB1 monitoring with adaptive SSB transmission patterns.</w:t>
            </w:r>
          </w:p>
          <w:p w14:paraId="040565A1" w14:textId="77777777" w:rsidR="001C291A" w:rsidRDefault="00EF2BDE">
            <w:pPr>
              <w:rPr>
                <w:szCs w:val="20"/>
                <w:lang w:val="en-GB" w:eastAsia="zh-CN"/>
              </w:rPr>
            </w:pPr>
            <w:r>
              <w:rPr>
                <w:szCs w:val="20"/>
                <w:lang w:val="en-GB" w:eastAsia="zh-CN"/>
              </w:rPr>
              <w:t>Also, in addition to above mentioned aspects, we should consider study of joint SIB1 and SSB on-demand transmissions framework.</w:t>
            </w:r>
          </w:p>
        </w:tc>
      </w:tr>
      <w:tr w:rsidR="001C291A" w:rsidRPr="00111B49" w14:paraId="38784834" w14:textId="77777777" w:rsidTr="00F701DA">
        <w:tc>
          <w:tcPr>
            <w:tcW w:w="2405" w:type="dxa"/>
          </w:tcPr>
          <w:p w14:paraId="6ABAEB8B" w14:textId="77777777" w:rsidR="001C291A" w:rsidRDefault="00EF2BDE">
            <w:pPr>
              <w:rPr>
                <w:szCs w:val="20"/>
                <w:lang w:eastAsia="zh-CN"/>
              </w:rPr>
            </w:pPr>
            <w:r>
              <w:rPr>
                <w:szCs w:val="20"/>
                <w:lang w:eastAsia="zh-CN"/>
              </w:rPr>
              <w:lastRenderedPageBreak/>
              <w:t>Tejas</w:t>
            </w:r>
          </w:p>
        </w:tc>
        <w:tc>
          <w:tcPr>
            <w:tcW w:w="7000" w:type="dxa"/>
          </w:tcPr>
          <w:p w14:paraId="1FEB1AAD" w14:textId="77777777" w:rsidR="001C291A" w:rsidRPr="00772A50" w:rsidRDefault="00EF2BDE">
            <w:pPr>
              <w:rPr>
                <w:sz w:val="20"/>
                <w:szCs w:val="20"/>
                <w:lang w:val="en-US" w:eastAsia="zh-CN"/>
              </w:rPr>
            </w:pPr>
            <w:r w:rsidRPr="00772A50">
              <w:rPr>
                <w:sz w:val="20"/>
                <w:szCs w:val="20"/>
                <w:lang w:val="en-US" w:eastAsia="zh-CN"/>
              </w:rPr>
              <w:t xml:space="preserve">Joint request of on-demand SIB1(OD-SIB1) and on demand synchronisation signal(OD-SS) will give more energy saving gain particularly for the small cells under a coverage cell in non standalone deployment scenarios. Instaed of always transmitting the SIB1 and SS, OD-SIB1 + OD-SS using a single UL-WUS signal request, will improve energy efficiency. </w:t>
            </w:r>
          </w:p>
          <w:p w14:paraId="196B16E6" w14:textId="77777777" w:rsidR="001C291A" w:rsidRPr="00772A50" w:rsidRDefault="00EF2BDE">
            <w:pPr>
              <w:rPr>
                <w:sz w:val="20"/>
                <w:szCs w:val="20"/>
                <w:lang w:val="en-US" w:eastAsia="zh-CN"/>
              </w:rPr>
            </w:pPr>
            <w:r w:rsidRPr="00772A50">
              <w:rPr>
                <w:sz w:val="20"/>
                <w:szCs w:val="20"/>
                <w:lang w:val="en-US" w:eastAsia="zh-CN"/>
              </w:rPr>
              <w:t>Hence we propose the following</w:t>
            </w:r>
          </w:p>
          <w:p w14:paraId="3C5A23F0" w14:textId="77777777" w:rsidR="001C291A" w:rsidRDefault="00EF2BDE">
            <w:pPr>
              <w:rPr>
                <w:b/>
                <w:bCs/>
                <w:lang w:val="en-US"/>
              </w:rPr>
            </w:pPr>
            <w:r>
              <w:rPr>
                <w:b/>
                <w:bCs/>
                <w:lang w:val="en-US"/>
              </w:rPr>
              <w:t>Study and evaluate on-demand SIB-1 delivery with respect to</w:t>
            </w:r>
          </w:p>
          <w:p w14:paraId="6921725F" w14:textId="77777777" w:rsidR="001C291A" w:rsidRDefault="00EF2BDE">
            <w:pPr>
              <w:numPr>
                <w:ilvl w:val="0"/>
                <w:numId w:val="45"/>
              </w:numPr>
              <w:rPr>
                <w:b/>
                <w:bCs/>
                <w:lang w:val="en-US"/>
              </w:rPr>
            </w:pPr>
            <w:r>
              <w:rPr>
                <w:b/>
                <w:bCs/>
                <w:lang w:val="en-US"/>
              </w:rPr>
              <w:t>NW and UE energy savings potential,</w:t>
            </w:r>
          </w:p>
          <w:p w14:paraId="432D8B97" w14:textId="77777777" w:rsidR="001C291A" w:rsidRDefault="00EF2BDE">
            <w:pPr>
              <w:numPr>
                <w:ilvl w:val="0"/>
                <w:numId w:val="45"/>
              </w:numPr>
              <w:rPr>
                <w:b/>
                <w:bCs/>
                <w:lang w:val="en-US"/>
              </w:rPr>
            </w:pPr>
            <w:r>
              <w:rPr>
                <w:b/>
                <w:bCs/>
                <w:lang w:val="en-US"/>
              </w:rPr>
              <w:t>Acquisition delay,</w:t>
            </w:r>
          </w:p>
          <w:p w14:paraId="4550FAF8" w14:textId="77777777" w:rsidR="001C291A" w:rsidRDefault="00EF2BDE">
            <w:pPr>
              <w:numPr>
                <w:ilvl w:val="0"/>
                <w:numId w:val="45"/>
              </w:numPr>
              <w:rPr>
                <w:b/>
                <w:bCs/>
                <w:lang w:val="en-US"/>
              </w:rPr>
            </w:pPr>
            <w:r>
              <w:rPr>
                <w:b/>
                <w:bCs/>
                <w:lang w:val="en-US"/>
              </w:rPr>
              <w:t>NW and UE complexity,</w:t>
            </w:r>
          </w:p>
          <w:p w14:paraId="4EB8D123" w14:textId="77777777" w:rsidR="001C291A" w:rsidRDefault="00EF2BDE">
            <w:pPr>
              <w:numPr>
                <w:ilvl w:val="0"/>
                <w:numId w:val="45"/>
              </w:numPr>
              <w:rPr>
                <w:b/>
                <w:bCs/>
                <w:lang w:val="en-US"/>
              </w:rPr>
            </w:pPr>
            <w:r>
              <w:rPr>
                <w:b/>
                <w:bCs/>
                <w:lang w:val="en-US"/>
              </w:rPr>
              <w:t>Applicable deployment scenarios:</w:t>
            </w:r>
          </w:p>
          <w:p w14:paraId="233C0BC6" w14:textId="77777777" w:rsidR="001C291A" w:rsidRDefault="00EF2BDE">
            <w:pPr>
              <w:numPr>
                <w:ilvl w:val="1"/>
                <w:numId w:val="45"/>
              </w:numPr>
              <w:rPr>
                <w:b/>
                <w:bCs/>
                <w:lang w:val="en-US"/>
              </w:rPr>
            </w:pPr>
            <w:r>
              <w:rPr>
                <w:b/>
                <w:bCs/>
                <w:lang w:val="en-US"/>
              </w:rPr>
              <w:t>Standalone cell,</w:t>
            </w:r>
          </w:p>
          <w:p w14:paraId="519C7F86" w14:textId="77777777" w:rsidR="001C291A" w:rsidRDefault="00EF2BDE">
            <w:pPr>
              <w:numPr>
                <w:ilvl w:val="1"/>
                <w:numId w:val="45"/>
              </w:numPr>
              <w:rPr>
                <w:b/>
                <w:bCs/>
                <w:lang w:val="en-US"/>
              </w:rPr>
            </w:pPr>
            <w:r>
              <w:rPr>
                <w:b/>
                <w:bCs/>
                <w:lang w:val="en-US"/>
              </w:rPr>
              <w:t>Assisting coverage cells,</w:t>
            </w:r>
          </w:p>
          <w:p w14:paraId="7BD5144A" w14:textId="77777777" w:rsidR="001C291A" w:rsidRDefault="00EF2BDE">
            <w:pPr>
              <w:rPr>
                <w:szCs w:val="20"/>
                <w:lang w:val="en-GB" w:eastAsia="zh-CN"/>
              </w:rPr>
            </w:pPr>
            <w:r>
              <w:rPr>
                <w:b/>
                <w:bCs/>
                <w:color w:val="2E74B5" w:themeColor="accent5" w:themeShade="BF"/>
                <w:u w:val="single"/>
                <w:lang w:val="en-US"/>
              </w:rPr>
              <w:t>FFS: Joint OD-SIB1+OD-SS delivery for capacity cell under a assisting coverage cell.</w:t>
            </w:r>
          </w:p>
        </w:tc>
      </w:tr>
      <w:tr w:rsidR="001C291A" w:rsidRPr="00111B49" w14:paraId="21FA949E" w14:textId="77777777" w:rsidTr="00F701DA">
        <w:tc>
          <w:tcPr>
            <w:tcW w:w="2405" w:type="dxa"/>
          </w:tcPr>
          <w:p w14:paraId="7976CD53" w14:textId="77777777" w:rsidR="001C291A" w:rsidRDefault="00EF2BDE">
            <w:pPr>
              <w:rPr>
                <w:szCs w:val="20"/>
                <w:lang w:val="en-US" w:eastAsia="zh-CN"/>
              </w:rPr>
            </w:pPr>
            <w:r>
              <w:rPr>
                <w:szCs w:val="20"/>
                <w:lang w:val="en-US" w:eastAsia="zh-CN"/>
              </w:rPr>
              <w:t>TCL</w:t>
            </w:r>
          </w:p>
        </w:tc>
        <w:tc>
          <w:tcPr>
            <w:tcW w:w="7000" w:type="dxa"/>
          </w:tcPr>
          <w:p w14:paraId="5DAFF292" w14:textId="77777777" w:rsidR="001C291A" w:rsidRDefault="00EF2BDE">
            <w:pPr>
              <w:rPr>
                <w:sz w:val="20"/>
                <w:szCs w:val="20"/>
                <w:lang w:val="en-US" w:eastAsia="zh-CN"/>
              </w:rPr>
            </w:pPr>
            <w:r>
              <w:rPr>
                <w:rFonts w:hint="eastAsia"/>
                <w:sz w:val="20"/>
                <w:szCs w:val="20"/>
                <w:lang w:val="en-US" w:eastAsia="zh-CN"/>
              </w:rPr>
              <w:t>Support generally</w:t>
            </w:r>
            <w:r>
              <w:rPr>
                <w:sz w:val="20"/>
                <w:szCs w:val="20"/>
                <w:lang w:val="en-US" w:eastAsia="zh-CN"/>
              </w:rPr>
              <w:t xml:space="preserve">. </w:t>
            </w:r>
          </w:p>
          <w:p w14:paraId="41F9A9F9" w14:textId="77777777" w:rsidR="001C291A" w:rsidRDefault="00EF2BDE">
            <w:pPr>
              <w:rPr>
                <w:szCs w:val="20"/>
                <w:lang w:val="en-US" w:eastAsia="zh-CN"/>
              </w:rPr>
            </w:pPr>
            <w:r>
              <w:rPr>
                <w:sz w:val="20"/>
                <w:szCs w:val="20"/>
                <w:lang w:val="en-US" w:eastAsia="zh-CN"/>
              </w:rPr>
              <w:t xml:space="preserve">We have one concern about acquisition delay and complexity both of NW and UE. The content of SIB-1 </w:t>
            </w:r>
            <w:r>
              <w:rPr>
                <w:rFonts w:hint="eastAsia"/>
                <w:sz w:val="20"/>
                <w:szCs w:val="20"/>
                <w:lang w:val="en-US" w:eastAsia="zh-CN"/>
              </w:rPr>
              <w:t>could</w:t>
            </w:r>
            <w:r>
              <w:rPr>
                <w:sz w:val="20"/>
                <w:szCs w:val="20"/>
                <w:lang w:val="en-US" w:eastAsia="zh-CN"/>
              </w:rPr>
              <w:t xml:space="preserve"> be discussed in RAN 2, which will impact some performance like required delay or complexity. Thus, we suggest only evaluation could be considered in this stage and more discussions should wait for RAN 2 conclusion.</w:t>
            </w:r>
          </w:p>
        </w:tc>
      </w:tr>
      <w:tr w:rsidR="001C291A" w14:paraId="55D3A67B" w14:textId="77777777" w:rsidTr="00F701DA">
        <w:tc>
          <w:tcPr>
            <w:tcW w:w="2405" w:type="dxa"/>
          </w:tcPr>
          <w:p w14:paraId="25243F1A" w14:textId="77777777" w:rsidR="001C291A" w:rsidRDefault="00EF2BDE">
            <w:pPr>
              <w:rPr>
                <w:rFonts w:eastAsia="DengXian"/>
                <w:szCs w:val="20"/>
                <w:lang w:val="en-US" w:eastAsia="zh-CN"/>
              </w:rPr>
            </w:pPr>
            <w:r>
              <w:rPr>
                <w:rFonts w:eastAsia="DengXian" w:hint="eastAsia"/>
                <w:szCs w:val="20"/>
                <w:lang w:val="en-US" w:eastAsia="zh-CN"/>
              </w:rPr>
              <w:t>CATT</w:t>
            </w:r>
          </w:p>
        </w:tc>
        <w:tc>
          <w:tcPr>
            <w:tcW w:w="7000" w:type="dxa"/>
          </w:tcPr>
          <w:p w14:paraId="7A9589C8" w14:textId="77777777" w:rsidR="001C291A" w:rsidRDefault="00EF2BDE">
            <w:pPr>
              <w:rPr>
                <w:szCs w:val="20"/>
                <w:lang w:val="en-US" w:eastAsia="zh-CN"/>
              </w:rPr>
            </w:pPr>
            <w:r>
              <w:rPr>
                <w:rFonts w:eastAsia="DengXian" w:hint="eastAsia"/>
                <w:sz w:val="20"/>
                <w:szCs w:val="20"/>
                <w:lang w:eastAsia="zh-CN"/>
              </w:rPr>
              <w:t>Support FL Proposal 4.</w:t>
            </w:r>
          </w:p>
        </w:tc>
      </w:tr>
      <w:tr w:rsidR="001C291A" w14:paraId="253C7B87" w14:textId="77777777" w:rsidTr="00F701DA">
        <w:tc>
          <w:tcPr>
            <w:tcW w:w="2405" w:type="dxa"/>
          </w:tcPr>
          <w:p w14:paraId="33A69B05" w14:textId="77777777" w:rsidR="001C291A" w:rsidRDefault="00EF2BDE">
            <w:pPr>
              <w:rPr>
                <w:rFonts w:eastAsia="DengXian"/>
                <w:szCs w:val="20"/>
                <w:lang w:val="en-US" w:eastAsia="zh-CN"/>
              </w:rPr>
            </w:pPr>
            <w:r>
              <w:rPr>
                <w:szCs w:val="20"/>
                <w:lang w:val="en-US" w:eastAsia="zh-CN"/>
              </w:rPr>
              <w:t>AT&amp;T</w:t>
            </w:r>
          </w:p>
        </w:tc>
        <w:tc>
          <w:tcPr>
            <w:tcW w:w="7000" w:type="dxa"/>
          </w:tcPr>
          <w:p w14:paraId="1995DC98" w14:textId="77777777" w:rsidR="001C291A" w:rsidRDefault="00EF2BDE">
            <w:pPr>
              <w:rPr>
                <w:rFonts w:eastAsia="DengXian"/>
                <w:szCs w:val="20"/>
                <w:lang w:eastAsia="zh-CN"/>
              </w:rPr>
            </w:pPr>
            <w:r>
              <w:rPr>
                <w:szCs w:val="20"/>
                <w:lang w:val="en-US" w:eastAsia="zh-CN"/>
              </w:rPr>
              <w:t>Support</w:t>
            </w:r>
          </w:p>
        </w:tc>
      </w:tr>
      <w:tr w:rsidR="001C291A" w:rsidRPr="00E22889" w14:paraId="4FBA67C9" w14:textId="77777777" w:rsidTr="00F701DA">
        <w:tc>
          <w:tcPr>
            <w:tcW w:w="2405" w:type="dxa"/>
          </w:tcPr>
          <w:p w14:paraId="1C5BA863" w14:textId="77777777" w:rsidR="001C291A" w:rsidRDefault="00EF2BDE">
            <w:pPr>
              <w:rPr>
                <w:szCs w:val="20"/>
                <w:lang w:val="en-US" w:eastAsia="zh-CN"/>
              </w:rPr>
            </w:pPr>
            <w:r>
              <w:rPr>
                <w:rFonts w:eastAsia="DengXian" w:hint="eastAsia"/>
                <w:sz w:val="20"/>
                <w:szCs w:val="20"/>
                <w:lang w:eastAsia="zh-CN"/>
              </w:rPr>
              <w:t>x</w:t>
            </w:r>
            <w:r>
              <w:rPr>
                <w:rFonts w:eastAsia="DengXian"/>
                <w:sz w:val="20"/>
                <w:szCs w:val="20"/>
                <w:lang w:eastAsia="zh-CN"/>
              </w:rPr>
              <w:t>iaomi</w:t>
            </w:r>
          </w:p>
        </w:tc>
        <w:tc>
          <w:tcPr>
            <w:tcW w:w="7000" w:type="dxa"/>
          </w:tcPr>
          <w:p w14:paraId="0357963D" w14:textId="77777777" w:rsidR="001C291A" w:rsidRPr="00772A50" w:rsidRDefault="00EF2BDE">
            <w:pPr>
              <w:rPr>
                <w:rFonts w:eastAsia="DengXian"/>
                <w:sz w:val="20"/>
                <w:szCs w:val="20"/>
                <w:lang w:val="en-US" w:eastAsia="zh-CN"/>
              </w:rPr>
            </w:pPr>
            <w:r w:rsidRPr="00772A50">
              <w:rPr>
                <w:rFonts w:eastAsia="DengXian" w:hint="eastAsia"/>
                <w:sz w:val="20"/>
                <w:szCs w:val="20"/>
                <w:lang w:val="en-US" w:eastAsia="zh-CN"/>
              </w:rPr>
              <w:t>F</w:t>
            </w:r>
            <w:r w:rsidRPr="00772A50">
              <w:rPr>
                <w:rFonts w:eastAsia="DengXian"/>
                <w:sz w:val="20"/>
                <w:szCs w:val="20"/>
                <w:lang w:val="en-US" w:eastAsia="zh-CN"/>
              </w:rPr>
              <w:t>rom our understanding, OD-SIB1 has been comprehensively evaluated during Rel-18 and Rel-19 study. We should avoid duplicated discussion.</w:t>
            </w:r>
          </w:p>
          <w:p w14:paraId="522B6572" w14:textId="77777777" w:rsidR="001C291A" w:rsidRPr="00772A50" w:rsidRDefault="00EF2BDE">
            <w:pPr>
              <w:rPr>
                <w:rFonts w:eastAsia="DengXian"/>
                <w:sz w:val="20"/>
                <w:szCs w:val="20"/>
                <w:lang w:val="en-US" w:eastAsia="zh-CN"/>
              </w:rPr>
            </w:pPr>
            <w:r w:rsidRPr="00772A50">
              <w:rPr>
                <w:rFonts w:eastAsia="DengXian" w:hint="eastAsia"/>
                <w:sz w:val="20"/>
                <w:szCs w:val="20"/>
                <w:lang w:val="en-US" w:eastAsia="zh-CN"/>
              </w:rPr>
              <w:t>F</w:t>
            </w:r>
            <w:r w:rsidRPr="00772A50">
              <w:rPr>
                <w:rFonts w:eastAsia="DengXian"/>
                <w:sz w:val="20"/>
                <w:szCs w:val="20"/>
                <w:lang w:val="en-US" w:eastAsia="zh-CN"/>
              </w:rPr>
              <w:t>rom our understanding, the only leftover issue for OD-SIB1 operation is whether to extend the applicable scenarios.</w:t>
            </w:r>
          </w:p>
          <w:p w14:paraId="65DFA499" w14:textId="77777777" w:rsidR="001C291A" w:rsidRDefault="00EF2BDE">
            <w:pPr>
              <w:rPr>
                <w:szCs w:val="20"/>
                <w:lang w:val="en-US" w:eastAsia="zh-CN"/>
              </w:rPr>
            </w:pPr>
            <w:r w:rsidRPr="00772A50">
              <w:rPr>
                <w:rFonts w:eastAsia="DengXian" w:hint="eastAsia"/>
                <w:sz w:val="20"/>
                <w:szCs w:val="20"/>
                <w:lang w:val="en-US" w:eastAsia="zh-CN"/>
              </w:rPr>
              <w:t>A</w:t>
            </w:r>
            <w:r w:rsidRPr="00772A50">
              <w:rPr>
                <w:rFonts w:eastAsia="DengXian"/>
                <w:sz w:val="20"/>
                <w:szCs w:val="20"/>
                <w:lang w:val="en-US" w:eastAsia="zh-CN"/>
              </w:rPr>
              <w:t>t least this stage, we should first conclude wether to support OD-SIB1 for 6GR with leveraging 5G study and focus on scenarios as a starting point if OD-SIB1 is supported for 6GR.</w:t>
            </w:r>
          </w:p>
        </w:tc>
      </w:tr>
      <w:tr w:rsidR="001C291A" w14:paraId="0671162B" w14:textId="77777777" w:rsidTr="00F701DA">
        <w:tc>
          <w:tcPr>
            <w:tcW w:w="2405" w:type="dxa"/>
          </w:tcPr>
          <w:p w14:paraId="3D2C5A91" w14:textId="77777777" w:rsidR="001C291A" w:rsidRDefault="00EF2BDE">
            <w:pPr>
              <w:rPr>
                <w:rFonts w:eastAsia="DengXian"/>
                <w:szCs w:val="20"/>
                <w:lang w:eastAsia="zh-CN"/>
              </w:rPr>
            </w:pPr>
            <w:r>
              <w:rPr>
                <w:rFonts w:eastAsia="DengXian" w:hint="eastAsia"/>
                <w:sz w:val="20"/>
                <w:szCs w:val="20"/>
                <w:lang w:eastAsia="zh-CN"/>
              </w:rPr>
              <w:t>OPPO</w:t>
            </w:r>
          </w:p>
        </w:tc>
        <w:tc>
          <w:tcPr>
            <w:tcW w:w="7000" w:type="dxa"/>
          </w:tcPr>
          <w:p w14:paraId="699B50A1" w14:textId="77777777" w:rsidR="001C291A" w:rsidRDefault="00EF2BDE">
            <w:pPr>
              <w:rPr>
                <w:rFonts w:eastAsia="DengXian"/>
                <w:szCs w:val="20"/>
                <w:lang w:eastAsia="zh-CN"/>
              </w:rPr>
            </w:pPr>
            <w:r>
              <w:rPr>
                <w:rFonts w:eastAsia="DengXian" w:hint="eastAsia"/>
                <w:sz w:val="20"/>
                <w:szCs w:val="20"/>
                <w:lang w:eastAsia="zh-CN"/>
              </w:rPr>
              <w:t>OK</w:t>
            </w:r>
          </w:p>
        </w:tc>
      </w:tr>
      <w:tr w:rsidR="001C291A" w14:paraId="58FEA50B" w14:textId="77777777" w:rsidTr="00F701DA">
        <w:tc>
          <w:tcPr>
            <w:tcW w:w="2405" w:type="dxa"/>
          </w:tcPr>
          <w:p w14:paraId="3B6C35C1" w14:textId="77777777" w:rsidR="001C291A" w:rsidRDefault="00EF2BDE">
            <w:pPr>
              <w:rPr>
                <w:rFonts w:eastAsia="DengXian"/>
                <w:szCs w:val="20"/>
                <w:lang w:eastAsia="zh-CN"/>
              </w:rPr>
            </w:pPr>
            <w:r>
              <w:rPr>
                <w:rFonts w:eastAsia="Malgun Gothic" w:hint="eastAsia"/>
                <w:szCs w:val="20"/>
                <w:lang w:eastAsia="ko-KR"/>
              </w:rPr>
              <w:t>S</w:t>
            </w:r>
            <w:r>
              <w:rPr>
                <w:rFonts w:eastAsia="Malgun Gothic"/>
                <w:szCs w:val="20"/>
                <w:lang w:eastAsia="ko-KR"/>
              </w:rPr>
              <w:t>amsung</w:t>
            </w:r>
          </w:p>
        </w:tc>
        <w:tc>
          <w:tcPr>
            <w:tcW w:w="7000" w:type="dxa"/>
          </w:tcPr>
          <w:p w14:paraId="4157078D" w14:textId="77777777" w:rsidR="001C291A" w:rsidRPr="00772A50" w:rsidRDefault="00EF2BDE">
            <w:pPr>
              <w:rPr>
                <w:rFonts w:eastAsia="Malgun Gothic"/>
                <w:sz w:val="20"/>
                <w:szCs w:val="20"/>
                <w:lang w:val="en-US" w:eastAsia="ko-KR"/>
              </w:rPr>
            </w:pPr>
            <w:r w:rsidRPr="00772A50">
              <w:rPr>
                <w:rFonts w:eastAsia="Malgun Gothic" w:hint="eastAsia"/>
                <w:sz w:val="20"/>
                <w:szCs w:val="20"/>
                <w:lang w:val="en-US" w:eastAsia="ko-KR"/>
              </w:rPr>
              <w:t>O</w:t>
            </w:r>
            <w:r w:rsidRPr="00772A50">
              <w:rPr>
                <w:rFonts w:eastAsia="Malgun Gothic"/>
                <w:sz w:val="20"/>
                <w:szCs w:val="20"/>
                <w:lang w:val="en-US" w:eastAsia="ko-KR"/>
              </w:rPr>
              <w:t>K to study in conjuction with periodic SIB1.</w:t>
            </w:r>
          </w:p>
          <w:p w14:paraId="42C98F47" w14:textId="77777777" w:rsidR="001C291A" w:rsidRPr="00772A50" w:rsidRDefault="00EF2BDE">
            <w:pPr>
              <w:rPr>
                <w:rFonts w:eastAsia="Malgun Gothic"/>
                <w:sz w:val="20"/>
                <w:szCs w:val="20"/>
                <w:lang w:val="en-US" w:eastAsia="ko-KR"/>
              </w:rPr>
            </w:pPr>
            <w:r w:rsidRPr="00772A50">
              <w:rPr>
                <w:rFonts w:eastAsia="Malgun Gothic"/>
                <w:sz w:val="20"/>
                <w:szCs w:val="20"/>
                <w:lang w:val="en-US" w:eastAsia="ko-KR"/>
              </w:rPr>
              <w:t>On-demand SIB1 requires more UE operations compared to periodic SIB1 which lead to more UE power consumption.</w:t>
            </w:r>
          </w:p>
          <w:p w14:paraId="498A7594" w14:textId="77777777" w:rsidR="001C291A" w:rsidRPr="00772A50" w:rsidRDefault="00EF2BDE">
            <w:pPr>
              <w:rPr>
                <w:sz w:val="20"/>
                <w:szCs w:val="20"/>
                <w:lang w:val="en-US" w:eastAsia="ko-KR"/>
              </w:rPr>
            </w:pPr>
            <w:r w:rsidRPr="00772A50">
              <w:rPr>
                <w:sz w:val="20"/>
                <w:szCs w:val="20"/>
                <w:lang w:val="en-US" w:eastAsia="ko-KR"/>
              </w:rPr>
              <w:lastRenderedPageBreak/>
              <w:t xml:space="preserve">The impact of latency on overall system performance due to SIB1 acquisition delay is marginal as the SSB acquisition delay dominates. </w:t>
            </w:r>
          </w:p>
          <w:p w14:paraId="5FCD7FFC" w14:textId="77777777" w:rsidR="001C291A" w:rsidRPr="00772A50" w:rsidRDefault="00EF2BDE">
            <w:pPr>
              <w:rPr>
                <w:rFonts w:eastAsia="Malgun Gothic"/>
                <w:sz w:val="20"/>
                <w:szCs w:val="20"/>
                <w:lang w:val="en-US" w:eastAsia="ko-KR"/>
              </w:rPr>
            </w:pPr>
            <w:r w:rsidRPr="00772A50">
              <w:rPr>
                <w:rFonts w:eastAsia="Malgun Gothic" w:hint="eastAsia"/>
                <w:sz w:val="20"/>
                <w:szCs w:val="20"/>
                <w:lang w:val="en-US" w:eastAsia="ko-KR"/>
              </w:rPr>
              <w:t>O</w:t>
            </w:r>
            <w:r w:rsidRPr="00772A50">
              <w:rPr>
                <w:rFonts w:eastAsia="Malgun Gothic"/>
                <w:sz w:val="20"/>
                <w:szCs w:val="20"/>
                <w:lang w:val="en-US" w:eastAsia="ko-KR"/>
              </w:rPr>
              <w:t>verall, we suggest the following revision on the FL proposal 4:</w:t>
            </w:r>
          </w:p>
          <w:p w14:paraId="69B3E2DA" w14:textId="77777777" w:rsidR="001C291A" w:rsidRDefault="00EF2BDE">
            <w:pPr>
              <w:rPr>
                <w:b/>
                <w:bCs/>
                <w:sz w:val="20"/>
                <w:szCs w:val="20"/>
                <w:lang w:val="en-US"/>
              </w:rPr>
            </w:pPr>
            <w:r>
              <w:rPr>
                <w:b/>
                <w:bCs/>
                <w:sz w:val="20"/>
                <w:szCs w:val="20"/>
                <w:lang w:val="en-US"/>
              </w:rPr>
              <w:t xml:space="preserve">Study and evaluate on-demand SIB-1 delivery </w:t>
            </w:r>
            <w:r>
              <w:rPr>
                <w:b/>
                <w:bCs/>
                <w:color w:val="FF0000"/>
                <w:sz w:val="20"/>
                <w:szCs w:val="20"/>
                <w:lang w:val="en-US"/>
              </w:rPr>
              <w:t>and periodic SIB1</w:t>
            </w:r>
            <w:r>
              <w:rPr>
                <w:b/>
                <w:bCs/>
                <w:sz w:val="20"/>
                <w:szCs w:val="20"/>
                <w:lang w:val="en-US"/>
              </w:rPr>
              <w:t xml:space="preserve"> with respect to</w:t>
            </w:r>
          </w:p>
          <w:p w14:paraId="3512AC26" w14:textId="77777777" w:rsidR="001C291A" w:rsidRDefault="00EF2BDE">
            <w:pPr>
              <w:numPr>
                <w:ilvl w:val="0"/>
                <w:numId w:val="45"/>
              </w:numPr>
              <w:rPr>
                <w:b/>
                <w:bCs/>
                <w:sz w:val="20"/>
                <w:szCs w:val="20"/>
                <w:lang w:val="en-US"/>
              </w:rPr>
            </w:pPr>
            <w:r>
              <w:rPr>
                <w:b/>
                <w:bCs/>
                <w:sz w:val="20"/>
                <w:szCs w:val="20"/>
                <w:lang w:val="en-US"/>
              </w:rPr>
              <w:t xml:space="preserve">NW </w:t>
            </w:r>
            <w:r>
              <w:rPr>
                <w:b/>
                <w:bCs/>
                <w:strike/>
                <w:color w:val="FF0000"/>
                <w:sz w:val="20"/>
                <w:szCs w:val="20"/>
                <w:lang w:val="en-US"/>
              </w:rPr>
              <w:t>and UE</w:t>
            </w:r>
            <w:r>
              <w:rPr>
                <w:b/>
                <w:bCs/>
                <w:color w:val="FF0000"/>
                <w:sz w:val="20"/>
                <w:szCs w:val="20"/>
                <w:lang w:val="en-US"/>
              </w:rPr>
              <w:t xml:space="preserve"> </w:t>
            </w:r>
            <w:r>
              <w:rPr>
                <w:b/>
                <w:bCs/>
                <w:sz w:val="20"/>
                <w:szCs w:val="20"/>
                <w:lang w:val="en-US"/>
              </w:rPr>
              <w:t xml:space="preserve">energy savings </w:t>
            </w:r>
            <w:r>
              <w:rPr>
                <w:b/>
                <w:bCs/>
                <w:strike/>
                <w:color w:val="FF0000"/>
                <w:sz w:val="20"/>
                <w:szCs w:val="20"/>
                <w:lang w:val="en-US"/>
              </w:rPr>
              <w:t xml:space="preserve">potential </w:t>
            </w:r>
            <w:r>
              <w:rPr>
                <w:b/>
                <w:bCs/>
                <w:color w:val="FF0000"/>
                <w:sz w:val="20"/>
                <w:szCs w:val="20"/>
                <w:lang w:val="en-US"/>
              </w:rPr>
              <w:t>and additional UE power consumption</w:t>
            </w:r>
            <w:r>
              <w:rPr>
                <w:b/>
                <w:bCs/>
                <w:sz w:val="20"/>
                <w:szCs w:val="20"/>
                <w:lang w:val="en-US"/>
              </w:rPr>
              <w:t>,</w:t>
            </w:r>
          </w:p>
          <w:p w14:paraId="2862F750" w14:textId="77777777" w:rsidR="001C291A" w:rsidRDefault="00EF2BDE">
            <w:pPr>
              <w:numPr>
                <w:ilvl w:val="0"/>
                <w:numId w:val="45"/>
              </w:numPr>
              <w:rPr>
                <w:b/>
                <w:bCs/>
                <w:strike/>
                <w:color w:val="FF0000"/>
                <w:sz w:val="20"/>
                <w:szCs w:val="20"/>
                <w:lang w:val="en-US"/>
              </w:rPr>
            </w:pPr>
            <w:r>
              <w:rPr>
                <w:b/>
                <w:bCs/>
                <w:strike/>
                <w:color w:val="FF0000"/>
                <w:sz w:val="20"/>
                <w:szCs w:val="20"/>
                <w:lang w:val="en-US"/>
              </w:rPr>
              <w:t>Acquisition delay,</w:t>
            </w:r>
          </w:p>
          <w:p w14:paraId="77B672CE" w14:textId="77777777" w:rsidR="001C291A" w:rsidRDefault="00EF2BDE">
            <w:pPr>
              <w:numPr>
                <w:ilvl w:val="0"/>
                <w:numId w:val="45"/>
              </w:numPr>
              <w:rPr>
                <w:b/>
                <w:bCs/>
                <w:strike/>
                <w:color w:val="FF0000"/>
                <w:sz w:val="20"/>
                <w:szCs w:val="20"/>
                <w:lang w:val="en-US"/>
              </w:rPr>
            </w:pPr>
            <w:r>
              <w:rPr>
                <w:b/>
                <w:bCs/>
                <w:strike/>
                <w:color w:val="FF0000"/>
                <w:sz w:val="20"/>
                <w:szCs w:val="20"/>
                <w:lang w:val="en-US"/>
              </w:rPr>
              <w:t>NW and UE complexity,</w:t>
            </w:r>
          </w:p>
          <w:p w14:paraId="2D5F3243" w14:textId="77777777" w:rsidR="001C291A" w:rsidRDefault="00EF2BDE">
            <w:pPr>
              <w:numPr>
                <w:ilvl w:val="0"/>
                <w:numId w:val="45"/>
              </w:numPr>
              <w:rPr>
                <w:b/>
                <w:bCs/>
                <w:sz w:val="20"/>
                <w:szCs w:val="20"/>
                <w:lang w:val="en-US"/>
              </w:rPr>
            </w:pPr>
            <w:r>
              <w:rPr>
                <w:b/>
                <w:bCs/>
                <w:sz w:val="20"/>
                <w:szCs w:val="20"/>
                <w:lang w:val="en-US"/>
              </w:rPr>
              <w:t>Applicable deployment scenarios:</w:t>
            </w:r>
          </w:p>
          <w:p w14:paraId="3817FDB2" w14:textId="77777777" w:rsidR="001C291A" w:rsidRDefault="00EF2BDE">
            <w:pPr>
              <w:numPr>
                <w:ilvl w:val="1"/>
                <w:numId w:val="45"/>
              </w:numPr>
              <w:rPr>
                <w:b/>
                <w:bCs/>
                <w:sz w:val="20"/>
                <w:szCs w:val="20"/>
                <w:lang w:val="en-US"/>
              </w:rPr>
            </w:pPr>
            <w:r>
              <w:rPr>
                <w:b/>
                <w:bCs/>
                <w:sz w:val="20"/>
                <w:szCs w:val="20"/>
                <w:lang w:val="en-US"/>
              </w:rPr>
              <w:t>Standalone cell,</w:t>
            </w:r>
          </w:p>
          <w:p w14:paraId="0B6C68D7" w14:textId="77777777" w:rsidR="001C291A" w:rsidRDefault="00EF2BDE">
            <w:pPr>
              <w:rPr>
                <w:rFonts w:eastAsia="DengXian"/>
                <w:szCs w:val="20"/>
                <w:lang w:eastAsia="zh-CN"/>
              </w:rPr>
            </w:pPr>
            <w:r>
              <w:rPr>
                <w:b/>
                <w:bCs/>
                <w:sz w:val="20"/>
                <w:szCs w:val="20"/>
                <w:lang w:val="en-US"/>
              </w:rPr>
              <w:t>Assisting coverage cells,</w:t>
            </w:r>
          </w:p>
        </w:tc>
      </w:tr>
      <w:tr w:rsidR="001C291A" w14:paraId="71C2A8C1" w14:textId="77777777" w:rsidTr="00F701DA">
        <w:tc>
          <w:tcPr>
            <w:tcW w:w="2405" w:type="dxa"/>
          </w:tcPr>
          <w:p w14:paraId="3C0E85E4" w14:textId="77777777" w:rsidR="001C291A" w:rsidRDefault="00EF2BDE">
            <w:pPr>
              <w:rPr>
                <w:rFonts w:eastAsia="Malgun Gothic"/>
                <w:szCs w:val="20"/>
                <w:lang w:eastAsia="ko-KR"/>
              </w:rPr>
            </w:pPr>
            <w:r>
              <w:rPr>
                <w:sz w:val="20"/>
                <w:szCs w:val="20"/>
                <w:lang w:eastAsia="zh-CN"/>
              </w:rPr>
              <w:lastRenderedPageBreak/>
              <w:t>Qualcomm</w:t>
            </w:r>
          </w:p>
        </w:tc>
        <w:tc>
          <w:tcPr>
            <w:tcW w:w="7000" w:type="dxa"/>
          </w:tcPr>
          <w:p w14:paraId="14334F14" w14:textId="77777777" w:rsidR="001C291A" w:rsidRPr="00772A50" w:rsidRDefault="00EF2BDE">
            <w:pPr>
              <w:rPr>
                <w:sz w:val="20"/>
                <w:szCs w:val="20"/>
                <w:lang w:val="en-US" w:eastAsia="zh-CN"/>
              </w:rPr>
            </w:pPr>
            <w:r w:rsidRPr="00772A50">
              <w:rPr>
                <w:sz w:val="20"/>
                <w:szCs w:val="20"/>
                <w:lang w:val="en-US" w:eastAsia="zh-CN"/>
              </w:rPr>
              <w:t>We propose to add the following additional bullet:</w:t>
            </w:r>
          </w:p>
          <w:p w14:paraId="0F6D5E2D" w14:textId="77777777" w:rsidR="001C291A" w:rsidRDefault="00EF2BDE">
            <w:pPr>
              <w:pStyle w:val="affd"/>
              <w:numPr>
                <w:ilvl w:val="0"/>
                <w:numId w:val="46"/>
              </w:numPr>
              <w:rPr>
                <w:rFonts w:eastAsia="Malgun Gothic"/>
                <w:szCs w:val="20"/>
                <w:lang w:eastAsia="ko-KR"/>
              </w:rPr>
            </w:pPr>
            <w:r>
              <w:rPr>
                <w:szCs w:val="20"/>
                <w:lang w:val="en-US"/>
              </w:rPr>
              <w:t>Applicable device types</w:t>
            </w:r>
          </w:p>
        </w:tc>
      </w:tr>
      <w:tr w:rsidR="001C291A" w:rsidRPr="00E22889" w14:paraId="5126485A" w14:textId="77777777" w:rsidTr="00F701DA">
        <w:tc>
          <w:tcPr>
            <w:tcW w:w="2405" w:type="dxa"/>
          </w:tcPr>
          <w:p w14:paraId="53D0EE18" w14:textId="77777777" w:rsidR="001C291A" w:rsidRDefault="00EF2BDE">
            <w:pPr>
              <w:rPr>
                <w:rFonts w:eastAsiaTheme="minorEastAsia"/>
                <w:szCs w:val="20"/>
              </w:rPr>
            </w:pPr>
            <w:r>
              <w:rPr>
                <w:rFonts w:eastAsiaTheme="minorEastAsia" w:hint="eastAsia"/>
                <w:szCs w:val="20"/>
              </w:rPr>
              <w:t>Sony</w:t>
            </w:r>
          </w:p>
        </w:tc>
        <w:tc>
          <w:tcPr>
            <w:tcW w:w="7000" w:type="dxa"/>
          </w:tcPr>
          <w:p w14:paraId="114B03D6" w14:textId="77777777" w:rsidR="001C291A" w:rsidRDefault="00EF2BDE">
            <w:pPr>
              <w:rPr>
                <w:sz w:val="21"/>
                <w:szCs w:val="18"/>
                <w:lang w:eastAsia="zh-CN"/>
              </w:rPr>
            </w:pPr>
            <w:r>
              <w:rPr>
                <w:sz w:val="21"/>
                <w:szCs w:val="18"/>
                <w:lang w:eastAsia="zh-CN"/>
              </w:rPr>
              <w:t>We support in general.</w:t>
            </w:r>
          </w:p>
          <w:p w14:paraId="05DED88D" w14:textId="77777777" w:rsidR="001C291A" w:rsidRPr="00772A50" w:rsidRDefault="00EF2BDE">
            <w:pPr>
              <w:rPr>
                <w:szCs w:val="20"/>
                <w:lang w:val="en-US" w:eastAsia="zh-CN"/>
              </w:rPr>
            </w:pPr>
            <w:r w:rsidRPr="00772A50">
              <w:rPr>
                <w:sz w:val="21"/>
                <w:szCs w:val="18"/>
                <w:lang w:val="en-US" w:eastAsia="zh-CN"/>
              </w:rPr>
              <w:t>We think RAN1 should consider combining on-demand SIB1, on-demand SSB, and time-domain SSB adaptation to effectively get energy saving gain. Therefore, we propose evaluating the performance of the combination between OD-SIB1 and OD-SSB/SSB adaptation.</w:t>
            </w:r>
          </w:p>
        </w:tc>
      </w:tr>
      <w:tr w:rsidR="001C291A" w14:paraId="34176756" w14:textId="77777777" w:rsidTr="00F701DA">
        <w:tc>
          <w:tcPr>
            <w:tcW w:w="2405" w:type="dxa"/>
          </w:tcPr>
          <w:p w14:paraId="44B28833" w14:textId="77777777" w:rsidR="001C291A" w:rsidRDefault="00EF2BDE">
            <w:pPr>
              <w:rPr>
                <w:rFonts w:eastAsiaTheme="minorEastAsia"/>
                <w:szCs w:val="20"/>
              </w:rPr>
            </w:pPr>
            <w:r>
              <w:rPr>
                <w:rFonts w:eastAsia="Malgun Gothic" w:hint="eastAsia"/>
                <w:sz w:val="20"/>
                <w:szCs w:val="20"/>
                <w:lang w:eastAsia="ko-KR"/>
              </w:rPr>
              <w:t>LG Electronics1</w:t>
            </w:r>
          </w:p>
        </w:tc>
        <w:tc>
          <w:tcPr>
            <w:tcW w:w="7000" w:type="dxa"/>
          </w:tcPr>
          <w:p w14:paraId="101FEEC3" w14:textId="77777777" w:rsidR="001C291A" w:rsidRDefault="00EF2BDE">
            <w:pPr>
              <w:rPr>
                <w:sz w:val="21"/>
                <w:szCs w:val="18"/>
                <w:lang w:eastAsia="zh-CN"/>
              </w:rPr>
            </w:pPr>
            <w:r>
              <w:rPr>
                <w:rFonts w:eastAsia="Malgun Gothic" w:hint="eastAsia"/>
                <w:sz w:val="20"/>
                <w:szCs w:val="20"/>
                <w:lang w:eastAsia="ko-KR"/>
              </w:rPr>
              <w:t>Okay in general</w:t>
            </w:r>
          </w:p>
        </w:tc>
      </w:tr>
      <w:tr w:rsidR="001C291A" w14:paraId="7AB37C3F" w14:textId="77777777" w:rsidTr="00F701DA">
        <w:tc>
          <w:tcPr>
            <w:tcW w:w="2405" w:type="dxa"/>
          </w:tcPr>
          <w:p w14:paraId="00E42670" w14:textId="77777777" w:rsidR="001C291A" w:rsidRDefault="00EF2BDE">
            <w:pPr>
              <w:rPr>
                <w:rFonts w:eastAsia="Malgun Gothic"/>
                <w:szCs w:val="20"/>
                <w:lang w:eastAsia="ko-KR"/>
              </w:rPr>
            </w:pPr>
            <w:r>
              <w:rPr>
                <w:rFonts w:eastAsia="DengXian" w:hint="eastAsia"/>
                <w:sz w:val="20"/>
                <w:szCs w:val="20"/>
                <w:lang w:eastAsia="zh-CN"/>
              </w:rPr>
              <w:t>Spreadtrum</w:t>
            </w:r>
          </w:p>
        </w:tc>
        <w:tc>
          <w:tcPr>
            <w:tcW w:w="7000" w:type="dxa"/>
          </w:tcPr>
          <w:p w14:paraId="4BA34225" w14:textId="77777777" w:rsidR="001C291A" w:rsidRPr="00772A50" w:rsidRDefault="00EF2BDE">
            <w:pPr>
              <w:rPr>
                <w:rFonts w:eastAsia="DengXian"/>
                <w:sz w:val="20"/>
                <w:szCs w:val="20"/>
                <w:lang w:val="en-US" w:eastAsia="zh-CN"/>
              </w:rPr>
            </w:pPr>
            <w:r w:rsidRPr="00772A50">
              <w:rPr>
                <w:rFonts w:eastAsia="DengXian" w:hint="eastAsia"/>
                <w:sz w:val="20"/>
                <w:szCs w:val="20"/>
                <w:lang w:val="en-US" w:eastAsia="zh-CN"/>
              </w:rPr>
              <w:t>W</w:t>
            </w:r>
            <w:r w:rsidRPr="00772A50">
              <w:rPr>
                <w:rFonts w:eastAsia="DengXian"/>
                <w:sz w:val="20"/>
                <w:szCs w:val="20"/>
                <w:lang w:val="en-US" w:eastAsia="zh-CN"/>
              </w:rPr>
              <w:t>e are general fine with the proposal and some upates are needed. Firstly, on-demand SIB-1</w:t>
            </w:r>
            <w:r w:rsidRPr="00772A50">
              <w:rPr>
                <w:lang w:val="en-US"/>
              </w:rPr>
              <w:t xml:space="preserve"> </w:t>
            </w:r>
            <w:r w:rsidRPr="00772A50">
              <w:rPr>
                <w:rFonts w:eastAsia="DengXian"/>
                <w:sz w:val="20"/>
                <w:szCs w:val="20"/>
                <w:lang w:val="en-US" w:eastAsia="zh-CN"/>
              </w:rPr>
              <w:t>definitely cannot bring energy saving to UE and it will cause additional energy consumption for UE. We should carefully consider the impact of on-demand SIB-1 on UE energy consumption. Secondly, request signaling design also need to be studied. Therefore, we suggest to change it as follow:</w:t>
            </w:r>
          </w:p>
          <w:p w14:paraId="512D6CC5" w14:textId="77777777" w:rsidR="001C291A" w:rsidRDefault="001C291A">
            <w:pPr>
              <w:pStyle w:val="Proposal"/>
              <w:numPr>
                <w:ilvl w:val="0"/>
                <w:numId w:val="0"/>
              </w:numPr>
              <w:ind w:left="1304" w:hanging="1304"/>
              <w:rPr>
                <w:lang w:val="en-US"/>
              </w:rPr>
            </w:pPr>
          </w:p>
          <w:p w14:paraId="56B29303" w14:textId="77777777" w:rsidR="001C291A" w:rsidRDefault="00EF2BDE">
            <w:pPr>
              <w:rPr>
                <w:b/>
                <w:bCs/>
                <w:lang w:val="en-US"/>
              </w:rPr>
            </w:pPr>
            <w:r>
              <w:rPr>
                <w:b/>
                <w:bCs/>
                <w:lang w:val="en-US"/>
              </w:rPr>
              <w:t>Study and evaluate on-demand SIB-1 delivery with respect to</w:t>
            </w:r>
          </w:p>
          <w:p w14:paraId="1BBEC4F1" w14:textId="77777777" w:rsidR="001C291A" w:rsidRDefault="00EF2BDE">
            <w:pPr>
              <w:numPr>
                <w:ilvl w:val="0"/>
                <w:numId w:val="45"/>
              </w:numPr>
              <w:rPr>
                <w:b/>
                <w:bCs/>
                <w:lang w:val="en-US"/>
              </w:rPr>
            </w:pPr>
            <w:r>
              <w:rPr>
                <w:b/>
                <w:bCs/>
                <w:lang w:val="en-US"/>
              </w:rPr>
              <w:t xml:space="preserve">NW </w:t>
            </w:r>
            <w:r>
              <w:rPr>
                <w:b/>
                <w:bCs/>
                <w:strike/>
                <w:lang w:val="en-US"/>
              </w:rPr>
              <w:t xml:space="preserve">and UE </w:t>
            </w:r>
            <w:r>
              <w:rPr>
                <w:b/>
                <w:bCs/>
                <w:lang w:val="en-US"/>
              </w:rPr>
              <w:t>energy savings potential,</w:t>
            </w:r>
          </w:p>
          <w:p w14:paraId="009605C8" w14:textId="77777777" w:rsidR="001C291A" w:rsidRDefault="00EF2BDE">
            <w:pPr>
              <w:numPr>
                <w:ilvl w:val="0"/>
                <w:numId w:val="45"/>
              </w:numPr>
              <w:rPr>
                <w:b/>
                <w:bCs/>
                <w:color w:val="FF0000"/>
                <w:u w:val="single"/>
                <w:lang w:val="en-US"/>
              </w:rPr>
            </w:pPr>
            <w:r>
              <w:rPr>
                <w:b/>
                <w:bCs/>
                <w:color w:val="FF0000"/>
                <w:u w:val="single"/>
                <w:lang w:val="en-US"/>
              </w:rPr>
              <w:t>Impacting on UE energy consumption</w:t>
            </w:r>
          </w:p>
          <w:p w14:paraId="16686DED" w14:textId="77777777" w:rsidR="001C291A" w:rsidRDefault="00EF2BDE">
            <w:pPr>
              <w:numPr>
                <w:ilvl w:val="0"/>
                <w:numId w:val="45"/>
              </w:numPr>
              <w:rPr>
                <w:b/>
                <w:bCs/>
                <w:color w:val="FF0000"/>
                <w:u w:val="single"/>
                <w:lang w:val="en-US"/>
              </w:rPr>
            </w:pPr>
            <w:r>
              <w:rPr>
                <w:rFonts w:eastAsia="DengXian" w:hint="eastAsia"/>
                <w:b/>
                <w:bCs/>
                <w:color w:val="FF0000"/>
                <w:u w:val="single"/>
                <w:lang w:val="en-US" w:eastAsia="zh-CN"/>
              </w:rPr>
              <w:t>R</w:t>
            </w:r>
            <w:r>
              <w:rPr>
                <w:rFonts w:eastAsia="DengXian"/>
                <w:b/>
                <w:bCs/>
                <w:color w:val="FF0000"/>
                <w:u w:val="single"/>
                <w:lang w:val="en-US" w:eastAsia="zh-CN"/>
              </w:rPr>
              <w:t>equest signaling</w:t>
            </w:r>
          </w:p>
          <w:p w14:paraId="3F4DCD47" w14:textId="77777777" w:rsidR="001C291A" w:rsidRDefault="00EF2BDE">
            <w:pPr>
              <w:numPr>
                <w:ilvl w:val="0"/>
                <w:numId w:val="45"/>
              </w:numPr>
              <w:rPr>
                <w:b/>
                <w:bCs/>
                <w:lang w:val="en-US"/>
              </w:rPr>
            </w:pPr>
            <w:r>
              <w:rPr>
                <w:b/>
                <w:bCs/>
                <w:lang w:val="en-US"/>
              </w:rPr>
              <w:t>Acquisition delay,</w:t>
            </w:r>
          </w:p>
          <w:p w14:paraId="26C8FA45" w14:textId="77777777" w:rsidR="001C291A" w:rsidRDefault="00EF2BDE">
            <w:pPr>
              <w:numPr>
                <w:ilvl w:val="0"/>
                <w:numId w:val="45"/>
              </w:numPr>
              <w:rPr>
                <w:b/>
                <w:bCs/>
                <w:lang w:val="en-US"/>
              </w:rPr>
            </w:pPr>
            <w:r>
              <w:rPr>
                <w:b/>
                <w:bCs/>
                <w:lang w:val="en-US"/>
              </w:rPr>
              <w:t>NW and UE complexity,</w:t>
            </w:r>
          </w:p>
          <w:p w14:paraId="0735E038" w14:textId="77777777" w:rsidR="001C291A" w:rsidRDefault="00EF2BDE">
            <w:pPr>
              <w:numPr>
                <w:ilvl w:val="0"/>
                <w:numId w:val="45"/>
              </w:numPr>
              <w:rPr>
                <w:b/>
                <w:bCs/>
                <w:lang w:val="en-US"/>
              </w:rPr>
            </w:pPr>
            <w:r>
              <w:rPr>
                <w:b/>
                <w:bCs/>
                <w:lang w:val="en-US"/>
              </w:rPr>
              <w:t>Applicable deployment scenarios:</w:t>
            </w:r>
          </w:p>
          <w:p w14:paraId="38E76BD5" w14:textId="77777777" w:rsidR="001C291A" w:rsidRDefault="00EF2BDE">
            <w:pPr>
              <w:numPr>
                <w:ilvl w:val="1"/>
                <w:numId w:val="45"/>
              </w:numPr>
              <w:rPr>
                <w:b/>
                <w:bCs/>
                <w:lang w:val="en-US"/>
              </w:rPr>
            </w:pPr>
            <w:r>
              <w:rPr>
                <w:b/>
                <w:bCs/>
                <w:lang w:val="en-US"/>
              </w:rPr>
              <w:t>Standalone cell,</w:t>
            </w:r>
          </w:p>
          <w:p w14:paraId="212099A8" w14:textId="77777777" w:rsidR="001C291A" w:rsidRDefault="00EF2BDE">
            <w:pPr>
              <w:numPr>
                <w:ilvl w:val="1"/>
                <w:numId w:val="45"/>
              </w:numPr>
              <w:rPr>
                <w:b/>
                <w:bCs/>
                <w:lang w:val="en-US"/>
              </w:rPr>
            </w:pPr>
            <w:r>
              <w:rPr>
                <w:b/>
                <w:bCs/>
                <w:lang w:val="en-US"/>
              </w:rPr>
              <w:t>Assisting coverage cells</w:t>
            </w:r>
          </w:p>
        </w:tc>
      </w:tr>
      <w:tr w:rsidR="001C291A" w:rsidRPr="00E22889" w14:paraId="0A764964" w14:textId="77777777" w:rsidTr="00F701DA">
        <w:tc>
          <w:tcPr>
            <w:tcW w:w="2405" w:type="dxa"/>
          </w:tcPr>
          <w:p w14:paraId="52B28242" w14:textId="77777777" w:rsidR="001C291A" w:rsidRDefault="00EF2BDE">
            <w:pPr>
              <w:rPr>
                <w:rFonts w:eastAsia="DengXian"/>
                <w:szCs w:val="20"/>
                <w:lang w:eastAsia="zh-CN"/>
              </w:rPr>
            </w:pPr>
            <w:r>
              <w:rPr>
                <w:sz w:val="20"/>
                <w:szCs w:val="20"/>
                <w:lang w:eastAsia="zh-CN"/>
              </w:rPr>
              <w:t>Nokia</w:t>
            </w:r>
          </w:p>
        </w:tc>
        <w:tc>
          <w:tcPr>
            <w:tcW w:w="7000" w:type="dxa"/>
          </w:tcPr>
          <w:p w14:paraId="253C041B" w14:textId="77777777" w:rsidR="001C291A" w:rsidRPr="00772A50" w:rsidRDefault="00EF2BDE">
            <w:pPr>
              <w:rPr>
                <w:rFonts w:eastAsia="DengXian"/>
                <w:szCs w:val="20"/>
                <w:lang w:val="en-US" w:eastAsia="zh-CN"/>
              </w:rPr>
            </w:pPr>
            <w:r w:rsidRPr="00772A50">
              <w:rPr>
                <w:sz w:val="20"/>
                <w:szCs w:val="20"/>
                <w:lang w:val="en-US" w:eastAsia="zh-CN"/>
              </w:rPr>
              <w:t>We are generally fine with the proposal</w:t>
            </w:r>
          </w:p>
        </w:tc>
      </w:tr>
      <w:tr w:rsidR="001C291A" w14:paraId="60A8AFD7" w14:textId="77777777" w:rsidTr="00F701DA">
        <w:tc>
          <w:tcPr>
            <w:tcW w:w="2405" w:type="dxa"/>
          </w:tcPr>
          <w:p w14:paraId="76EA430A" w14:textId="77777777" w:rsidR="001C291A" w:rsidRDefault="00EF2BDE">
            <w:pPr>
              <w:rPr>
                <w:szCs w:val="20"/>
                <w:lang w:eastAsia="zh-CN"/>
              </w:rPr>
            </w:pPr>
            <w:r>
              <w:rPr>
                <w:rFonts w:eastAsia="DengXian"/>
                <w:sz w:val="20"/>
                <w:szCs w:val="20"/>
                <w:lang w:eastAsia="zh-CN"/>
              </w:rPr>
              <w:t>Huawei, HiSilicon</w:t>
            </w:r>
          </w:p>
        </w:tc>
        <w:tc>
          <w:tcPr>
            <w:tcW w:w="7000" w:type="dxa"/>
          </w:tcPr>
          <w:p w14:paraId="141ABBF0" w14:textId="77777777" w:rsidR="001C291A" w:rsidRDefault="00EF2BDE">
            <w:pPr>
              <w:rPr>
                <w:szCs w:val="20"/>
                <w:lang w:eastAsia="zh-CN"/>
              </w:rPr>
            </w:pPr>
            <w:r>
              <w:rPr>
                <w:rFonts w:eastAsia="DengXian" w:hint="eastAsia"/>
                <w:sz w:val="20"/>
                <w:szCs w:val="20"/>
                <w:lang w:eastAsia="zh-CN"/>
              </w:rPr>
              <w:t>o</w:t>
            </w:r>
            <w:r>
              <w:rPr>
                <w:rFonts w:eastAsia="DengXian"/>
                <w:sz w:val="20"/>
                <w:szCs w:val="20"/>
                <w:lang w:eastAsia="zh-CN"/>
              </w:rPr>
              <w:t>k</w:t>
            </w:r>
          </w:p>
        </w:tc>
      </w:tr>
      <w:tr w:rsidR="001C291A" w:rsidRPr="00E22889" w14:paraId="04062DB7" w14:textId="77777777" w:rsidTr="00F701DA">
        <w:tc>
          <w:tcPr>
            <w:tcW w:w="2405" w:type="dxa"/>
          </w:tcPr>
          <w:p w14:paraId="426EBA26" w14:textId="77777777" w:rsidR="001C291A" w:rsidRDefault="00EF2BDE">
            <w:pPr>
              <w:rPr>
                <w:rFonts w:eastAsia="DengXian"/>
                <w:szCs w:val="20"/>
                <w:lang w:eastAsia="zh-CN"/>
              </w:rPr>
            </w:pPr>
            <w:r>
              <w:rPr>
                <w:sz w:val="20"/>
                <w:szCs w:val="20"/>
                <w:lang w:eastAsia="zh-CN"/>
              </w:rPr>
              <w:lastRenderedPageBreak/>
              <w:t>Ericsson</w:t>
            </w:r>
          </w:p>
        </w:tc>
        <w:tc>
          <w:tcPr>
            <w:tcW w:w="7000" w:type="dxa"/>
          </w:tcPr>
          <w:p w14:paraId="2CE824FD" w14:textId="77777777" w:rsidR="001C291A" w:rsidRPr="00772A50" w:rsidRDefault="00EF2BDE">
            <w:pPr>
              <w:rPr>
                <w:sz w:val="20"/>
                <w:szCs w:val="20"/>
                <w:lang w:val="en-US" w:eastAsia="zh-CN"/>
              </w:rPr>
            </w:pPr>
            <w:r w:rsidRPr="00772A50">
              <w:rPr>
                <w:sz w:val="20"/>
                <w:szCs w:val="20"/>
                <w:lang w:val="en-US" w:eastAsia="zh-CN"/>
              </w:rPr>
              <w:t>Ok with proposal.</w:t>
            </w:r>
          </w:p>
          <w:p w14:paraId="60DFC7F0" w14:textId="77777777" w:rsidR="001C291A" w:rsidRPr="00772A50" w:rsidRDefault="00EF2BDE">
            <w:pPr>
              <w:rPr>
                <w:rFonts w:eastAsia="DengXian"/>
                <w:szCs w:val="20"/>
                <w:lang w:val="en-US" w:eastAsia="zh-CN"/>
              </w:rPr>
            </w:pPr>
            <w:r w:rsidRPr="00772A50">
              <w:rPr>
                <w:sz w:val="20"/>
                <w:szCs w:val="20"/>
                <w:lang w:val="en-US" w:eastAsia="zh-CN"/>
              </w:rPr>
              <w:t>Note that OD-SIB1 would have to e UE mandatory feature to take off commercially. In our view, using SIB1 periodicity 160ms (possibly with repetitions) is enough to give practical energy savings.</w:t>
            </w:r>
          </w:p>
        </w:tc>
      </w:tr>
      <w:tr w:rsidR="001C291A" w:rsidRPr="00E22889" w14:paraId="27416C5E" w14:textId="77777777" w:rsidTr="00F701DA">
        <w:tc>
          <w:tcPr>
            <w:tcW w:w="2405" w:type="dxa"/>
          </w:tcPr>
          <w:p w14:paraId="7C146BB1" w14:textId="77777777" w:rsidR="001C291A" w:rsidRDefault="00EF2BDE">
            <w:pPr>
              <w:rPr>
                <w:rFonts w:eastAsia="DengXian"/>
                <w:sz w:val="20"/>
                <w:szCs w:val="20"/>
                <w:lang w:val="en-US" w:eastAsia="zh-CN"/>
              </w:rPr>
            </w:pPr>
            <w:r>
              <w:rPr>
                <w:szCs w:val="20"/>
                <w:lang w:val="en-US" w:eastAsia="zh-CN"/>
              </w:rPr>
              <w:t xml:space="preserve">Apple </w:t>
            </w:r>
          </w:p>
        </w:tc>
        <w:tc>
          <w:tcPr>
            <w:tcW w:w="7000" w:type="dxa"/>
          </w:tcPr>
          <w:p w14:paraId="36745791" w14:textId="77777777" w:rsidR="001C291A" w:rsidRDefault="00EF2BDE">
            <w:pPr>
              <w:rPr>
                <w:szCs w:val="20"/>
                <w:lang w:val="en-US" w:eastAsia="zh-CN"/>
              </w:rPr>
            </w:pPr>
            <w:r>
              <w:rPr>
                <w:szCs w:val="20"/>
                <w:lang w:val="en-US" w:eastAsia="zh-CN"/>
              </w:rPr>
              <w:t xml:space="preserve">Ok. </w:t>
            </w:r>
          </w:p>
          <w:p w14:paraId="28502FAB" w14:textId="77777777" w:rsidR="001C291A" w:rsidRDefault="00EF2BDE">
            <w:pPr>
              <w:rPr>
                <w:rFonts w:eastAsia="DengXian"/>
                <w:sz w:val="20"/>
                <w:szCs w:val="20"/>
                <w:lang w:val="en-US" w:eastAsia="zh-CN"/>
              </w:rPr>
            </w:pPr>
            <w:r>
              <w:rPr>
                <w:szCs w:val="20"/>
                <w:lang w:val="en-US" w:eastAsia="zh-CN"/>
              </w:rPr>
              <w:t xml:space="preserve">For reference, as demonstrated in our paper R1-2507682, the NES gain of the ‘on-demand’ SIB is minimal (&lt;4%) compared to the always-on SIB1 when its periodicity is extended to 80 ms or beyond. </w:t>
            </w:r>
          </w:p>
        </w:tc>
      </w:tr>
      <w:tr w:rsidR="001C291A" w:rsidRPr="00E22889" w14:paraId="6CAAE433" w14:textId="77777777" w:rsidTr="00F701DA">
        <w:tc>
          <w:tcPr>
            <w:tcW w:w="2405" w:type="dxa"/>
          </w:tcPr>
          <w:p w14:paraId="13E7234C" w14:textId="11F81A56" w:rsidR="001C291A" w:rsidRDefault="00C67CB1">
            <w:pPr>
              <w:rPr>
                <w:sz w:val="20"/>
                <w:szCs w:val="20"/>
                <w:lang w:eastAsia="zh-CN"/>
              </w:rPr>
            </w:pPr>
            <w:r>
              <w:rPr>
                <w:sz w:val="20"/>
                <w:szCs w:val="20"/>
                <w:lang w:eastAsia="zh-CN"/>
              </w:rPr>
              <w:t>Futurewei</w:t>
            </w:r>
          </w:p>
        </w:tc>
        <w:tc>
          <w:tcPr>
            <w:tcW w:w="7000" w:type="dxa"/>
          </w:tcPr>
          <w:p w14:paraId="2541E996" w14:textId="07DA4868" w:rsidR="001C291A" w:rsidRPr="00772A50" w:rsidRDefault="00C67CB1">
            <w:pPr>
              <w:rPr>
                <w:sz w:val="20"/>
                <w:szCs w:val="20"/>
                <w:lang w:val="en-US" w:eastAsia="zh-CN"/>
              </w:rPr>
            </w:pPr>
            <w:r w:rsidRPr="00772A50">
              <w:rPr>
                <w:sz w:val="20"/>
                <w:szCs w:val="20"/>
                <w:lang w:val="en-US" w:eastAsia="zh-CN"/>
              </w:rPr>
              <w:t>OK. We prefer that NW and UE complexity is clarified. Not sure how they are defined and measured.</w:t>
            </w:r>
          </w:p>
        </w:tc>
      </w:tr>
      <w:tr w:rsidR="00FF14AF" w:rsidRPr="00772A50" w14:paraId="7B75FD49" w14:textId="77777777" w:rsidTr="00F701DA">
        <w:tc>
          <w:tcPr>
            <w:tcW w:w="2405" w:type="dxa"/>
          </w:tcPr>
          <w:p w14:paraId="57A4C26D" w14:textId="664E106C" w:rsidR="00FF14AF" w:rsidRDefault="00FF14AF" w:rsidP="00FF14AF">
            <w:pPr>
              <w:rPr>
                <w:szCs w:val="20"/>
                <w:lang w:eastAsia="zh-CN"/>
              </w:rPr>
            </w:pPr>
            <w:r>
              <w:rPr>
                <w:sz w:val="20"/>
                <w:szCs w:val="20"/>
                <w:lang w:val="en-US" w:eastAsia="zh-CN"/>
              </w:rPr>
              <w:t>ZTE, Sanechips</w:t>
            </w:r>
          </w:p>
        </w:tc>
        <w:tc>
          <w:tcPr>
            <w:tcW w:w="7000" w:type="dxa"/>
          </w:tcPr>
          <w:p w14:paraId="66C3AAA2" w14:textId="5BD8EAD4" w:rsidR="00FF14AF" w:rsidRPr="00772A50" w:rsidRDefault="00FF14AF" w:rsidP="00FF14AF">
            <w:pPr>
              <w:rPr>
                <w:szCs w:val="20"/>
                <w:lang w:val="en-US" w:eastAsia="zh-CN"/>
              </w:rPr>
            </w:pPr>
            <w:r>
              <w:rPr>
                <w:sz w:val="20"/>
                <w:szCs w:val="20"/>
                <w:lang w:val="en-US" w:eastAsia="zh-CN"/>
              </w:rPr>
              <w:t>OK</w:t>
            </w:r>
          </w:p>
        </w:tc>
      </w:tr>
      <w:tr w:rsidR="0065122C" w:rsidRPr="00772A50" w14:paraId="0F4E08FD" w14:textId="77777777" w:rsidTr="00F701DA">
        <w:tc>
          <w:tcPr>
            <w:tcW w:w="2405" w:type="dxa"/>
          </w:tcPr>
          <w:p w14:paraId="7882E40F" w14:textId="3BC72E6A" w:rsidR="0065122C" w:rsidRDefault="0065122C" w:rsidP="0065122C">
            <w:pPr>
              <w:rPr>
                <w:szCs w:val="20"/>
                <w:lang w:eastAsia="zh-CN"/>
              </w:rPr>
            </w:pPr>
            <w:r>
              <w:rPr>
                <w:szCs w:val="20"/>
                <w:lang w:eastAsia="zh-CN"/>
              </w:rPr>
              <w:t>Panasonic</w:t>
            </w:r>
          </w:p>
        </w:tc>
        <w:tc>
          <w:tcPr>
            <w:tcW w:w="7000" w:type="dxa"/>
          </w:tcPr>
          <w:p w14:paraId="50740E1B" w14:textId="634C76FE" w:rsidR="0065122C" w:rsidRPr="00772A50" w:rsidRDefault="0065122C" w:rsidP="0065122C">
            <w:pPr>
              <w:rPr>
                <w:szCs w:val="20"/>
                <w:lang w:val="en-US" w:eastAsia="zh-CN"/>
              </w:rPr>
            </w:pPr>
            <w:r>
              <w:rPr>
                <w:szCs w:val="20"/>
                <w:lang w:val="en-US" w:eastAsia="zh-CN"/>
              </w:rPr>
              <w:t>Support revision from CMCC.</w:t>
            </w:r>
          </w:p>
        </w:tc>
      </w:tr>
      <w:tr w:rsidR="001122FE" w:rsidRPr="00E22889" w14:paraId="554A5B08" w14:textId="77777777" w:rsidTr="00F701DA">
        <w:tc>
          <w:tcPr>
            <w:tcW w:w="2405" w:type="dxa"/>
          </w:tcPr>
          <w:p w14:paraId="0C2E99F0" w14:textId="21AC3BCB" w:rsidR="001122FE" w:rsidRDefault="001122FE" w:rsidP="001122FE">
            <w:pPr>
              <w:rPr>
                <w:szCs w:val="20"/>
                <w:lang w:eastAsia="zh-CN"/>
              </w:rPr>
            </w:pPr>
            <w:r w:rsidRPr="00BC3283">
              <w:rPr>
                <w:szCs w:val="20"/>
              </w:rPr>
              <w:t>MTK1</w:t>
            </w:r>
          </w:p>
        </w:tc>
        <w:tc>
          <w:tcPr>
            <w:tcW w:w="7000" w:type="dxa"/>
          </w:tcPr>
          <w:p w14:paraId="72D44AE6" w14:textId="677EB149" w:rsidR="001122FE" w:rsidRPr="00772A50" w:rsidRDefault="001122FE" w:rsidP="001122FE">
            <w:pPr>
              <w:rPr>
                <w:szCs w:val="20"/>
                <w:lang w:val="en-US" w:eastAsia="zh-CN"/>
              </w:rPr>
            </w:pPr>
            <w:r>
              <w:rPr>
                <w:szCs w:val="20"/>
                <w:lang w:val="en-US" w:eastAsia="zh-CN"/>
              </w:rPr>
              <w:t xml:space="preserve">We are in principle supportive for the proposal and we prefer CMCC’s version. </w:t>
            </w:r>
          </w:p>
        </w:tc>
      </w:tr>
      <w:tr w:rsidR="00DC22D1" w:rsidRPr="00E22889" w14:paraId="61B7DFD6" w14:textId="77777777" w:rsidTr="00F701DA">
        <w:tc>
          <w:tcPr>
            <w:tcW w:w="2405" w:type="dxa"/>
          </w:tcPr>
          <w:p w14:paraId="209316F4" w14:textId="0A91C114" w:rsidR="00DC22D1" w:rsidRPr="001122FE" w:rsidRDefault="00DC22D1" w:rsidP="00DC22D1">
            <w:pPr>
              <w:rPr>
                <w:szCs w:val="20"/>
                <w:lang w:val="en-US" w:eastAsia="zh-CN"/>
              </w:rPr>
            </w:pPr>
            <w:r>
              <w:rPr>
                <w:rStyle w:val="normaltextrun"/>
                <w:rFonts w:eastAsia="Meiryo UI" w:cs="Arial"/>
                <w:sz w:val="20"/>
                <w:szCs w:val="20"/>
              </w:rPr>
              <w:t>DCM</w:t>
            </w:r>
            <w:r>
              <w:rPr>
                <w:rStyle w:val="eop"/>
                <w:rFonts w:eastAsia="Meiryo UI" w:cs="Arial"/>
                <w:sz w:val="20"/>
                <w:szCs w:val="20"/>
              </w:rPr>
              <w:t> </w:t>
            </w:r>
          </w:p>
        </w:tc>
        <w:tc>
          <w:tcPr>
            <w:tcW w:w="7000" w:type="dxa"/>
          </w:tcPr>
          <w:p w14:paraId="14A8D464" w14:textId="77777777" w:rsidR="00DC22D1" w:rsidRPr="00557918" w:rsidRDefault="00DC22D1" w:rsidP="00DC22D1">
            <w:pPr>
              <w:pStyle w:val="paragraph"/>
              <w:spacing w:beforeAutospacing="0" w:after="0" w:afterAutospacing="0"/>
              <w:textAlignment w:val="baseline"/>
              <w:divId w:val="1272054177"/>
              <w:rPr>
                <w:rFonts w:ascii="Meiryo UI" w:eastAsia="Meiryo UI" w:hAnsi="Meiryo UI"/>
                <w:sz w:val="18"/>
                <w:szCs w:val="18"/>
                <w:lang w:val="en-US"/>
              </w:rPr>
            </w:pPr>
            <w:r w:rsidRPr="00557918">
              <w:rPr>
                <w:rStyle w:val="normaltextrun"/>
                <w:rFonts w:ascii="Arial" w:eastAsia="Meiryo UI" w:hAnsi="Arial" w:cs="Arial"/>
                <w:sz w:val="20"/>
                <w:szCs w:val="20"/>
                <w:lang w:val="en-US"/>
              </w:rPr>
              <w:t>In our view, we should compare OD-SIB1 operation with SIB1 periodical transmission in terms of the bullet specified by the FL.</w:t>
            </w:r>
            <w:r w:rsidRPr="00557918">
              <w:rPr>
                <w:rStyle w:val="eop"/>
                <w:rFonts w:ascii="Arial" w:eastAsia="Meiryo UI" w:hAnsi="Arial" w:cs="Arial"/>
                <w:sz w:val="20"/>
                <w:szCs w:val="20"/>
                <w:lang w:val="en-US"/>
              </w:rPr>
              <w:t> </w:t>
            </w:r>
          </w:p>
          <w:p w14:paraId="45E44856" w14:textId="2BE8B5AE" w:rsidR="00DC22D1" w:rsidRPr="00772A50" w:rsidRDefault="00DC22D1" w:rsidP="00DC22D1">
            <w:pPr>
              <w:rPr>
                <w:szCs w:val="20"/>
                <w:lang w:val="en-US" w:eastAsia="zh-CN"/>
              </w:rPr>
            </w:pPr>
            <w:r w:rsidRPr="00557918">
              <w:rPr>
                <w:rStyle w:val="normaltextrun"/>
                <w:rFonts w:eastAsia="Meiryo UI" w:cs="Arial"/>
                <w:sz w:val="20"/>
                <w:szCs w:val="20"/>
                <w:lang w:val="en-US"/>
              </w:rPr>
              <w:t>In terms of complexity, we would like to know how to measure the complexity</w:t>
            </w:r>
            <w:r w:rsidRPr="00557918">
              <w:rPr>
                <w:rStyle w:val="normaltextrun"/>
                <w:rFonts w:eastAsia="Meiryo UI" w:cs="Arial"/>
                <w:sz w:val="20"/>
                <w:szCs w:val="20"/>
                <w:lang w:val="en-US" w:eastAsia="zh-CN"/>
              </w:rPr>
              <w:t>.</w:t>
            </w:r>
            <w:r w:rsidRPr="00557918">
              <w:rPr>
                <w:rStyle w:val="eop"/>
                <w:rFonts w:eastAsia="Meiryo UI" w:cs="Arial"/>
                <w:sz w:val="20"/>
                <w:szCs w:val="20"/>
                <w:lang w:val="en-US"/>
              </w:rPr>
              <w:t> </w:t>
            </w:r>
          </w:p>
        </w:tc>
      </w:tr>
      <w:tr w:rsidR="00F701DA" w:rsidRPr="00F701DA" w14:paraId="193572BA" w14:textId="77777777" w:rsidTr="00F701DA">
        <w:tc>
          <w:tcPr>
            <w:tcW w:w="2405" w:type="dxa"/>
          </w:tcPr>
          <w:p w14:paraId="7A411EBF" w14:textId="0CFC1487" w:rsidR="00F701DA" w:rsidRPr="00F701DA" w:rsidRDefault="00F701DA" w:rsidP="00F701DA">
            <w:pPr>
              <w:rPr>
                <w:rStyle w:val="normaltextrun"/>
                <w:rFonts w:eastAsia="Meiryo UI" w:cs="Arial"/>
                <w:lang w:val="en-US"/>
              </w:rPr>
            </w:pPr>
            <w:r w:rsidRPr="00F701DA">
              <w:rPr>
                <w:rFonts w:cs="Arial"/>
                <w:lang w:val="en-US" w:eastAsia="zh-CN"/>
              </w:rPr>
              <w:t>Google</w:t>
            </w:r>
          </w:p>
        </w:tc>
        <w:tc>
          <w:tcPr>
            <w:tcW w:w="7000" w:type="dxa"/>
          </w:tcPr>
          <w:p w14:paraId="2F458614" w14:textId="3DAC45C7" w:rsidR="00F701DA" w:rsidRPr="00F701DA" w:rsidRDefault="00F701DA" w:rsidP="00F701DA">
            <w:pPr>
              <w:pStyle w:val="paragraph"/>
              <w:spacing w:beforeAutospacing="0" w:after="0" w:afterAutospacing="0"/>
              <w:textAlignment w:val="baseline"/>
              <w:rPr>
                <w:rStyle w:val="normaltextrun"/>
                <w:rFonts w:ascii="Arial" w:eastAsia="Meiryo UI" w:hAnsi="Arial" w:cs="Arial"/>
                <w:sz w:val="22"/>
                <w:szCs w:val="22"/>
                <w:lang w:val="en-US"/>
              </w:rPr>
            </w:pPr>
            <w:r w:rsidRPr="00F701DA">
              <w:rPr>
                <w:rFonts w:ascii="Arial" w:hAnsi="Arial" w:cs="Arial"/>
                <w:sz w:val="22"/>
                <w:szCs w:val="22"/>
                <w:lang w:val="en-US" w:eastAsia="zh-CN"/>
              </w:rPr>
              <w:t xml:space="preserve">Support in principle. </w:t>
            </w:r>
          </w:p>
        </w:tc>
      </w:tr>
      <w:tr w:rsidR="00BC2EED" w:rsidRPr="00E22889" w14:paraId="790C6CD2" w14:textId="77777777" w:rsidTr="00F701DA">
        <w:tc>
          <w:tcPr>
            <w:tcW w:w="2405" w:type="dxa"/>
          </w:tcPr>
          <w:p w14:paraId="1FD25F6E" w14:textId="2E80782C" w:rsidR="00BC2EED" w:rsidRPr="00F701DA" w:rsidRDefault="00BC2EED" w:rsidP="00BC2EED">
            <w:pPr>
              <w:rPr>
                <w:rFonts w:cs="Arial"/>
                <w:lang w:val="en-US" w:eastAsia="zh-CN"/>
              </w:rPr>
            </w:pPr>
            <w:r w:rsidRPr="00D52263">
              <w:rPr>
                <w:rFonts w:eastAsia="DengXian" w:hint="eastAsia"/>
                <w:lang w:val="en-US" w:eastAsia="zh-CN"/>
              </w:rPr>
              <w:t>vivo</w:t>
            </w:r>
          </w:p>
        </w:tc>
        <w:tc>
          <w:tcPr>
            <w:tcW w:w="7000" w:type="dxa"/>
          </w:tcPr>
          <w:p w14:paraId="118EF658" w14:textId="77777777" w:rsidR="00BC2EED" w:rsidRPr="00557918" w:rsidRDefault="00BC2EED" w:rsidP="00BC2EED">
            <w:pPr>
              <w:rPr>
                <w:rFonts w:eastAsia="DengXian"/>
                <w:sz w:val="20"/>
                <w:szCs w:val="20"/>
                <w:lang w:val="en-US" w:eastAsia="zh-CN"/>
              </w:rPr>
            </w:pPr>
            <w:r w:rsidRPr="00557918">
              <w:rPr>
                <w:rFonts w:eastAsia="DengXian" w:hint="eastAsia"/>
                <w:sz w:val="20"/>
                <w:szCs w:val="20"/>
                <w:lang w:val="en-US" w:eastAsia="zh-CN"/>
              </w:rPr>
              <w:t>More precisely, we should make it clear that on demand SIB1 is triggered by UL WUS. Besides, SSB and SIB1 can be triggered together by UL WUS. Therefore, we suggest the following update:</w:t>
            </w:r>
          </w:p>
          <w:p w14:paraId="348D56F3" w14:textId="77777777" w:rsidR="00BC2EED" w:rsidRDefault="00BC2EED" w:rsidP="00BC2EED">
            <w:pPr>
              <w:rPr>
                <w:b/>
                <w:bCs/>
                <w:lang w:val="en-US"/>
              </w:rPr>
            </w:pPr>
            <w:r>
              <w:rPr>
                <w:b/>
                <w:bCs/>
                <w:lang w:val="en-US"/>
              </w:rPr>
              <w:t xml:space="preserve">Study and evaluate on-demand SIB-1 delivery </w:t>
            </w:r>
            <w:r w:rsidRPr="00337CDA">
              <w:rPr>
                <w:rFonts w:eastAsia="DengXian" w:hint="eastAsia"/>
                <w:b/>
                <w:bCs/>
                <w:color w:val="FF0000"/>
                <w:u w:val="single"/>
                <w:lang w:val="en-US" w:eastAsia="zh-CN"/>
              </w:rPr>
              <w:t>by UL WUS</w:t>
            </w:r>
            <w:r>
              <w:rPr>
                <w:rFonts w:eastAsia="DengXian" w:hint="eastAsia"/>
                <w:b/>
                <w:bCs/>
                <w:lang w:val="en-US" w:eastAsia="zh-CN"/>
              </w:rPr>
              <w:t xml:space="preserve"> </w:t>
            </w:r>
            <w:r>
              <w:rPr>
                <w:b/>
                <w:bCs/>
                <w:lang w:val="en-US"/>
              </w:rPr>
              <w:t>with respect to</w:t>
            </w:r>
          </w:p>
          <w:p w14:paraId="2D4D7EF9" w14:textId="77777777" w:rsidR="00BC2EED" w:rsidRPr="00337CDA" w:rsidRDefault="00BC2EED" w:rsidP="00BC2EED">
            <w:pPr>
              <w:numPr>
                <w:ilvl w:val="0"/>
                <w:numId w:val="45"/>
              </w:numPr>
              <w:rPr>
                <w:b/>
                <w:bCs/>
                <w:lang w:val="en-US"/>
              </w:rPr>
            </w:pPr>
            <w:r>
              <w:rPr>
                <w:b/>
                <w:bCs/>
                <w:lang w:val="en-US"/>
              </w:rPr>
              <w:t xml:space="preserve">NW </w:t>
            </w:r>
            <w:bookmarkStart w:id="14" w:name="OLE_LINK31"/>
            <w:bookmarkStart w:id="15" w:name="OLE_LINK38"/>
            <w:r w:rsidRPr="001E3FE4">
              <w:rPr>
                <w:b/>
                <w:bCs/>
                <w:lang w:val="en-US"/>
              </w:rPr>
              <w:t>and UE</w:t>
            </w:r>
            <w:bookmarkEnd w:id="14"/>
            <w:r w:rsidRPr="001E3FE4">
              <w:rPr>
                <w:b/>
                <w:bCs/>
                <w:lang w:val="en-US"/>
              </w:rPr>
              <w:t xml:space="preserve"> </w:t>
            </w:r>
            <w:bookmarkEnd w:id="15"/>
            <w:r>
              <w:rPr>
                <w:b/>
                <w:bCs/>
                <w:lang w:val="en-US"/>
              </w:rPr>
              <w:t>energy savings potential,</w:t>
            </w:r>
          </w:p>
          <w:p w14:paraId="110CD001" w14:textId="77777777" w:rsidR="00BC2EED" w:rsidRPr="00337CDA" w:rsidRDefault="00BC2EED" w:rsidP="00BC2EED">
            <w:pPr>
              <w:numPr>
                <w:ilvl w:val="0"/>
                <w:numId w:val="45"/>
              </w:numPr>
              <w:rPr>
                <w:b/>
                <w:bCs/>
                <w:u w:val="single"/>
                <w:lang w:val="en-US"/>
              </w:rPr>
            </w:pPr>
            <w:bookmarkStart w:id="16" w:name="OLE_LINK39"/>
            <w:r w:rsidRPr="00337CDA">
              <w:rPr>
                <w:rFonts w:eastAsia="DengXian" w:hint="eastAsia"/>
                <w:b/>
                <w:bCs/>
                <w:color w:val="FF0000"/>
                <w:u w:val="single"/>
                <w:lang w:val="en-US" w:eastAsia="zh-CN"/>
              </w:rPr>
              <w:t>Potential operation together with OD-SSB by UL WUS</w:t>
            </w:r>
            <w:bookmarkEnd w:id="16"/>
          </w:p>
          <w:p w14:paraId="33947D06" w14:textId="77777777" w:rsidR="00BC2EED" w:rsidRDefault="00BC2EED" w:rsidP="00BC2EED">
            <w:pPr>
              <w:numPr>
                <w:ilvl w:val="0"/>
                <w:numId w:val="45"/>
              </w:numPr>
              <w:rPr>
                <w:b/>
                <w:bCs/>
                <w:lang w:val="en-US"/>
              </w:rPr>
            </w:pPr>
            <w:r>
              <w:rPr>
                <w:b/>
                <w:bCs/>
                <w:lang w:val="en-US"/>
              </w:rPr>
              <w:t>Acquisition delay,</w:t>
            </w:r>
          </w:p>
          <w:p w14:paraId="628D0DAB" w14:textId="77777777" w:rsidR="00BC2EED" w:rsidRDefault="00BC2EED" w:rsidP="00BC2EED">
            <w:pPr>
              <w:numPr>
                <w:ilvl w:val="0"/>
                <w:numId w:val="45"/>
              </w:numPr>
              <w:rPr>
                <w:b/>
                <w:bCs/>
                <w:lang w:val="en-US"/>
              </w:rPr>
            </w:pPr>
            <w:r>
              <w:rPr>
                <w:b/>
                <w:bCs/>
                <w:lang w:val="en-US"/>
              </w:rPr>
              <w:t>NW and UE complexity,</w:t>
            </w:r>
          </w:p>
          <w:p w14:paraId="585245B1" w14:textId="77777777" w:rsidR="00BC2EED" w:rsidRDefault="00BC2EED" w:rsidP="00BC2EED">
            <w:pPr>
              <w:numPr>
                <w:ilvl w:val="0"/>
                <w:numId w:val="45"/>
              </w:numPr>
              <w:rPr>
                <w:b/>
                <w:bCs/>
                <w:lang w:val="en-US"/>
              </w:rPr>
            </w:pPr>
            <w:r>
              <w:rPr>
                <w:b/>
                <w:bCs/>
                <w:lang w:val="en-US"/>
              </w:rPr>
              <w:t>Applicable deployment scenarios:</w:t>
            </w:r>
          </w:p>
          <w:p w14:paraId="674878B5" w14:textId="77777777" w:rsidR="00BC2EED" w:rsidRDefault="00BC2EED" w:rsidP="00BC2EED">
            <w:pPr>
              <w:numPr>
                <w:ilvl w:val="1"/>
                <w:numId w:val="45"/>
              </w:numPr>
              <w:rPr>
                <w:b/>
                <w:bCs/>
                <w:lang w:val="en-US"/>
              </w:rPr>
            </w:pPr>
            <w:bookmarkStart w:id="17" w:name="OLE_LINK32"/>
            <w:r w:rsidRPr="00337CDA">
              <w:rPr>
                <w:b/>
                <w:bCs/>
                <w:strike/>
                <w:color w:val="FF0000"/>
                <w:lang w:val="en-US"/>
              </w:rPr>
              <w:t>Standalone cell</w:t>
            </w:r>
            <w:bookmarkStart w:id="18" w:name="OLE_LINK34"/>
            <w:bookmarkEnd w:id="17"/>
            <w:r w:rsidRPr="00337CDA">
              <w:rPr>
                <w:rFonts w:eastAsia="DengXian" w:hint="eastAsia"/>
                <w:b/>
                <w:bCs/>
                <w:color w:val="FF0000"/>
                <w:u w:val="single"/>
                <w:lang w:val="en-US" w:eastAsia="zh-CN"/>
              </w:rPr>
              <w:t>Single layer deployment</w:t>
            </w:r>
            <w:bookmarkEnd w:id="18"/>
            <w:r>
              <w:rPr>
                <w:b/>
                <w:bCs/>
                <w:lang w:val="en-US"/>
              </w:rPr>
              <w:t>,</w:t>
            </w:r>
          </w:p>
          <w:p w14:paraId="64A3C012" w14:textId="624B96B0" w:rsidR="00BC2EED" w:rsidRPr="00F701DA" w:rsidRDefault="00BC2EED" w:rsidP="00BC2EED">
            <w:pPr>
              <w:pStyle w:val="paragraph"/>
              <w:spacing w:beforeAutospacing="0" w:after="0" w:afterAutospacing="0"/>
              <w:textAlignment w:val="baseline"/>
              <w:rPr>
                <w:rFonts w:ascii="Arial" w:hAnsi="Arial" w:cs="Arial"/>
                <w:sz w:val="22"/>
                <w:szCs w:val="22"/>
                <w:lang w:val="en-US" w:eastAsia="zh-CN"/>
              </w:rPr>
            </w:pPr>
            <w:bookmarkStart w:id="19" w:name="OLE_LINK33"/>
            <w:r w:rsidRPr="00337CDA">
              <w:rPr>
                <w:b/>
                <w:bCs/>
                <w:strike/>
                <w:color w:val="FF0000"/>
                <w:lang w:val="en-US"/>
              </w:rPr>
              <w:t>Assisting coverage cells</w:t>
            </w:r>
            <w:bookmarkStart w:id="20" w:name="OLE_LINK37"/>
            <w:bookmarkEnd w:id="19"/>
            <w:r w:rsidRPr="00337CDA">
              <w:rPr>
                <w:rFonts w:eastAsia="DengXian" w:hint="eastAsia"/>
                <w:b/>
                <w:bCs/>
                <w:color w:val="FF0000"/>
                <w:u w:val="single"/>
                <w:lang w:val="en-US" w:eastAsia="zh-CN"/>
              </w:rPr>
              <w:t>Two layer deployment</w:t>
            </w:r>
            <w:bookmarkEnd w:id="20"/>
            <w:r>
              <w:rPr>
                <w:rFonts w:eastAsia="DengXian" w:hint="eastAsia"/>
                <w:b/>
                <w:bCs/>
                <w:lang w:val="en-US" w:eastAsia="zh-CN"/>
              </w:rPr>
              <w:t>.</w:t>
            </w:r>
          </w:p>
        </w:tc>
      </w:tr>
      <w:tr w:rsidR="00557918" w:rsidRPr="00557918" w14:paraId="001E093E" w14:textId="77777777" w:rsidTr="00F701DA">
        <w:tc>
          <w:tcPr>
            <w:tcW w:w="2405" w:type="dxa"/>
          </w:tcPr>
          <w:p w14:paraId="73A917D7" w14:textId="2F0BC901" w:rsidR="00557918" w:rsidRPr="00D52263" w:rsidRDefault="00557918" w:rsidP="00557918">
            <w:pPr>
              <w:rPr>
                <w:rFonts w:eastAsia="DengXian"/>
                <w:lang w:val="en-US" w:eastAsia="zh-CN"/>
              </w:rPr>
            </w:pPr>
            <w:r>
              <w:rPr>
                <w:rFonts w:eastAsia="Malgun Gothic"/>
                <w:szCs w:val="20"/>
                <w:lang w:eastAsia="ko-KR"/>
              </w:rPr>
              <w:t>WILUS</w:t>
            </w:r>
          </w:p>
        </w:tc>
        <w:tc>
          <w:tcPr>
            <w:tcW w:w="7000" w:type="dxa"/>
          </w:tcPr>
          <w:p w14:paraId="390496E8" w14:textId="722B09D8" w:rsidR="00557918" w:rsidRPr="00557918" w:rsidRDefault="00557918" w:rsidP="00557918">
            <w:pPr>
              <w:rPr>
                <w:rFonts w:eastAsia="DengXian"/>
                <w:szCs w:val="20"/>
                <w:lang w:val="en-US" w:eastAsia="zh-CN"/>
              </w:rPr>
            </w:pPr>
            <w:r>
              <w:rPr>
                <w:rFonts w:eastAsia="Malgun Gothic"/>
                <w:szCs w:val="20"/>
                <w:lang w:val="en-US" w:eastAsia="ko-KR"/>
              </w:rPr>
              <w:t>Support</w:t>
            </w:r>
          </w:p>
        </w:tc>
      </w:tr>
      <w:tr w:rsidR="00EE5C98" w:rsidRPr="00557918" w14:paraId="3F2A1B7F" w14:textId="77777777" w:rsidTr="00F701DA">
        <w:tc>
          <w:tcPr>
            <w:tcW w:w="2405" w:type="dxa"/>
          </w:tcPr>
          <w:p w14:paraId="1B554387" w14:textId="752A748F" w:rsidR="00EE5C98" w:rsidRPr="00D52263" w:rsidRDefault="00EE5C98" w:rsidP="00EE5C98">
            <w:pPr>
              <w:rPr>
                <w:rFonts w:eastAsia="DengXian"/>
                <w:lang w:val="en-US" w:eastAsia="zh-CN"/>
              </w:rPr>
            </w:pPr>
            <w:r>
              <w:rPr>
                <w:szCs w:val="20"/>
                <w:lang w:val="en-US" w:eastAsia="zh-CN"/>
              </w:rPr>
              <w:t>Fraunhofer</w:t>
            </w:r>
          </w:p>
        </w:tc>
        <w:tc>
          <w:tcPr>
            <w:tcW w:w="7000" w:type="dxa"/>
          </w:tcPr>
          <w:p w14:paraId="310C47C5" w14:textId="78C675FA" w:rsidR="00EE5C98" w:rsidRPr="00557918" w:rsidRDefault="00EE5C98" w:rsidP="00EE5C98">
            <w:pPr>
              <w:rPr>
                <w:rFonts w:eastAsia="DengXian"/>
                <w:szCs w:val="20"/>
                <w:lang w:val="en-US" w:eastAsia="zh-CN"/>
              </w:rPr>
            </w:pPr>
            <w:r>
              <w:rPr>
                <w:rFonts w:hint="eastAsia"/>
                <w:szCs w:val="20"/>
                <w:lang w:val="en-US" w:eastAsia="zh-CN"/>
              </w:rPr>
              <w:t>We support the proposal.</w:t>
            </w:r>
          </w:p>
        </w:tc>
      </w:tr>
      <w:tr w:rsidR="00EE5C98" w:rsidRPr="00557918" w14:paraId="1FC48CF4" w14:textId="77777777" w:rsidTr="00F701DA">
        <w:tc>
          <w:tcPr>
            <w:tcW w:w="2405" w:type="dxa"/>
          </w:tcPr>
          <w:p w14:paraId="7834D68F" w14:textId="77777777" w:rsidR="00EE5C98" w:rsidRPr="00D52263" w:rsidRDefault="00EE5C98" w:rsidP="00BC2EED">
            <w:pPr>
              <w:rPr>
                <w:rFonts w:eastAsia="DengXian"/>
                <w:lang w:val="en-US" w:eastAsia="zh-CN"/>
              </w:rPr>
            </w:pPr>
          </w:p>
        </w:tc>
        <w:tc>
          <w:tcPr>
            <w:tcW w:w="7000" w:type="dxa"/>
          </w:tcPr>
          <w:p w14:paraId="1E182808" w14:textId="77777777" w:rsidR="00EE5C98" w:rsidRPr="00557918" w:rsidRDefault="00EE5C98" w:rsidP="00BC2EED">
            <w:pPr>
              <w:rPr>
                <w:rFonts w:eastAsia="DengXian"/>
                <w:szCs w:val="20"/>
                <w:lang w:val="en-US" w:eastAsia="zh-CN"/>
              </w:rPr>
            </w:pPr>
          </w:p>
        </w:tc>
      </w:tr>
    </w:tbl>
    <w:p w14:paraId="73016805" w14:textId="77777777" w:rsidR="001C291A" w:rsidRDefault="00EF2BDE">
      <w:pPr>
        <w:pStyle w:val="20"/>
      </w:pPr>
      <w:r>
        <w:t>PRACH and paging</w:t>
      </w:r>
    </w:p>
    <w:p w14:paraId="18006C73" w14:textId="77777777" w:rsidR="001C291A" w:rsidRDefault="00EF2BDE">
      <w:pPr>
        <w:pStyle w:val="31"/>
      </w:pPr>
      <w:r>
        <w:t>Summary</w:t>
      </w:r>
    </w:p>
    <w:p w14:paraId="634D2927" w14:textId="77777777" w:rsidR="001C291A" w:rsidRDefault="00EF2BDE">
      <w:pPr>
        <w:rPr>
          <w:lang w:val="en-US"/>
        </w:rPr>
      </w:pPr>
      <w:r>
        <w:rPr>
          <w:lang w:val="en-US"/>
        </w:rPr>
        <w:t>Several companies propose enhancements to PRACH and paging for 6GR EE, emphasizing NES and UEPS in low-load scenarios through joint designs with SSB and DRX.</w:t>
      </w:r>
    </w:p>
    <w:p w14:paraId="2230B1E9" w14:textId="77777777" w:rsidR="001C291A" w:rsidRDefault="00EF2BDE">
      <w:pPr>
        <w:rPr>
          <w:lang w:val="en-US"/>
        </w:rPr>
      </w:pPr>
      <w:r>
        <w:rPr>
          <w:lang w:val="en-US"/>
        </w:rPr>
        <w:lastRenderedPageBreak/>
        <w:t>For PRACH, sparser periodicity up to 160ms enables up to 72% NES in zero-load by reducing always-on RX and promoting deeper sleep, though it risks increased access latency and timing drift. Clustering condenses ROs around SSBs, yielding 19-28% NES via fewer wakeups and native alignment, but introduces frame-level delays and potential overload during bursts. On-demand mechanisms, triggered by UE or network, may cut resource density by 50% and minimize overhead, yet add RAR signalling and request latency. Adaptability through DCI or semi-static switching allows load-based flexibility for 20-30% NES, countered by DCI monitoring complexity and legacy constraints.</w:t>
      </w:r>
    </w:p>
    <w:p w14:paraId="4125EAF8" w14:textId="77777777" w:rsidR="001C291A" w:rsidRDefault="00EF2BDE">
      <w:pPr>
        <w:rPr>
          <w:lang w:val="en-US"/>
        </w:rPr>
      </w:pPr>
      <w:r>
        <w:rPr>
          <w:lang w:val="en-US"/>
        </w:rPr>
        <w:t>Paging enhancements similarly extend periodicity to 640ms for 9-44% NES via sparse transmissions, at the cost of detection latency. Clustering POs near SSBs supports synchronization and UEPS with wake-up signals, though it may reduce capacity during surges. On-demand paging, often implicit via triggers, reduces unnecessary transmissions but involves coordination delays. Time-domain adaptability enables uneven allocations for optimized NES, limited by backward compatibility and dual legacy sets.</w:t>
      </w:r>
    </w:p>
    <w:p w14:paraId="66B41631" w14:textId="77777777" w:rsidR="001C291A" w:rsidRDefault="00EF2BDE">
      <w:r>
        <w:rPr>
          <w:lang w:val="en-US"/>
        </w:rPr>
        <w:t xml:space="preserve">Companies generally support Day-1 clustering near SSBs for inherent NES and UEPS, time-domain adaptability for load responsiveness, and joint integration with SSB/DRX to achieve over 30% gains in low-load, with gaps in explicit on-demand designs, spatial adaptations, and high-load mitigations. </w:t>
      </w:r>
      <w:r>
        <w:t>Overall, proposals promise 20-72% NES potential while prioritizing latency resolutions.</w:t>
      </w:r>
    </w:p>
    <w:p w14:paraId="25C4376F" w14:textId="77777777" w:rsidR="001C291A" w:rsidRDefault="00EF2BDE">
      <w:pPr>
        <w:pStyle w:val="31"/>
      </w:pPr>
      <w:r>
        <w:t>1</w:t>
      </w:r>
      <w:r>
        <w:rPr>
          <w:vertAlign w:val="superscript"/>
        </w:rPr>
        <w:t>st</w:t>
      </w:r>
      <w:r>
        <w:t xml:space="preserve"> round FL comments and proposals</w:t>
      </w:r>
    </w:p>
    <w:p w14:paraId="738F6ACC" w14:textId="77777777" w:rsidR="001C291A" w:rsidRDefault="00EF2BDE">
      <w:pPr>
        <w:rPr>
          <w:lang w:val="en-US"/>
        </w:rPr>
      </w:pPr>
      <w:r>
        <w:rPr>
          <w:lang w:val="en-US"/>
        </w:rPr>
        <w:t>There is strong support among companies for clustering of PRACH and paging with SSB.</w:t>
      </w:r>
    </w:p>
    <w:p w14:paraId="60010D44" w14:textId="77777777" w:rsidR="001C291A" w:rsidRDefault="001C291A">
      <w:pPr>
        <w:pStyle w:val="Proposal"/>
        <w:rPr>
          <w:lang w:val="en-US"/>
        </w:rPr>
      </w:pPr>
    </w:p>
    <w:p w14:paraId="2366DEF8" w14:textId="77777777" w:rsidR="001C291A" w:rsidRDefault="00EF2BDE">
      <w:pPr>
        <w:rPr>
          <w:b/>
          <w:bCs/>
          <w:lang w:val="en-US"/>
        </w:rPr>
      </w:pPr>
      <w:r>
        <w:rPr>
          <w:b/>
          <w:bCs/>
          <w:lang w:val="en-US"/>
        </w:rPr>
        <w:t>Study and evaluate clustered PRACH and paging occasions which are provided in connection to SSB for clustered common signals with respect to:</w:t>
      </w:r>
    </w:p>
    <w:p w14:paraId="3C848DD6" w14:textId="77777777" w:rsidR="001C291A" w:rsidRDefault="00EF2BDE">
      <w:pPr>
        <w:pStyle w:val="affd"/>
        <w:numPr>
          <w:ilvl w:val="0"/>
          <w:numId w:val="44"/>
        </w:numPr>
        <w:rPr>
          <w:b/>
          <w:bCs/>
          <w:lang w:val="en-US"/>
        </w:rPr>
      </w:pPr>
      <w:r>
        <w:rPr>
          <w:b/>
          <w:bCs/>
          <w:lang w:val="en-US"/>
        </w:rPr>
        <w:t>NW and UE savings potential,</w:t>
      </w:r>
    </w:p>
    <w:p w14:paraId="444217FE" w14:textId="77777777" w:rsidR="001C291A" w:rsidRDefault="00EF2BDE">
      <w:pPr>
        <w:pStyle w:val="affd"/>
        <w:numPr>
          <w:ilvl w:val="0"/>
          <w:numId w:val="44"/>
        </w:numPr>
        <w:rPr>
          <w:b/>
          <w:bCs/>
          <w:lang w:val="en-US"/>
        </w:rPr>
      </w:pPr>
      <w:r>
        <w:rPr>
          <w:b/>
          <w:bCs/>
          <w:lang w:val="en-US"/>
        </w:rPr>
        <w:t>PRACH and paging periodicity requirements,</w:t>
      </w:r>
    </w:p>
    <w:p w14:paraId="369F4F87" w14:textId="77777777" w:rsidR="001C291A" w:rsidRDefault="00EF2BDE">
      <w:pPr>
        <w:pStyle w:val="affd"/>
        <w:numPr>
          <w:ilvl w:val="0"/>
          <w:numId w:val="44"/>
        </w:numPr>
        <w:rPr>
          <w:b/>
          <w:bCs/>
          <w:lang w:val="en-US"/>
        </w:rPr>
      </w:pPr>
      <w:r>
        <w:rPr>
          <w:b/>
          <w:bCs/>
          <w:lang w:val="en-US"/>
        </w:rPr>
        <w:t>Impact on latency and potential mitigation techniques,</w:t>
      </w:r>
    </w:p>
    <w:p w14:paraId="18BAC93C" w14:textId="77777777" w:rsidR="001C291A" w:rsidRDefault="00EF2BDE">
      <w:pPr>
        <w:pStyle w:val="affd"/>
        <w:numPr>
          <w:ilvl w:val="0"/>
          <w:numId w:val="44"/>
        </w:numPr>
        <w:rPr>
          <w:b/>
          <w:bCs/>
        </w:rPr>
      </w:pPr>
      <w:r>
        <w:rPr>
          <w:b/>
          <w:bCs/>
          <w:lang w:val="en-US"/>
        </w:rPr>
        <w:t>Etc.</w:t>
      </w:r>
    </w:p>
    <w:p w14:paraId="50C6B872" w14:textId="77777777" w:rsidR="001C291A" w:rsidRDefault="001C291A"/>
    <w:p w14:paraId="729EC959" w14:textId="77777777" w:rsidR="001C291A" w:rsidRDefault="00EF2BDE">
      <w:pPr>
        <w:rPr>
          <w:lang w:val="en-US"/>
        </w:rPr>
      </w:pPr>
      <w:r>
        <w:rPr>
          <w:lang w:val="en-US"/>
        </w:rPr>
        <w:t>Companies are welcome to share their views on the above FL proposal.</w:t>
      </w:r>
    </w:p>
    <w:tbl>
      <w:tblPr>
        <w:tblStyle w:val="aff8"/>
        <w:tblW w:w="5000" w:type="pct"/>
        <w:tblLayout w:type="fixed"/>
        <w:tblLook w:val="04A0" w:firstRow="1" w:lastRow="0" w:firstColumn="1" w:lastColumn="0" w:noHBand="0" w:noVBand="1"/>
      </w:tblPr>
      <w:tblGrid>
        <w:gridCol w:w="2405"/>
        <w:gridCol w:w="15"/>
        <w:gridCol w:w="6985"/>
        <w:gridCol w:w="223"/>
      </w:tblGrid>
      <w:tr w:rsidR="001C291A" w14:paraId="41E36D4A" w14:textId="77777777" w:rsidTr="009C7917">
        <w:trPr>
          <w:gridAfter w:val="1"/>
          <w:wAfter w:w="223" w:type="dxa"/>
        </w:trPr>
        <w:tc>
          <w:tcPr>
            <w:tcW w:w="2405" w:type="dxa"/>
            <w:shd w:val="clear" w:color="auto" w:fill="FFC000" w:themeFill="accent4"/>
          </w:tcPr>
          <w:p w14:paraId="509F56AA" w14:textId="77777777" w:rsidR="001C291A" w:rsidRDefault="00EF2BDE">
            <w:pPr>
              <w:rPr>
                <w:b/>
                <w:bCs/>
                <w:szCs w:val="20"/>
              </w:rPr>
            </w:pPr>
            <w:r>
              <w:rPr>
                <w:b/>
                <w:bCs/>
                <w:szCs w:val="20"/>
              </w:rPr>
              <w:t>Company</w:t>
            </w:r>
          </w:p>
        </w:tc>
        <w:tc>
          <w:tcPr>
            <w:tcW w:w="7000" w:type="dxa"/>
            <w:gridSpan w:val="2"/>
            <w:shd w:val="clear" w:color="auto" w:fill="FFC000" w:themeFill="accent4"/>
          </w:tcPr>
          <w:p w14:paraId="0BCC9100" w14:textId="77777777" w:rsidR="001C291A" w:rsidRDefault="00EF2BDE">
            <w:pPr>
              <w:rPr>
                <w:b/>
                <w:bCs/>
                <w:szCs w:val="20"/>
              </w:rPr>
            </w:pPr>
            <w:r>
              <w:rPr>
                <w:b/>
                <w:bCs/>
                <w:szCs w:val="20"/>
              </w:rPr>
              <w:t>View</w:t>
            </w:r>
          </w:p>
        </w:tc>
      </w:tr>
      <w:tr w:rsidR="001C291A" w14:paraId="338500A8" w14:textId="77777777" w:rsidTr="009C7917">
        <w:trPr>
          <w:gridAfter w:val="1"/>
          <w:wAfter w:w="223" w:type="dxa"/>
        </w:trPr>
        <w:tc>
          <w:tcPr>
            <w:tcW w:w="2405" w:type="dxa"/>
          </w:tcPr>
          <w:p w14:paraId="4CE483E1" w14:textId="77777777" w:rsidR="001C291A" w:rsidRDefault="00EF2BDE">
            <w:pPr>
              <w:rPr>
                <w:rFonts w:eastAsia="DengXian"/>
                <w:szCs w:val="20"/>
                <w:lang w:eastAsia="zh-CN"/>
              </w:rPr>
            </w:pPr>
            <w:r>
              <w:rPr>
                <w:rFonts w:eastAsia="DengXian"/>
                <w:szCs w:val="20"/>
                <w:lang w:eastAsia="zh-CN"/>
              </w:rPr>
              <w:t>CMCC</w:t>
            </w:r>
          </w:p>
        </w:tc>
        <w:tc>
          <w:tcPr>
            <w:tcW w:w="7000" w:type="dxa"/>
            <w:gridSpan w:val="2"/>
          </w:tcPr>
          <w:p w14:paraId="75A419F7" w14:textId="77777777" w:rsidR="001C291A" w:rsidRDefault="00EF2BDE">
            <w:pPr>
              <w:rPr>
                <w:rFonts w:eastAsia="DengXian"/>
                <w:szCs w:val="20"/>
                <w:lang w:eastAsia="zh-CN"/>
              </w:rPr>
            </w:pPr>
            <w:r>
              <w:rPr>
                <w:rFonts w:eastAsia="DengXian"/>
                <w:szCs w:val="20"/>
                <w:lang w:eastAsia="zh-CN"/>
              </w:rPr>
              <w:t>Support</w:t>
            </w:r>
          </w:p>
        </w:tc>
      </w:tr>
      <w:tr w:rsidR="001C291A" w14:paraId="02AC885A" w14:textId="77777777" w:rsidTr="009C7917">
        <w:trPr>
          <w:gridAfter w:val="1"/>
          <w:wAfter w:w="223" w:type="dxa"/>
        </w:trPr>
        <w:tc>
          <w:tcPr>
            <w:tcW w:w="2405" w:type="dxa"/>
          </w:tcPr>
          <w:p w14:paraId="1077047A" w14:textId="77777777" w:rsidR="001C291A" w:rsidRDefault="00EF2BDE">
            <w:pPr>
              <w:rPr>
                <w:rFonts w:eastAsia="DengXian"/>
                <w:szCs w:val="20"/>
                <w:lang w:eastAsia="zh-CN"/>
              </w:rPr>
            </w:pPr>
            <w:r>
              <w:rPr>
                <w:rFonts w:eastAsia="DengXian"/>
                <w:szCs w:val="20"/>
                <w:lang w:eastAsia="zh-CN"/>
              </w:rPr>
              <w:t>Tejas</w:t>
            </w:r>
          </w:p>
        </w:tc>
        <w:tc>
          <w:tcPr>
            <w:tcW w:w="7000" w:type="dxa"/>
            <w:gridSpan w:val="2"/>
          </w:tcPr>
          <w:p w14:paraId="40F36ED2" w14:textId="77777777" w:rsidR="001C291A" w:rsidRPr="00772A50" w:rsidRDefault="00EF2BDE">
            <w:pPr>
              <w:rPr>
                <w:sz w:val="20"/>
                <w:szCs w:val="20"/>
                <w:lang w:val="en-US" w:eastAsia="zh-CN"/>
              </w:rPr>
            </w:pPr>
            <w:r w:rsidRPr="00772A50">
              <w:rPr>
                <w:sz w:val="20"/>
                <w:szCs w:val="20"/>
                <w:lang w:val="en-US" w:eastAsia="zh-CN"/>
              </w:rPr>
              <w:t xml:space="preserve">It is important to define the level of clustering to consider for PRACH. Different levels are possible for PRACH clustering, such as clustering at Frame level, RO level, Association period level(APL), Association pattern period level(APP). </w:t>
            </w:r>
          </w:p>
          <w:p w14:paraId="55EF5876" w14:textId="77777777" w:rsidR="001C291A" w:rsidRPr="00772A50" w:rsidRDefault="00EF2BDE">
            <w:pPr>
              <w:rPr>
                <w:sz w:val="20"/>
                <w:szCs w:val="20"/>
                <w:lang w:val="en-US" w:eastAsia="zh-CN"/>
              </w:rPr>
            </w:pPr>
            <w:r w:rsidRPr="00772A50">
              <w:rPr>
                <w:sz w:val="20"/>
                <w:szCs w:val="20"/>
                <w:lang w:val="en-US" w:eastAsia="zh-CN"/>
              </w:rPr>
              <w:t>Hence we suggest the following proposal</w:t>
            </w:r>
          </w:p>
          <w:p w14:paraId="5A218F77" w14:textId="77777777" w:rsidR="001C291A" w:rsidRDefault="00EF2BDE">
            <w:pPr>
              <w:rPr>
                <w:b/>
                <w:bCs/>
                <w:lang w:val="en-US"/>
              </w:rPr>
            </w:pPr>
            <w:r w:rsidRPr="00772A50">
              <w:rPr>
                <w:sz w:val="20"/>
                <w:szCs w:val="20"/>
                <w:lang w:val="en-US" w:eastAsia="zh-CN"/>
              </w:rPr>
              <w:t xml:space="preserve"> </w:t>
            </w:r>
            <w:r>
              <w:rPr>
                <w:b/>
                <w:bCs/>
                <w:lang w:val="en-US"/>
              </w:rPr>
              <w:t xml:space="preserve">Study and evaluate clustered PRACH and paging </w:t>
            </w:r>
            <w:r>
              <w:rPr>
                <w:b/>
                <w:bCs/>
                <w:color w:val="2E74B5" w:themeColor="accent5" w:themeShade="BF"/>
                <w:u w:val="single"/>
                <w:lang w:val="en-US"/>
              </w:rPr>
              <w:t>resources</w:t>
            </w:r>
            <w:r>
              <w:rPr>
                <w:b/>
                <w:bCs/>
                <w:lang w:val="en-US"/>
              </w:rPr>
              <w:t xml:space="preserve"> </w:t>
            </w:r>
            <w:r>
              <w:rPr>
                <w:b/>
                <w:bCs/>
                <w:strike/>
                <w:color w:val="FF0000"/>
                <w:lang w:val="en-US"/>
              </w:rPr>
              <w:t>occasions</w:t>
            </w:r>
            <w:r>
              <w:rPr>
                <w:b/>
                <w:bCs/>
                <w:lang w:val="en-US"/>
              </w:rPr>
              <w:t xml:space="preserve"> which are provided in connection to SSB for clustered common signals with respect to:</w:t>
            </w:r>
          </w:p>
          <w:p w14:paraId="5489B7F3" w14:textId="77777777" w:rsidR="001C291A" w:rsidRDefault="00EF2BDE">
            <w:pPr>
              <w:pStyle w:val="affd"/>
              <w:numPr>
                <w:ilvl w:val="0"/>
                <w:numId w:val="45"/>
              </w:numPr>
              <w:rPr>
                <w:b/>
                <w:bCs/>
                <w:lang w:val="en-US"/>
              </w:rPr>
            </w:pPr>
            <w:r>
              <w:rPr>
                <w:b/>
                <w:bCs/>
                <w:lang w:val="en-US"/>
              </w:rPr>
              <w:t>NW and UE savings potential,</w:t>
            </w:r>
          </w:p>
          <w:p w14:paraId="4262B873" w14:textId="77777777" w:rsidR="001C291A" w:rsidRDefault="00EF2BDE">
            <w:pPr>
              <w:pStyle w:val="affd"/>
              <w:numPr>
                <w:ilvl w:val="0"/>
                <w:numId w:val="45"/>
              </w:numPr>
              <w:rPr>
                <w:b/>
                <w:bCs/>
                <w:lang w:val="en-US"/>
              </w:rPr>
            </w:pPr>
            <w:r>
              <w:rPr>
                <w:b/>
                <w:bCs/>
                <w:lang w:val="en-US"/>
              </w:rPr>
              <w:t>PRACH and paging periodicity requirements,</w:t>
            </w:r>
          </w:p>
          <w:p w14:paraId="604ADF14" w14:textId="77777777" w:rsidR="001C291A" w:rsidRDefault="00EF2BDE">
            <w:pPr>
              <w:pStyle w:val="affd"/>
              <w:numPr>
                <w:ilvl w:val="0"/>
                <w:numId w:val="45"/>
              </w:numPr>
              <w:rPr>
                <w:b/>
                <w:bCs/>
                <w:lang w:val="en-US"/>
              </w:rPr>
            </w:pPr>
            <w:r>
              <w:rPr>
                <w:b/>
                <w:bCs/>
                <w:lang w:val="en-US"/>
              </w:rPr>
              <w:t>Impact on latency and potential mitigation techniques,</w:t>
            </w:r>
          </w:p>
          <w:p w14:paraId="335CF129" w14:textId="77777777" w:rsidR="001C291A" w:rsidRDefault="00EF2BDE">
            <w:pPr>
              <w:pStyle w:val="affd"/>
              <w:numPr>
                <w:ilvl w:val="0"/>
                <w:numId w:val="45"/>
              </w:numPr>
              <w:rPr>
                <w:b/>
                <w:bCs/>
              </w:rPr>
            </w:pPr>
            <w:r>
              <w:rPr>
                <w:b/>
                <w:bCs/>
                <w:lang w:val="en-US"/>
              </w:rPr>
              <w:t>Etc.</w:t>
            </w:r>
          </w:p>
          <w:p w14:paraId="0F9C8525" w14:textId="77777777" w:rsidR="001C291A" w:rsidRDefault="001C291A">
            <w:pPr>
              <w:rPr>
                <w:rFonts w:eastAsia="DengXian"/>
                <w:szCs w:val="20"/>
                <w:lang w:eastAsia="zh-CN"/>
              </w:rPr>
            </w:pPr>
          </w:p>
        </w:tc>
      </w:tr>
      <w:tr w:rsidR="001C291A" w14:paraId="3BA05C72" w14:textId="77777777" w:rsidTr="009C7917">
        <w:trPr>
          <w:gridAfter w:val="1"/>
          <w:wAfter w:w="223" w:type="dxa"/>
        </w:trPr>
        <w:tc>
          <w:tcPr>
            <w:tcW w:w="2405" w:type="dxa"/>
          </w:tcPr>
          <w:p w14:paraId="2FF7A91B" w14:textId="77777777" w:rsidR="001C291A" w:rsidRDefault="00EF2BDE">
            <w:pPr>
              <w:rPr>
                <w:rFonts w:eastAsia="DengXian"/>
                <w:szCs w:val="20"/>
                <w:lang w:val="en-US" w:eastAsia="zh-CN"/>
              </w:rPr>
            </w:pPr>
            <w:r>
              <w:rPr>
                <w:rFonts w:eastAsia="DengXian"/>
                <w:szCs w:val="20"/>
                <w:lang w:val="en-US" w:eastAsia="zh-CN"/>
              </w:rPr>
              <w:lastRenderedPageBreak/>
              <w:t>TCL</w:t>
            </w:r>
          </w:p>
        </w:tc>
        <w:tc>
          <w:tcPr>
            <w:tcW w:w="7000" w:type="dxa"/>
            <w:gridSpan w:val="2"/>
          </w:tcPr>
          <w:p w14:paraId="4B1F446E" w14:textId="77777777" w:rsidR="001C291A" w:rsidRPr="00772A50" w:rsidRDefault="00EF2BDE">
            <w:pPr>
              <w:rPr>
                <w:rFonts w:ascii="Times New Roman Regular" w:eastAsia="SimSun" w:hAnsi="Times New Roman Regular" w:cs="Times New Roman Regular"/>
                <w:sz w:val="20"/>
                <w:szCs w:val="20"/>
                <w:lang w:val="en-US" w:eastAsia="zh-CN"/>
              </w:rPr>
            </w:pPr>
            <w:r w:rsidRPr="00772A50">
              <w:rPr>
                <w:rFonts w:ascii="Times New Roman Regular" w:eastAsia="SimSun" w:hAnsi="Times New Roman Regular" w:cs="Times New Roman Regular"/>
                <w:sz w:val="20"/>
                <w:szCs w:val="20"/>
                <w:lang w:val="en-US" w:eastAsia="zh-CN"/>
              </w:rPr>
              <w:t xml:space="preserve">We general agree that it is benificial for NW and UE power saving to cluster PO/RO near SSBs.For the proposal, </w:t>
            </w:r>
            <w:r w:rsidRPr="00772A50">
              <w:rPr>
                <w:rFonts w:ascii="Times New Roman Bold" w:eastAsia="SimSun" w:hAnsi="Times New Roman Bold" w:cs="Times New Roman Bold"/>
                <w:b/>
                <w:bCs/>
                <w:sz w:val="20"/>
                <w:szCs w:val="20"/>
                <w:lang w:val="en-US" w:eastAsia="zh-CN"/>
              </w:rPr>
              <w:t>we suggest to add the following sub-bullet:</w:t>
            </w:r>
          </w:p>
          <w:p w14:paraId="099115B8" w14:textId="77777777" w:rsidR="001C291A" w:rsidRDefault="00EF2BDE">
            <w:pPr>
              <w:pStyle w:val="affd"/>
              <w:ind w:left="420"/>
              <w:rPr>
                <w:rFonts w:ascii="Times New Roman Regular" w:eastAsia="DengXian" w:hAnsi="Times New Roman Regular" w:cs="Times New Roman Regular"/>
                <w:szCs w:val="20"/>
                <w:lang w:val="en-US"/>
              </w:rPr>
            </w:pPr>
            <w:r>
              <w:rPr>
                <w:rFonts w:ascii="Times New Roman Regular" w:hAnsi="Times New Roman Regular" w:cs="Times New Roman Regular"/>
                <w:szCs w:val="20"/>
                <w:lang w:val="en-US"/>
              </w:rPr>
              <w:t>•</w:t>
            </w:r>
            <w:r>
              <w:rPr>
                <w:rFonts w:ascii="Times New Roman Regular" w:hAnsi="Times New Roman Regular" w:cs="Times New Roman Regular"/>
                <w:szCs w:val="20"/>
                <w:lang w:val="en-US"/>
              </w:rPr>
              <w:tab/>
              <w:t>PRACH</w:t>
            </w:r>
            <w:r>
              <w:rPr>
                <w:rFonts w:ascii="Times New Roman Regular" w:eastAsia="DengXian" w:hAnsi="Times New Roman Regular" w:cs="Times New Roman Regular"/>
                <w:szCs w:val="20"/>
                <w:lang w:val="en-US"/>
              </w:rPr>
              <w:t xml:space="preserve"> adaptation considering different device types</w:t>
            </w:r>
          </w:p>
          <w:p w14:paraId="1DFADA96" w14:textId="77777777" w:rsidR="001C291A" w:rsidRDefault="00EF2BDE">
            <w:pPr>
              <w:ind w:leftChars="200" w:left="400"/>
              <w:rPr>
                <w:rFonts w:eastAsia="DengXian"/>
                <w:szCs w:val="20"/>
                <w:lang w:eastAsia="zh-CN"/>
              </w:rPr>
            </w:pPr>
            <w:r>
              <w:rPr>
                <w:rFonts w:ascii="Times New Roman Regular" w:hAnsi="Times New Roman Regular" w:cs="Times New Roman Regular"/>
                <w:szCs w:val="20"/>
                <w:lang w:eastAsia="zh-CN"/>
              </w:rPr>
              <w:t>•</w:t>
            </w:r>
            <w:r>
              <w:rPr>
                <w:rFonts w:ascii="Times New Roman Regular" w:hAnsi="Times New Roman Regular" w:cs="Times New Roman Regular"/>
                <w:szCs w:val="20"/>
                <w:lang w:eastAsia="zh-CN"/>
              </w:rPr>
              <w:tab/>
            </w:r>
            <w:r>
              <w:rPr>
                <w:rFonts w:ascii="Times New Roman Regular" w:hAnsi="Times New Roman Regular" w:cs="Times New Roman Regular"/>
                <w:szCs w:val="20"/>
                <w:lang w:val="en-US" w:eastAsia="zh-CN"/>
              </w:rPr>
              <w:t>O</w:t>
            </w:r>
            <w:r>
              <w:rPr>
                <w:rFonts w:ascii="Times New Roman Regular" w:eastAsia="DengXian" w:hAnsi="Times New Roman Regular" w:cs="Times New Roman Regular"/>
                <w:szCs w:val="20"/>
                <w:lang w:eastAsia="zh-CN"/>
              </w:rPr>
              <w:t>n demand paging</w:t>
            </w:r>
          </w:p>
        </w:tc>
      </w:tr>
      <w:tr w:rsidR="001C291A" w14:paraId="69AE21E9" w14:textId="77777777" w:rsidTr="009C7917">
        <w:trPr>
          <w:gridAfter w:val="1"/>
          <w:wAfter w:w="223" w:type="dxa"/>
        </w:trPr>
        <w:tc>
          <w:tcPr>
            <w:tcW w:w="2405" w:type="dxa"/>
          </w:tcPr>
          <w:p w14:paraId="120764D9" w14:textId="77777777" w:rsidR="001C291A" w:rsidRDefault="00EF2BDE">
            <w:pPr>
              <w:rPr>
                <w:rFonts w:eastAsia="DengXian"/>
                <w:szCs w:val="20"/>
                <w:lang w:val="en-US" w:eastAsia="zh-CN"/>
              </w:rPr>
            </w:pPr>
            <w:r>
              <w:rPr>
                <w:rFonts w:eastAsia="DengXian" w:hint="eastAsia"/>
                <w:szCs w:val="20"/>
                <w:lang w:val="en-US" w:eastAsia="zh-CN"/>
              </w:rPr>
              <w:t>CATT</w:t>
            </w:r>
          </w:p>
        </w:tc>
        <w:tc>
          <w:tcPr>
            <w:tcW w:w="7000" w:type="dxa"/>
            <w:gridSpan w:val="2"/>
          </w:tcPr>
          <w:p w14:paraId="40B48DBB" w14:textId="77777777" w:rsidR="001C291A" w:rsidRDefault="00EF2BDE">
            <w:pPr>
              <w:rPr>
                <w:rFonts w:ascii="Times New Roman Regular" w:eastAsia="SimSun" w:hAnsi="Times New Roman Regular" w:cs="Times New Roman Regular"/>
                <w:szCs w:val="20"/>
                <w:lang w:eastAsia="zh-CN"/>
              </w:rPr>
            </w:pPr>
            <w:r>
              <w:rPr>
                <w:rFonts w:eastAsia="DengXian"/>
                <w:szCs w:val="20"/>
                <w:lang w:val="en-US" w:eastAsia="zh-CN"/>
              </w:rPr>
              <w:t>O</w:t>
            </w:r>
            <w:r>
              <w:rPr>
                <w:rFonts w:eastAsia="DengXian" w:hint="eastAsia"/>
                <w:szCs w:val="20"/>
                <w:lang w:val="en-US" w:eastAsia="zh-CN"/>
              </w:rPr>
              <w:t>k with this proposal.</w:t>
            </w:r>
          </w:p>
        </w:tc>
      </w:tr>
      <w:tr w:rsidR="001C291A" w:rsidRPr="00E22889" w14:paraId="2B0A2EE6" w14:textId="77777777" w:rsidTr="009C7917">
        <w:trPr>
          <w:gridAfter w:val="1"/>
          <w:wAfter w:w="223" w:type="dxa"/>
        </w:trPr>
        <w:tc>
          <w:tcPr>
            <w:tcW w:w="2405" w:type="dxa"/>
          </w:tcPr>
          <w:p w14:paraId="5857E5D3" w14:textId="77777777" w:rsidR="001C291A" w:rsidRDefault="00EF2BDE">
            <w:pPr>
              <w:rPr>
                <w:rFonts w:eastAsia="DengXian"/>
                <w:szCs w:val="20"/>
                <w:lang w:val="en-US" w:eastAsia="zh-CN"/>
              </w:rPr>
            </w:pPr>
            <w:r>
              <w:rPr>
                <w:rFonts w:eastAsia="DengXian"/>
                <w:szCs w:val="20"/>
                <w:lang w:eastAsia="zh-CN"/>
              </w:rPr>
              <w:t>X</w:t>
            </w:r>
            <w:r>
              <w:rPr>
                <w:rFonts w:eastAsia="DengXian" w:hint="eastAsia"/>
                <w:szCs w:val="20"/>
                <w:lang w:eastAsia="zh-CN"/>
              </w:rPr>
              <w:t>iaomi</w:t>
            </w:r>
          </w:p>
        </w:tc>
        <w:tc>
          <w:tcPr>
            <w:tcW w:w="7000" w:type="dxa"/>
            <w:gridSpan w:val="2"/>
          </w:tcPr>
          <w:p w14:paraId="3F18A4FF" w14:textId="77777777" w:rsidR="001C291A" w:rsidRPr="00772A50" w:rsidRDefault="00EF2BDE">
            <w:pPr>
              <w:rPr>
                <w:rFonts w:eastAsia="DengXian"/>
                <w:szCs w:val="20"/>
                <w:lang w:val="en-US" w:eastAsia="zh-CN"/>
              </w:rPr>
            </w:pPr>
            <w:r w:rsidRPr="00772A50">
              <w:rPr>
                <w:rFonts w:eastAsia="DengXian" w:hint="eastAsia"/>
                <w:szCs w:val="20"/>
                <w:lang w:val="en-US" w:eastAsia="zh-CN"/>
              </w:rPr>
              <w:t>S</w:t>
            </w:r>
            <w:r w:rsidRPr="00772A50">
              <w:rPr>
                <w:rFonts w:eastAsia="DengXian"/>
                <w:szCs w:val="20"/>
                <w:lang w:val="en-US" w:eastAsia="zh-CN"/>
              </w:rPr>
              <w:t xml:space="preserve">upport in general. </w:t>
            </w:r>
          </w:p>
          <w:p w14:paraId="2F7EA035" w14:textId="77777777" w:rsidR="001C291A" w:rsidRPr="00772A50" w:rsidRDefault="00EF2BDE">
            <w:pPr>
              <w:rPr>
                <w:rFonts w:eastAsia="DengXian"/>
                <w:szCs w:val="20"/>
                <w:lang w:val="en-US" w:eastAsia="zh-CN"/>
              </w:rPr>
            </w:pPr>
            <w:r w:rsidRPr="00772A50">
              <w:rPr>
                <w:rFonts w:eastAsia="DengXian" w:hint="eastAsia"/>
                <w:szCs w:val="20"/>
                <w:lang w:val="en-US" w:eastAsia="zh-CN"/>
              </w:rPr>
              <w:t>F</w:t>
            </w:r>
            <w:r w:rsidRPr="00772A50">
              <w:rPr>
                <w:rFonts w:eastAsia="DengXian"/>
                <w:szCs w:val="20"/>
                <w:lang w:val="en-US" w:eastAsia="zh-CN"/>
              </w:rPr>
              <w:t>or the second sub-bullet, we are not sure how RAN1 discuss requirement related issues. If the intention is to analyze latency issue, it is already covered by third sub-bullet.</w:t>
            </w:r>
          </w:p>
          <w:p w14:paraId="27D4D55E" w14:textId="77777777" w:rsidR="001C291A" w:rsidRDefault="00EF2BDE">
            <w:pPr>
              <w:rPr>
                <w:rFonts w:eastAsia="DengXian"/>
                <w:szCs w:val="20"/>
                <w:lang w:val="en-US" w:eastAsia="zh-CN"/>
              </w:rPr>
            </w:pPr>
            <w:r w:rsidRPr="00772A50">
              <w:rPr>
                <w:rFonts w:eastAsia="DengXian" w:hint="eastAsia"/>
                <w:szCs w:val="20"/>
                <w:lang w:val="en-US" w:eastAsia="zh-CN"/>
              </w:rPr>
              <w:t>I</w:t>
            </w:r>
            <w:r w:rsidRPr="00772A50">
              <w:rPr>
                <w:rFonts w:eastAsia="DengXian"/>
                <w:szCs w:val="20"/>
                <w:lang w:val="en-US" w:eastAsia="zh-CN"/>
              </w:rPr>
              <w:t>n addition, we believe RACH adaptation and paging adaptation should also be on the table.</w:t>
            </w:r>
          </w:p>
        </w:tc>
      </w:tr>
      <w:tr w:rsidR="001C291A" w14:paraId="7C8AEC48" w14:textId="77777777" w:rsidTr="009C7917">
        <w:trPr>
          <w:gridAfter w:val="1"/>
          <w:wAfter w:w="223" w:type="dxa"/>
        </w:trPr>
        <w:tc>
          <w:tcPr>
            <w:tcW w:w="2405" w:type="dxa"/>
          </w:tcPr>
          <w:p w14:paraId="40B5E66D" w14:textId="77777777" w:rsidR="001C291A" w:rsidRDefault="00EF2BDE">
            <w:pPr>
              <w:rPr>
                <w:rFonts w:eastAsia="DengXian"/>
                <w:szCs w:val="20"/>
                <w:lang w:eastAsia="zh-CN"/>
              </w:rPr>
            </w:pPr>
            <w:r>
              <w:rPr>
                <w:rFonts w:eastAsia="DengXian" w:hint="eastAsia"/>
                <w:sz w:val="20"/>
                <w:szCs w:val="20"/>
                <w:lang w:eastAsia="zh-CN"/>
              </w:rPr>
              <w:t>OPPO</w:t>
            </w:r>
          </w:p>
        </w:tc>
        <w:tc>
          <w:tcPr>
            <w:tcW w:w="7000" w:type="dxa"/>
            <w:gridSpan w:val="2"/>
          </w:tcPr>
          <w:p w14:paraId="1D55B845" w14:textId="77777777" w:rsidR="001C291A" w:rsidRDefault="00EF2BDE">
            <w:pPr>
              <w:rPr>
                <w:rFonts w:eastAsia="DengXian"/>
                <w:szCs w:val="20"/>
                <w:lang w:eastAsia="zh-CN"/>
              </w:rPr>
            </w:pPr>
            <w:r>
              <w:rPr>
                <w:rFonts w:eastAsia="DengXian" w:hint="eastAsia"/>
                <w:sz w:val="20"/>
                <w:szCs w:val="20"/>
                <w:lang w:eastAsia="zh-CN"/>
              </w:rPr>
              <w:t>OK</w:t>
            </w:r>
          </w:p>
        </w:tc>
      </w:tr>
      <w:tr w:rsidR="001C291A" w:rsidRPr="00E22889" w14:paraId="1FFC276B" w14:textId="77777777" w:rsidTr="009C7917">
        <w:trPr>
          <w:gridAfter w:val="1"/>
          <w:wAfter w:w="223" w:type="dxa"/>
        </w:trPr>
        <w:tc>
          <w:tcPr>
            <w:tcW w:w="2405" w:type="dxa"/>
          </w:tcPr>
          <w:p w14:paraId="78976F5A" w14:textId="77777777" w:rsidR="001C291A" w:rsidRDefault="00EF2BDE">
            <w:pPr>
              <w:rPr>
                <w:rFonts w:eastAsia="DengXian"/>
                <w:szCs w:val="20"/>
                <w:lang w:eastAsia="zh-CN"/>
              </w:rPr>
            </w:pPr>
            <w:r>
              <w:rPr>
                <w:sz w:val="20"/>
                <w:szCs w:val="20"/>
                <w:lang w:eastAsia="zh-CN"/>
              </w:rPr>
              <w:t>Samsung</w:t>
            </w:r>
          </w:p>
        </w:tc>
        <w:tc>
          <w:tcPr>
            <w:tcW w:w="7000" w:type="dxa"/>
            <w:gridSpan w:val="2"/>
          </w:tcPr>
          <w:p w14:paraId="6497D0CB" w14:textId="77777777" w:rsidR="001C291A" w:rsidRPr="00772A50" w:rsidRDefault="00EF2BDE">
            <w:pPr>
              <w:rPr>
                <w:sz w:val="20"/>
                <w:szCs w:val="20"/>
                <w:lang w:val="en-US" w:eastAsia="zh-CN"/>
              </w:rPr>
            </w:pPr>
            <w:r w:rsidRPr="00772A50">
              <w:rPr>
                <w:sz w:val="20"/>
                <w:szCs w:val="20"/>
                <w:lang w:val="en-US" w:eastAsia="zh-CN"/>
              </w:rPr>
              <w:t xml:space="preserve">OK in general. </w:t>
            </w:r>
          </w:p>
          <w:p w14:paraId="2F31FAC0" w14:textId="77777777" w:rsidR="001C291A" w:rsidRPr="00772A50" w:rsidRDefault="00EF2BDE">
            <w:pPr>
              <w:rPr>
                <w:rFonts w:eastAsia="DengXian"/>
                <w:sz w:val="20"/>
                <w:szCs w:val="20"/>
                <w:lang w:val="en-US" w:eastAsia="zh-CN"/>
              </w:rPr>
            </w:pPr>
            <w:r w:rsidRPr="00772A50">
              <w:rPr>
                <w:rFonts w:eastAsia="Malgun Gothic"/>
                <w:sz w:val="20"/>
                <w:szCs w:val="20"/>
                <w:lang w:val="en-US" w:eastAsia="ko-KR"/>
              </w:rPr>
              <w:t>Suggested wording for the second sub-bullet:</w:t>
            </w:r>
          </w:p>
          <w:p w14:paraId="2B6D6D05" w14:textId="77777777" w:rsidR="001C291A" w:rsidRPr="00772A50" w:rsidRDefault="00EF2BDE">
            <w:pPr>
              <w:rPr>
                <w:rFonts w:eastAsia="DengXian"/>
                <w:szCs w:val="20"/>
                <w:lang w:val="en-US" w:eastAsia="zh-CN"/>
              </w:rPr>
            </w:pPr>
            <w:r>
              <w:rPr>
                <w:b/>
                <w:bCs/>
                <w:lang w:val="en-US"/>
              </w:rPr>
              <w:t>PRACH and paging periodicity</w:t>
            </w:r>
            <w:r>
              <w:rPr>
                <w:b/>
                <w:bCs/>
                <w:color w:val="FF0000"/>
                <w:lang w:val="en-US"/>
              </w:rPr>
              <w:t xml:space="preserve">, and also relation with SSB periodicity </w:t>
            </w:r>
            <w:r>
              <w:rPr>
                <w:b/>
                <w:bCs/>
                <w:strike/>
                <w:color w:val="FF0000"/>
                <w:lang w:val="en-US"/>
              </w:rPr>
              <w:t>requirements</w:t>
            </w:r>
            <w:r>
              <w:rPr>
                <w:b/>
                <w:bCs/>
                <w:lang w:val="en-US"/>
              </w:rPr>
              <w:t>,</w:t>
            </w:r>
          </w:p>
        </w:tc>
      </w:tr>
      <w:tr w:rsidR="001C291A" w:rsidRPr="00111B49" w14:paraId="2F6E7A78" w14:textId="77777777" w:rsidTr="009C7917">
        <w:trPr>
          <w:gridAfter w:val="1"/>
          <w:wAfter w:w="223" w:type="dxa"/>
        </w:trPr>
        <w:tc>
          <w:tcPr>
            <w:tcW w:w="2405" w:type="dxa"/>
          </w:tcPr>
          <w:p w14:paraId="2780FC1B" w14:textId="77777777" w:rsidR="001C291A" w:rsidRDefault="00EF2BDE">
            <w:pPr>
              <w:rPr>
                <w:szCs w:val="20"/>
                <w:lang w:eastAsia="zh-CN"/>
              </w:rPr>
            </w:pPr>
            <w:r>
              <w:rPr>
                <w:sz w:val="20"/>
                <w:szCs w:val="20"/>
                <w:lang w:eastAsia="zh-CN"/>
              </w:rPr>
              <w:t>Qualcomm</w:t>
            </w:r>
          </w:p>
        </w:tc>
        <w:tc>
          <w:tcPr>
            <w:tcW w:w="7000" w:type="dxa"/>
            <w:gridSpan w:val="2"/>
          </w:tcPr>
          <w:p w14:paraId="1A544F2F" w14:textId="77777777" w:rsidR="001C291A" w:rsidRPr="00772A50" w:rsidRDefault="00EF2BDE">
            <w:pPr>
              <w:rPr>
                <w:szCs w:val="20"/>
                <w:lang w:val="en-US" w:eastAsia="zh-CN"/>
              </w:rPr>
            </w:pPr>
            <w:r w:rsidRPr="00772A50">
              <w:rPr>
                <w:sz w:val="20"/>
                <w:szCs w:val="20"/>
                <w:lang w:val="en-US" w:eastAsia="zh-CN"/>
              </w:rPr>
              <w:t>It is not clear what „requirements“ in the 2nd bullet means.</w:t>
            </w:r>
          </w:p>
        </w:tc>
      </w:tr>
      <w:tr w:rsidR="001C291A" w14:paraId="74BE204F" w14:textId="77777777" w:rsidTr="009C7917">
        <w:trPr>
          <w:gridAfter w:val="1"/>
          <w:wAfter w:w="223" w:type="dxa"/>
        </w:trPr>
        <w:tc>
          <w:tcPr>
            <w:tcW w:w="2405" w:type="dxa"/>
          </w:tcPr>
          <w:p w14:paraId="3C5D1081" w14:textId="77777777" w:rsidR="001C291A" w:rsidRDefault="00EF2BDE">
            <w:pPr>
              <w:rPr>
                <w:szCs w:val="20"/>
                <w:lang w:eastAsia="zh-CN"/>
              </w:rPr>
            </w:pPr>
            <w:r>
              <w:rPr>
                <w:rFonts w:eastAsia="Malgun Gothic" w:hint="eastAsia"/>
                <w:sz w:val="20"/>
                <w:szCs w:val="20"/>
                <w:lang w:eastAsia="ko-KR"/>
              </w:rPr>
              <w:t>LG Electronics1</w:t>
            </w:r>
          </w:p>
        </w:tc>
        <w:tc>
          <w:tcPr>
            <w:tcW w:w="7000" w:type="dxa"/>
            <w:gridSpan w:val="2"/>
          </w:tcPr>
          <w:p w14:paraId="594F0692" w14:textId="77777777" w:rsidR="001C291A" w:rsidRPr="00772A50" w:rsidRDefault="00EF2BDE">
            <w:pPr>
              <w:rPr>
                <w:rFonts w:eastAsia="Malgun Gothic"/>
                <w:sz w:val="20"/>
                <w:szCs w:val="20"/>
                <w:lang w:val="en-US" w:eastAsia="ko-KR"/>
              </w:rPr>
            </w:pPr>
            <w:r w:rsidRPr="00772A50">
              <w:rPr>
                <w:rFonts w:eastAsia="Malgun Gothic" w:hint="eastAsia"/>
                <w:sz w:val="20"/>
                <w:szCs w:val="20"/>
                <w:lang w:val="en-US" w:eastAsia="ko-KR"/>
              </w:rPr>
              <w:t>Although clustered RO/PO (+SSB) would be a promising approach, it would be premature to narrow down to a specific design before checking its energy/power saving gains. So we would suggest to make the proposal generalized, e.g., as follows.</w:t>
            </w:r>
          </w:p>
          <w:p w14:paraId="47BBE37C" w14:textId="77777777" w:rsidR="001C291A" w:rsidRPr="00772A50" w:rsidRDefault="001C291A">
            <w:pPr>
              <w:rPr>
                <w:rFonts w:eastAsia="Malgun Gothic"/>
                <w:sz w:val="20"/>
                <w:szCs w:val="20"/>
                <w:lang w:val="en-US" w:eastAsia="ko-KR"/>
              </w:rPr>
            </w:pPr>
          </w:p>
          <w:p w14:paraId="0E12DABA" w14:textId="77777777" w:rsidR="001C291A" w:rsidRPr="00772A50" w:rsidRDefault="00EF2BDE">
            <w:pPr>
              <w:rPr>
                <w:rFonts w:eastAsia="Malgun Gothic"/>
                <w:b/>
                <w:bCs/>
                <w:color w:val="EE0000"/>
                <w:sz w:val="20"/>
                <w:szCs w:val="20"/>
                <w:lang w:val="en-US" w:eastAsia="ko-KR"/>
              </w:rPr>
            </w:pPr>
            <w:r w:rsidRPr="00772A50">
              <w:rPr>
                <w:rFonts w:eastAsia="Malgun Gothic" w:hint="eastAsia"/>
                <w:b/>
                <w:bCs/>
                <w:sz w:val="20"/>
                <w:szCs w:val="20"/>
                <w:lang w:val="en-US" w:eastAsia="ko-KR"/>
              </w:rPr>
              <w:t xml:space="preserve">FL Proposal 5 </w:t>
            </w:r>
            <w:r w:rsidRPr="00772A50">
              <w:rPr>
                <w:rFonts w:eastAsia="Malgun Gothic" w:hint="eastAsia"/>
                <w:b/>
                <w:bCs/>
                <w:color w:val="EE0000"/>
                <w:sz w:val="20"/>
                <w:szCs w:val="20"/>
                <w:lang w:val="en-US" w:eastAsia="ko-KR"/>
              </w:rPr>
              <w:t>(Modified by LG Electronics)</w:t>
            </w:r>
          </w:p>
          <w:p w14:paraId="045DBA69" w14:textId="77777777" w:rsidR="001C291A" w:rsidRDefault="00EF2BDE">
            <w:pPr>
              <w:rPr>
                <w:b/>
                <w:bCs/>
                <w:lang w:val="en-US"/>
              </w:rPr>
            </w:pPr>
            <w:r>
              <w:rPr>
                <w:b/>
                <w:bCs/>
                <w:lang w:val="en-US"/>
              </w:rPr>
              <w:t xml:space="preserve">Study and evaluate </w:t>
            </w:r>
            <w:r>
              <w:rPr>
                <w:rFonts w:eastAsia="Malgun Gothic" w:hint="eastAsia"/>
                <w:b/>
                <w:bCs/>
                <w:color w:val="EE0000"/>
                <w:lang w:val="en-US" w:eastAsia="ko-KR"/>
              </w:rPr>
              <w:t xml:space="preserve">adaptation of </w:t>
            </w:r>
            <w:r>
              <w:rPr>
                <w:b/>
                <w:bCs/>
                <w:strike/>
                <w:color w:val="EE0000"/>
                <w:lang w:val="en-US"/>
              </w:rPr>
              <w:t xml:space="preserve">clustered </w:t>
            </w:r>
            <w:r>
              <w:rPr>
                <w:b/>
                <w:bCs/>
                <w:lang w:val="en-US"/>
              </w:rPr>
              <w:t xml:space="preserve">PRACH and paging occasions </w:t>
            </w:r>
            <w:r>
              <w:rPr>
                <w:rFonts w:eastAsia="Malgun Gothic" w:hint="eastAsia"/>
                <w:b/>
                <w:bCs/>
                <w:color w:val="EE0000"/>
                <w:lang w:val="en-US" w:eastAsia="ko-KR"/>
              </w:rPr>
              <w:t>in time domain</w:t>
            </w:r>
            <w:r>
              <w:rPr>
                <w:rFonts w:eastAsia="Malgun Gothic" w:hint="eastAsia"/>
                <w:b/>
                <w:bCs/>
                <w:lang w:val="en-US" w:eastAsia="ko-KR"/>
              </w:rPr>
              <w:t xml:space="preserve"> </w:t>
            </w:r>
            <w:r>
              <w:rPr>
                <w:b/>
                <w:bCs/>
                <w:strike/>
                <w:color w:val="EE0000"/>
                <w:lang w:val="en-US"/>
              </w:rPr>
              <w:t>which are provided in connection to SSB for clustered common signals with respect to</w:t>
            </w:r>
            <w:r>
              <w:rPr>
                <w:b/>
                <w:bCs/>
                <w:lang w:val="en-US"/>
              </w:rPr>
              <w:t>:</w:t>
            </w:r>
          </w:p>
          <w:p w14:paraId="1AC50166" w14:textId="77777777" w:rsidR="001C291A" w:rsidRDefault="00EF2BDE">
            <w:pPr>
              <w:pStyle w:val="affd"/>
              <w:numPr>
                <w:ilvl w:val="0"/>
                <w:numId w:val="45"/>
              </w:numPr>
              <w:spacing w:after="0"/>
              <w:rPr>
                <w:b/>
                <w:bCs/>
                <w:lang w:val="en-US"/>
              </w:rPr>
            </w:pPr>
            <w:r>
              <w:rPr>
                <w:b/>
                <w:bCs/>
                <w:lang w:val="en-US"/>
              </w:rPr>
              <w:t>NW and UE savings potential,</w:t>
            </w:r>
            <w:r>
              <w:rPr>
                <w:rFonts w:eastAsia="Malgun Gothic" w:hint="eastAsia"/>
                <w:b/>
                <w:bCs/>
                <w:lang w:val="en-US" w:eastAsia="ko-KR"/>
              </w:rPr>
              <w:t xml:space="preserve"> </w:t>
            </w:r>
            <w:r>
              <w:rPr>
                <w:rFonts w:eastAsia="Malgun Gothic" w:hint="eastAsia"/>
                <w:b/>
                <w:bCs/>
                <w:color w:val="EE0000"/>
                <w:lang w:val="en-US" w:eastAsia="ko-KR"/>
              </w:rPr>
              <w:t xml:space="preserve">including the </w:t>
            </w:r>
            <w:r>
              <w:rPr>
                <w:rFonts w:eastAsia="Malgun Gothic"/>
                <w:b/>
                <w:bCs/>
                <w:color w:val="EE0000"/>
                <w:lang w:val="en-US" w:eastAsia="ko-KR"/>
              </w:rPr>
              <w:t>possibility</w:t>
            </w:r>
            <w:r>
              <w:rPr>
                <w:rFonts w:eastAsia="Malgun Gothic" w:hint="eastAsia"/>
                <w:b/>
                <w:bCs/>
                <w:color w:val="EE0000"/>
                <w:lang w:val="en-US" w:eastAsia="ko-KR"/>
              </w:rPr>
              <w:t xml:space="preserve"> of clustering PRACH and paging occasions</w:t>
            </w:r>
          </w:p>
          <w:p w14:paraId="12D362D3" w14:textId="77777777" w:rsidR="001C291A" w:rsidRDefault="00EF2BDE">
            <w:pPr>
              <w:pStyle w:val="affd"/>
              <w:numPr>
                <w:ilvl w:val="0"/>
                <w:numId w:val="45"/>
              </w:numPr>
              <w:spacing w:after="0"/>
              <w:rPr>
                <w:b/>
                <w:bCs/>
                <w:lang w:val="en-US"/>
              </w:rPr>
            </w:pPr>
            <w:r>
              <w:rPr>
                <w:b/>
                <w:bCs/>
                <w:lang w:val="en-US"/>
              </w:rPr>
              <w:t>PRACH and paging periodicity requirements,</w:t>
            </w:r>
          </w:p>
          <w:p w14:paraId="5282F80A" w14:textId="77777777" w:rsidR="001C291A" w:rsidRDefault="00EF2BDE">
            <w:pPr>
              <w:pStyle w:val="affd"/>
              <w:numPr>
                <w:ilvl w:val="0"/>
                <w:numId w:val="45"/>
              </w:numPr>
              <w:spacing w:after="0"/>
              <w:rPr>
                <w:b/>
                <w:bCs/>
                <w:lang w:val="en-US"/>
              </w:rPr>
            </w:pPr>
            <w:r>
              <w:rPr>
                <w:b/>
                <w:bCs/>
                <w:lang w:val="en-US"/>
              </w:rPr>
              <w:t>Impact on latency and potential mitigation techniques,</w:t>
            </w:r>
          </w:p>
          <w:p w14:paraId="05728B1A" w14:textId="77777777" w:rsidR="001C291A" w:rsidRDefault="00EF2BDE">
            <w:pPr>
              <w:pStyle w:val="affd"/>
              <w:numPr>
                <w:ilvl w:val="0"/>
                <w:numId w:val="45"/>
              </w:numPr>
              <w:spacing w:after="0"/>
              <w:rPr>
                <w:b/>
                <w:bCs/>
              </w:rPr>
            </w:pPr>
            <w:r>
              <w:rPr>
                <w:b/>
                <w:bCs/>
                <w:lang w:val="en-US"/>
              </w:rPr>
              <w:t>Etc.</w:t>
            </w:r>
          </w:p>
          <w:p w14:paraId="164F1467" w14:textId="77777777" w:rsidR="001C291A" w:rsidRDefault="001C291A">
            <w:pPr>
              <w:rPr>
                <w:rFonts w:eastAsia="Malgun Gothic"/>
                <w:sz w:val="20"/>
                <w:szCs w:val="20"/>
                <w:lang w:eastAsia="ko-KR"/>
              </w:rPr>
            </w:pPr>
          </w:p>
          <w:p w14:paraId="72CE707B" w14:textId="77777777" w:rsidR="001C291A" w:rsidRDefault="001C291A">
            <w:pPr>
              <w:rPr>
                <w:szCs w:val="20"/>
                <w:lang w:eastAsia="zh-CN"/>
              </w:rPr>
            </w:pPr>
          </w:p>
        </w:tc>
      </w:tr>
      <w:tr w:rsidR="001C291A" w14:paraId="1A9B88CF" w14:textId="77777777" w:rsidTr="009C7917">
        <w:trPr>
          <w:gridAfter w:val="1"/>
          <w:wAfter w:w="223" w:type="dxa"/>
        </w:trPr>
        <w:tc>
          <w:tcPr>
            <w:tcW w:w="2405" w:type="dxa"/>
          </w:tcPr>
          <w:p w14:paraId="3CEA59D4" w14:textId="77777777" w:rsidR="001C291A" w:rsidRDefault="00EF2BDE">
            <w:pPr>
              <w:rPr>
                <w:rFonts w:eastAsia="Malgun Gothic"/>
                <w:szCs w:val="20"/>
                <w:lang w:eastAsia="ko-KR"/>
              </w:rPr>
            </w:pPr>
            <w:r>
              <w:rPr>
                <w:rFonts w:eastAsia="DengXian" w:hint="eastAsia"/>
                <w:sz w:val="20"/>
                <w:szCs w:val="20"/>
                <w:lang w:eastAsia="zh-CN"/>
              </w:rPr>
              <w:t>S</w:t>
            </w:r>
            <w:r>
              <w:rPr>
                <w:rFonts w:eastAsia="DengXian"/>
                <w:sz w:val="20"/>
                <w:szCs w:val="20"/>
                <w:lang w:eastAsia="zh-CN"/>
              </w:rPr>
              <w:t>preadtrum</w:t>
            </w:r>
          </w:p>
        </w:tc>
        <w:tc>
          <w:tcPr>
            <w:tcW w:w="7000" w:type="dxa"/>
            <w:gridSpan w:val="2"/>
          </w:tcPr>
          <w:p w14:paraId="0584FFD9" w14:textId="77777777" w:rsidR="001C291A" w:rsidRPr="00772A50" w:rsidRDefault="00EF2BDE">
            <w:pPr>
              <w:rPr>
                <w:rFonts w:eastAsia="DengXian"/>
                <w:sz w:val="20"/>
                <w:szCs w:val="20"/>
                <w:lang w:val="en-US" w:eastAsia="zh-CN"/>
              </w:rPr>
            </w:pPr>
            <w:r w:rsidRPr="00772A50">
              <w:rPr>
                <w:rFonts w:eastAsia="DengXian" w:hint="eastAsia"/>
                <w:sz w:val="20"/>
                <w:szCs w:val="20"/>
                <w:lang w:val="en-US" w:eastAsia="zh-CN"/>
              </w:rPr>
              <w:t>W</w:t>
            </w:r>
            <w:r w:rsidRPr="00772A50">
              <w:rPr>
                <w:rFonts w:eastAsia="DengXian"/>
                <w:sz w:val="20"/>
                <w:szCs w:val="20"/>
                <w:lang w:val="en-US" w:eastAsia="zh-CN"/>
              </w:rPr>
              <w:t>e are fine to study and evaluate clustered common signals/channels transmission/receive occasions. But, this proposal only considers clustered PRACH and paging occasions. We think SIB1 transmission occasions also need to included. Therefore, we suggest to change it as follow:</w:t>
            </w:r>
          </w:p>
          <w:p w14:paraId="5A57D589" w14:textId="77777777" w:rsidR="001C291A" w:rsidRDefault="001C291A">
            <w:pPr>
              <w:pStyle w:val="Proposal"/>
              <w:numPr>
                <w:ilvl w:val="0"/>
                <w:numId w:val="0"/>
              </w:numPr>
              <w:ind w:left="1304"/>
              <w:rPr>
                <w:lang w:val="en-US"/>
              </w:rPr>
            </w:pPr>
          </w:p>
          <w:p w14:paraId="76A7E153" w14:textId="77777777" w:rsidR="001C291A" w:rsidRDefault="00EF2BDE">
            <w:pPr>
              <w:rPr>
                <w:b/>
                <w:bCs/>
                <w:lang w:val="en-US"/>
              </w:rPr>
            </w:pPr>
            <w:r>
              <w:rPr>
                <w:b/>
                <w:bCs/>
                <w:lang w:val="en-US"/>
              </w:rPr>
              <w:lastRenderedPageBreak/>
              <w:t xml:space="preserve">Study and evaluate clustered PRACH, </w:t>
            </w:r>
            <w:r>
              <w:rPr>
                <w:b/>
                <w:bCs/>
                <w:strike/>
                <w:lang w:val="en-US"/>
              </w:rPr>
              <w:t xml:space="preserve">and </w:t>
            </w:r>
            <w:r>
              <w:rPr>
                <w:b/>
                <w:bCs/>
                <w:lang w:val="en-US"/>
              </w:rPr>
              <w:t>paging</w:t>
            </w:r>
            <w:r>
              <w:rPr>
                <w:b/>
                <w:bCs/>
                <w:strike/>
                <w:lang w:val="en-US"/>
              </w:rPr>
              <w:t xml:space="preserve"> occasions</w:t>
            </w:r>
            <w:r>
              <w:rPr>
                <w:b/>
                <w:bCs/>
                <w:color w:val="FF0000"/>
                <w:u w:val="single"/>
                <w:lang w:val="en-US"/>
              </w:rPr>
              <w:t xml:space="preserve"> and SIB1 occasions </w:t>
            </w:r>
            <w:r>
              <w:rPr>
                <w:b/>
                <w:bCs/>
                <w:lang w:val="en-US"/>
              </w:rPr>
              <w:t>which are provided in connection to SSB for clustered common signals with respect to:</w:t>
            </w:r>
          </w:p>
          <w:p w14:paraId="217C3753" w14:textId="77777777" w:rsidR="001C291A" w:rsidRDefault="00EF2BDE">
            <w:pPr>
              <w:pStyle w:val="affd"/>
              <w:numPr>
                <w:ilvl w:val="0"/>
                <w:numId w:val="45"/>
              </w:numPr>
              <w:spacing w:after="0"/>
              <w:rPr>
                <w:b/>
                <w:bCs/>
                <w:lang w:val="en-US"/>
              </w:rPr>
            </w:pPr>
            <w:r>
              <w:rPr>
                <w:b/>
                <w:bCs/>
                <w:lang w:val="en-US"/>
              </w:rPr>
              <w:t>NW and UE savings potential,</w:t>
            </w:r>
          </w:p>
          <w:p w14:paraId="35631C88" w14:textId="77777777" w:rsidR="001C291A" w:rsidRDefault="00EF2BDE">
            <w:pPr>
              <w:pStyle w:val="affd"/>
              <w:numPr>
                <w:ilvl w:val="0"/>
                <w:numId w:val="45"/>
              </w:numPr>
              <w:spacing w:after="0"/>
              <w:rPr>
                <w:b/>
                <w:bCs/>
                <w:lang w:val="en-US"/>
              </w:rPr>
            </w:pPr>
            <w:r>
              <w:rPr>
                <w:b/>
                <w:bCs/>
                <w:color w:val="FF0000"/>
                <w:u w:val="single"/>
                <w:lang w:val="en-US"/>
              </w:rPr>
              <w:t xml:space="preserve">SIB1, </w:t>
            </w:r>
            <w:r>
              <w:rPr>
                <w:b/>
                <w:bCs/>
                <w:lang w:val="en-US"/>
              </w:rPr>
              <w:t>PRACH and paging periodicity requirements,</w:t>
            </w:r>
          </w:p>
          <w:p w14:paraId="364A5BC8" w14:textId="77777777" w:rsidR="001C291A" w:rsidRDefault="00EF2BDE">
            <w:pPr>
              <w:pStyle w:val="affd"/>
              <w:numPr>
                <w:ilvl w:val="0"/>
                <w:numId w:val="45"/>
              </w:numPr>
              <w:spacing w:after="0"/>
              <w:rPr>
                <w:b/>
                <w:bCs/>
                <w:lang w:val="en-US"/>
              </w:rPr>
            </w:pPr>
            <w:r>
              <w:rPr>
                <w:b/>
                <w:bCs/>
                <w:lang w:val="en-US"/>
              </w:rPr>
              <w:t>Impact on latency and potential mitigation techniques,</w:t>
            </w:r>
          </w:p>
          <w:p w14:paraId="5DAFE158" w14:textId="77777777" w:rsidR="001C291A" w:rsidRDefault="00EF2BDE">
            <w:pPr>
              <w:pStyle w:val="affd"/>
              <w:numPr>
                <w:ilvl w:val="0"/>
                <w:numId w:val="45"/>
              </w:numPr>
              <w:spacing w:after="0"/>
              <w:rPr>
                <w:b/>
                <w:bCs/>
              </w:rPr>
            </w:pPr>
            <w:r>
              <w:rPr>
                <w:b/>
                <w:bCs/>
                <w:lang w:val="en-US"/>
              </w:rPr>
              <w:t>Etc.</w:t>
            </w:r>
          </w:p>
          <w:p w14:paraId="3F64D711" w14:textId="77777777" w:rsidR="001C291A" w:rsidRDefault="001C291A">
            <w:pPr>
              <w:rPr>
                <w:rFonts w:eastAsia="Malgun Gothic"/>
                <w:szCs w:val="20"/>
                <w:lang w:eastAsia="ko-KR"/>
              </w:rPr>
            </w:pPr>
          </w:p>
        </w:tc>
      </w:tr>
      <w:tr w:rsidR="001C291A" w14:paraId="354E75C4" w14:textId="77777777" w:rsidTr="009C7917">
        <w:trPr>
          <w:gridAfter w:val="1"/>
          <w:wAfter w:w="223" w:type="dxa"/>
        </w:trPr>
        <w:tc>
          <w:tcPr>
            <w:tcW w:w="2405" w:type="dxa"/>
          </w:tcPr>
          <w:p w14:paraId="5BDC3AAC" w14:textId="77777777" w:rsidR="001C291A" w:rsidRDefault="00EF2BDE">
            <w:pPr>
              <w:rPr>
                <w:rFonts w:eastAsia="DengXian"/>
                <w:szCs w:val="20"/>
                <w:lang w:eastAsia="zh-CN"/>
              </w:rPr>
            </w:pPr>
            <w:r>
              <w:rPr>
                <w:sz w:val="20"/>
                <w:szCs w:val="20"/>
                <w:lang w:eastAsia="zh-CN"/>
              </w:rPr>
              <w:lastRenderedPageBreak/>
              <w:t>Nokia</w:t>
            </w:r>
          </w:p>
        </w:tc>
        <w:tc>
          <w:tcPr>
            <w:tcW w:w="7000" w:type="dxa"/>
            <w:gridSpan w:val="2"/>
          </w:tcPr>
          <w:p w14:paraId="2AC3D1A5" w14:textId="77777777" w:rsidR="001C291A" w:rsidRDefault="00EF2BDE">
            <w:pPr>
              <w:rPr>
                <w:rFonts w:eastAsia="DengXian"/>
                <w:szCs w:val="20"/>
                <w:lang w:eastAsia="zh-CN"/>
              </w:rPr>
            </w:pPr>
            <w:r>
              <w:rPr>
                <w:sz w:val="20"/>
                <w:szCs w:val="20"/>
                <w:lang w:eastAsia="zh-CN"/>
              </w:rPr>
              <w:t>OK</w:t>
            </w:r>
          </w:p>
        </w:tc>
      </w:tr>
      <w:tr w:rsidR="001C291A" w14:paraId="2A57D8F7" w14:textId="77777777" w:rsidTr="009C7917">
        <w:trPr>
          <w:gridAfter w:val="1"/>
          <w:wAfter w:w="223" w:type="dxa"/>
        </w:trPr>
        <w:tc>
          <w:tcPr>
            <w:tcW w:w="2405" w:type="dxa"/>
          </w:tcPr>
          <w:p w14:paraId="1E08BD57" w14:textId="77777777" w:rsidR="001C291A" w:rsidRDefault="00EF2BDE">
            <w:pPr>
              <w:rPr>
                <w:szCs w:val="20"/>
                <w:lang w:eastAsia="zh-CN"/>
              </w:rPr>
            </w:pPr>
            <w:r>
              <w:rPr>
                <w:rFonts w:eastAsia="DengXian"/>
                <w:sz w:val="20"/>
                <w:szCs w:val="20"/>
                <w:lang w:eastAsia="zh-CN"/>
              </w:rPr>
              <w:t>Huawei, HiSilicon</w:t>
            </w:r>
          </w:p>
        </w:tc>
        <w:tc>
          <w:tcPr>
            <w:tcW w:w="7000" w:type="dxa"/>
            <w:gridSpan w:val="2"/>
          </w:tcPr>
          <w:p w14:paraId="505483FA" w14:textId="77777777" w:rsidR="001C291A" w:rsidRPr="00772A50" w:rsidRDefault="00EF2BDE">
            <w:pPr>
              <w:rPr>
                <w:rFonts w:eastAsia="DengXian"/>
                <w:sz w:val="20"/>
                <w:szCs w:val="20"/>
                <w:lang w:val="en-US" w:eastAsia="zh-CN"/>
              </w:rPr>
            </w:pPr>
            <w:r w:rsidRPr="00772A50">
              <w:rPr>
                <w:rFonts w:eastAsia="DengXian"/>
                <w:sz w:val="20"/>
                <w:szCs w:val="20"/>
                <w:lang w:val="en-US" w:eastAsia="zh-CN"/>
              </w:rPr>
              <w:t>Beside the clustered design, other design can also be used to reduce the energy consumption of RACH and paging. Therefore, we suggset the following.</w:t>
            </w:r>
          </w:p>
          <w:p w14:paraId="5557F1B3" w14:textId="77777777" w:rsidR="001C291A" w:rsidRPr="00772A50" w:rsidRDefault="00EF2BDE">
            <w:pPr>
              <w:rPr>
                <w:rFonts w:eastAsia="DengXian"/>
                <w:sz w:val="20"/>
                <w:szCs w:val="20"/>
                <w:lang w:val="en-US" w:eastAsia="zh-CN"/>
              </w:rPr>
            </w:pPr>
            <w:r w:rsidRPr="00772A50">
              <w:rPr>
                <w:rFonts w:eastAsia="DengXian"/>
                <w:sz w:val="20"/>
                <w:szCs w:val="20"/>
                <w:lang w:val="en-US" w:eastAsia="zh-CN"/>
              </w:rPr>
              <w:t xml:space="preserve">FL Proposal 5 </w:t>
            </w:r>
            <w:r w:rsidRPr="00772A50">
              <w:rPr>
                <w:rFonts w:eastAsia="DengXian"/>
                <w:color w:val="FF0000"/>
                <w:sz w:val="20"/>
                <w:szCs w:val="20"/>
                <w:lang w:val="en-US" w:eastAsia="zh-CN"/>
              </w:rPr>
              <w:t>– Huawei &amp; HiSilicon</w:t>
            </w:r>
          </w:p>
          <w:p w14:paraId="29E03EBD" w14:textId="77777777" w:rsidR="001C291A" w:rsidRPr="00772A50" w:rsidRDefault="00EF2BDE">
            <w:pPr>
              <w:rPr>
                <w:rFonts w:eastAsia="DengXian"/>
                <w:sz w:val="20"/>
                <w:szCs w:val="20"/>
                <w:lang w:val="en-US" w:eastAsia="zh-CN"/>
              </w:rPr>
            </w:pPr>
            <w:r w:rsidRPr="00772A50">
              <w:rPr>
                <w:rFonts w:eastAsia="DengXian"/>
                <w:sz w:val="20"/>
                <w:szCs w:val="20"/>
                <w:lang w:val="en-US" w:eastAsia="zh-CN"/>
              </w:rPr>
              <w:t xml:space="preserve">Study and evaluate </w:t>
            </w:r>
            <w:r w:rsidRPr="00772A50">
              <w:rPr>
                <w:rFonts w:eastAsia="DengXian"/>
                <w:color w:val="FF0000"/>
                <w:sz w:val="20"/>
                <w:szCs w:val="20"/>
                <w:lang w:val="en-US" w:eastAsia="zh-CN"/>
              </w:rPr>
              <w:t xml:space="preserve">energy efficiency design of </w:t>
            </w:r>
            <w:r w:rsidRPr="00772A50">
              <w:rPr>
                <w:rFonts w:eastAsia="DengXian"/>
                <w:strike/>
                <w:color w:val="FF0000"/>
                <w:sz w:val="20"/>
                <w:szCs w:val="20"/>
                <w:lang w:val="en-US" w:eastAsia="zh-CN"/>
              </w:rPr>
              <w:t>clustered</w:t>
            </w:r>
            <w:r w:rsidRPr="00772A50">
              <w:rPr>
                <w:rFonts w:eastAsia="DengXian"/>
                <w:sz w:val="20"/>
                <w:szCs w:val="20"/>
                <w:lang w:val="en-US" w:eastAsia="zh-CN"/>
              </w:rPr>
              <w:t xml:space="preserve"> PRACH and paging occasions </w:t>
            </w:r>
            <w:r w:rsidRPr="00772A50">
              <w:rPr>
                <w:rFonts w:eastAsia="DengXian"/>
                <w:strike/>
                <w:color w:val="FF0000"/>
                <w:sz w:val="20"/>
                <w:szCs w:val="20"/>
                <w:lang w:val="en-US" w:eastAsia="zh-CN"/>
              </w:rPr>
              <w:t>which are provided in connection to SSB for clustered common signals</w:t>
            </w:r>
            <w:r w:rsidRPr="00772A50">
              <w:rPr>
                <w:rFonts w:eastAsia="DengXian"/>
                <w:sz w:val="20"/>
                <w:szCs w:val="20"/>
                <w:lang w:val="en-US" w:eastAsia="zh-CN"/>
              </w:rPr>
              <w:t xml:space="preserve"> with respect to:</w:t>
            </w:r>
          </w:p>
          <w:p w14:paraId="1AD3A2EB" w14:textId="77777777" w:rsidR="001C291A" w:rsidRDefault="00EF2BDE">
            <w:pPr>
              <w:pStyle w:val="affd"/>
              <w:numPr>
                <w:ilvl w:val="1"/>
                <w:numId w:val="42"/>
              </w:numPr>
              <w:tabs>
                <w:tab w:val="clear" w:pos="1440"/>
              </w:tabs>
              <w:spacing w:after="0"/>
              <w:ind w:left="1650" w:hanging="570"/>
              <w:rPr>
                <w:rFonts w:eastAsia="DengXian"/>
                <w:sz w:val="20"/>
                <w:szCs w:val="20"/>
                <w:lang w:val="en-US"/>
              </w:rPr>
            </w:pPr>
            <w:r>
              <w:rPr>
                <w:rFonts w:eastAsia="DengXian"/>
                <w:sz w:val="20"/>
                <w:szCs w:val="20"/>
                <w:lang w:val="en-US"/>
              </w:rPr>
              <w:t>NW and UE savings potential,</w:t>
            </w:r>
          </w:p>
          <w:p w14:paraId="441DC512" w14:textId="77777777" w:rsidR="001C291A" w:rsidRDefault="00EF2BDE">
            <w:pPr>
              <w:pStyle w:val="affd"/>
              <w:numPr>
                <w:ilvl w:val="2"/>
                <w:numId w:val="42"/>
              </w:numPr>
              <w:spacing w:after="0"/>
              <w:rPr>
                <w:rFonts w:eastAsia="DengXian"/>
                <w:sz w:val="20"/>
                <w:szCs w:val="20"/>
                <w:lang w:val="en-US"/>
              </w:rPr>
            </w:pPr>
            <w:r>
              <w:rPr>
                <w:rFonts w:eastAsia="DengXian"/>
                <w:sz w:val="20"/>
                <w:szCs w:val="20"/>
                <w:lang w:val="en-US"/>
              </w:rPr>
              <w:t>PRACH and paging periodicity requirements,</w:t>
            </w:r>
          </w:p>
          <w:p w14:paraId="451E2A1E" w14:textId="77777777" w:rsidR="001C291A" w:rsidRDefault="00EF2BDE">
            <w:pPr>
              <w:pStyle w:val="affd"/>
              <w:numPr>
                <w:ilvl w:val="2"/>
                <w:numId w:val="42"/>
              </w:numPr>
              <w:spacing w:after="0"/>
              <w:rPr>
                <w:rFonts w:eastAsia="DengXian"/>
                <w:color w:val="FF0000"/>
                <w:sz w:val="20"/>
                <w:szCs w:val="20"/>
                <w:lang w:val="en-US"/>
              </w:rPr>
            </w:pPr>
            <w:r>
              <w:rPr>
                <w:rFonts w:eastAsia="DengXian"/>
                <w:color w:val="FF0000"/>
                <w:sz w:val="20"/>
                <w:szCs w:val="20"/>
                <w:lang w:val="en-US"/>
              </w:rPr>
              <w:t>Preamble sequence with larger pool size and paging procedure with fast UE identification to enable fast state transition for system re-entry</w:t>
            </w:r>
          </w:p>
          <w:p w14:paraId="31428DED" w14:textId="77777777" w:rsidR="001C291A" w:rsidRDefault="00EF2BDE">
            <w:pPr>
              <w:pStyle w:val="affd"/>
              <w:numPr>
                <w:ilvl w:val="1"/>
                <w:numId w:val="42"/>
              </w:numPr>
              <w:tabs>
                <w:tab w:val="clear" w:pos="1440"/>
              </w:tabs>
              <w:spacing w:after="0"/>
              <w:ind w:left="1650" w:hanging="570"/>
              <w:rPr>
                <w:rFonts w:eastAsia="DengXian"/>
                <w:sz w:val="20"/>
                <w:szCs w:val="20"/>
                <w:lang w:val="en-US"/>
              </w:rPr>
            </w:pPr>
            <w:r>
              <w:rPr>
                <w:rFonts w:eastAsia="DengXian"/>
                <w:sz w:val="20"/>
                <w:szCs w:val="20"/>
                <w:lang w:val="en-US"/>
              </w:rPr>
              <w:t>Impact on latency</w:t>
            </w:r>
            <w:r>
              <w:rPr>
                <w:rFonts w:eastAsia="DengXian"/>
                <w:color w:val="FF0000"/>
                <w:sz w:val="20"/>
                <w:szCs w:val="20"/>
                <w:lang w:val="en-US"/>
              </w:rPr>
              <w:t>, detection performance</w:t>
            </w:r>
            <w:r>
              <w:rPr>
                <w:rFonts w:eastAsia="DengXian"/>
                <w:sz w:val="20"/>
                <w:szCs w:val="20"/>
                <w:lang w:val="en-US"/>
              </w:rPr>
              <w:t xml:space="preserve"> and potential mitigation techniques,</w:t>
            </w:r>
          </w:p>
          <w:p w14:paraId="614B8C72" w14:textId="77777777" w:rsidR="001C291A" w:rsidRDefault="00EF2BDE">
            <w:pPr>
              <w:rPr>
                <w:szCs w:val="20"/>
                <w:lang w:eastAsia="zh-CN"/>
              </w:rPr>
            </w:pPr>
            <w:r>
              <w:rPr>
                <w:rFonts w:eastAsia="DengXian"/>
                <w:sz w:val="20"/>
                <w:szCs w:val="20"/>
                <w:lang w:val="en-US" w:eastAsia="zh-CN"/>
              </w:rPr>
              <w:t>Etc.</w:t>
            </w:r>
          </w:p>
        </w:tc>
      </w:tr>
      <w:tr w:rsidR="001C291A" w:rsidRPr="00E22889" w14:paraId="2ECF50FA" w14:textId="77777777" w:rsidTr="009C7917">
        <w:trPr>
          <w:gridAfter w:val="1"/>
          <w:wAfter w:w="223" w:type="dxa"/>
        </w:trPr>
        <w:tc>
          <w:tcPr>
            <w:tcW w:w="2405" w:type="dxa"/>
          </w:tcPr>
          <w:p w14:paraId="072B569F" w14:textId="77777777" w:rsidR="001C291A" w:rsidRDefault="00EF2BDE">
            <w:pPr>
              <w:rPr>
                <w:rFonts w:eastAsia="DengXian"/>
                <w:szCs w:val="20"/>
                <w:lang w:eastAsia="zh-CN"/>
              </w:rPr>
            </w:pPr>
            <w:r>
              <w:rPr>
                <w:sz w:val="20"/>
                <w:szCs w:val="20"/>
                <w:lang w:eastAsia="zh-CN"/>
              </w:rPr>
              <w:t>Ericsson</w:t>
            </w:r>
          </w:p>
        </w:tc>
        <w:tc>
          <w:tcPr>
            <w:tcW w:w="7000" w:type="dxa"/>
            <w:gridSpan w:val="2"/>
          </w:tcPr>
          <w:p w14:paraId="24A6D1E7" w14:textId="77777777" w:rsidR="001C291A" w:rsidRPr="00772A50" w:rsidRDefault="00EF2BDE">
            <w:pPr>
              <w:rPr>
                <w:rFonts w:eastAsia="DengXian"/>
                <w:szCs w:val="20"/>
                <w:lang w:val="en-US" w:eastAsia="zh-CN"/>
              </w:rPr>
            </w:pPr>
            <w:r w:rsidRPr="00772A50">
              <w:rPr>
                <w:sz w:val="20"/>
                <w:szCs w:val="20"/>
                <w:lang w:val="en-US" w:eastAsia="zh-CN"/>
              </w:rPr>
              <w:t>Ok. Bullets 2 and 3 address the same thing, it is enough to just keep bullet 3.</w:t>
            </w:r>
          </w:p>
        </w:tc>
      </w:tr>
      <w:tr w:rsidR="001C291A" w14:paraId="0093FACA" w14:textId="77777777" w:rsidTr="009C7917">
        <w:trPr>
          <w:gridAfter w:val="1"/>
          <w:wAfter w:w="223" w:type="dxa"/>
        </w:trPr>
        <w:tc>
          <w:tcPr>
            <w:tcW w:w="2405" w:type="dxa"/>
          </w:tcPr>
          <w:p w14:paraId="62625A4A" w14:textId="77777777" w:rsidR="001C291A" w:rsidRDefault="00EF2BDE">
            <w:pPr>
              <w:rPr>
                <w:rFonts w:eastAsia="DengXian"/>
                <w:szCs w:val="20"/>
                <w:lang w:val="en-US" w:eastAsia="zh-CN"/>
              </w:rPr>
            </w:pPr>
            <w:r>
              <w:rPr>
                <w:rFonts w:eastAsia="DengXian"/>
                <w:szCs w:val="20"/>
                <w:lang w:val="en-US" w:eastAsia="zh-CN"/>
              </w:rPr>
              <w:t xml:space="preserve">Apple </w:t>
            </w:r>
          </w:p>
        </w:tc>
        <w:tc>
          <w:tcPr>
            <w:tcW w:w="7000" w:type="dxa"/>
            <w:gridSpan w:val="2"/>
          </w:tcPr>
          <w:p w14:paraId="722EB00E" w14:textId="77777777" w:rsidR="001C291A" w:rsidRDefault="00EF2BDE">
            <w:pPr>
              <w:pStyle w:val="Proposal"/>
              <w:numPr>
                <w:ilvl w:val="0"/>
                <w:numId w:val="0"/>
              </w:numPr>
              <w:tabs>
                <w:tab w:val="clear" w:pos="1304"/>
              </w:tabs>
              <w:rPr>
                <w:b w:val="0"/>
                <w:bCs w:val="0"/>
                <w:lang w:val="en-US"/>
              </w:rPr>
            </w:pPr>
            <w:r>
              <w:rPr>
                <w:b w:val="0"/>
                <w:bCs w:val="0"/>
                <w:lang w:val="en-US"/>
              </w:rPr>
              <w:t xml:space="preserve">Generally ok, with the following </w:t>
            </w:r>
            <w:r>
              <w:rPr>
                <w:b w:val="0"/>
                <w:bCs w:val="0"/>
                <w:color w:val="FF0000"/>
                <w:lang w:val="en-US"/>
              </w:rPr>
              <w:t>updates</w:t>
            </w:r>
            <w:r>
              <w:rPr>
                <w:b w:val="0"/>
                <w:bCs w:val="0"/>
                <w:lang w:val="en-US"/>
              </w:rPr>
              <w:t xml:space="preserve">: </w:t>
            </w:r>
          </w:p>
          <w:p w14:paraId="04250DDD" w14:textId="77777777" w:rsidR="001C291A" w:rsidRDefault="001C291A">
            <w:pPr>
              <w:pStyle w:val="Proposal"/>
              <w:numPr>
                <w:ilvl w:val="0"/>
                <w:numId w:val="0"/>
              </w:numPr>
              <w:tabs>
                <w:tab w:val="clear" w:pos="1304"/>
              </w:tabs>
              <w:rPr>
                <w:b w:val="0"/>
                <w:bCs w:val="0"/>
                <w:lang w:val="en-US"/>
              </w:rPr>
            </w:pPr>
          </w:p>
          <w:p w14:paraId="1C9185AB" w14:textId="77777777" w:rsidR="001C291A" w:rsidRDefault="00EF2BDE">
            <w:pPr>
              <w:rPr>
                <w:lang w:val="en-US"/>
              </w:rPr>
            </w:pPr>
            <w:r>
              <w:rPr>
                <w:lang w:val="en-US"/>
              </w:rPr>
              <w:t>Study and evaluate clustered PRACH and paging occasions which are provided in connection to SSB for clustered common signals with respect to:</w:t>
            </w:r>
          </w:p>
          <w:p w14:paraId="15C1B54F" w14:textId="77777777" w:rsidR="001C291A" w:rsidRDefault="00EF2BDE">
            <w:pPr>
              <w:pStyle w:val="affd"/>
              <w:numPr>
                <w:ilvl w:val="0"/>
                <w:numId w:val="44"/>
              </w:numPr>
              <w:rPr>
                <w:lang w:val="en-US"/>
              </w:rPr>
            </w:pPr>
            <w:r>
              <w:rPr>
                <w:lang w:val="en-US"/>
              </w:rPr>
              <w:t xml:space="preserve">NW and UE </w:t>
            </w:r>
            <w:r>
              <w:rPr>
                <w:color w:val="FF0000"/>
                <w:lang w:val="en-US"/>
              </w:rPr>
              <w:t xml:space="preserve">energy </w:t>
            </w:r>
            <w:r>
              <w:rPr>
                <w:lang w:val="en-US"/>
              </w:rPr>
              <w:t>savings potential,</w:t>
            </w:r>
          </w:p>
          <w:p w14:paraId="4355566A" w14:textId="77777777" w:rsidR="001C291A" w:rsidRDefault="00EF2BDE">
            <w:pPr>
              <w:pStyle w:val="affd"/>
              <w:numPr>
                <w:ilvl w:val="0"/>
                <w:numId w:val="44"/>
              </w:numPr>
              <w:rPr>
                <w:lang w:val="en-US"/>
              </w:rPr>
            </w:pPr>
            <w:r>
              <w:rPr>
                <w:lang w:val="en-US"/>
              </w:rPr>
              <w:t>PRACH and paging periodicity requirements,</w:t>
            </w:r>
          </w:p>
          <w:p w14:paraId="3BE0FB9F" w14:textId="77777777" w:rsidR="001C291A" w:rsidRDefault="00EF2BDE">
            <w:pPr>
              <w:pStyle w:val="affd"/>
              <w:numPr>
                <w:ilvl w:val="0"/>
                <w:numId w:val="44"/>
              </w:numPr>
              <w:rPr>
                <w:lang w:val="en-US"/>
              </w:rPr>
            </w:pPr>
            <w:r>
              <w:rPr>
                <w:lang w:val="en-US"/>
              </w:rPr>
              <w:t>Impact on latency and potential mitigation techniques,</w:t>
            </w:r>
          </w:p>
          <w:p w14:paraId="4121D7CE" w14:textId="77777777" w:rsidR="001C291A" w:rsidRDefault="00EF2BDE">
            <w:pPr>
              <w:pStyle w:val="affd"/>
              <w:numPr>
                <w:ilvl w:val="0"/>
                <w:numId w:val="44"/>
              </w:numPr>
            </w:pPr>
            <w:r>
              <w:rPr>
                <w:lang w:val="en-US"/>
              </w:rPr>
              <w:t>Etc.</w:t>
            </w:r>
          </w:p>
          <w:p w14:paraId="4A60D9E5" w14:textId="77777777" w:rsidR="001C291A" w:rsidRDefault="001C291A">
            <w:pPr>
              <w:rPr>
                <w:rFonts w:eastAsia="DengXian"/>
                <w:szCs w:val="20"/>
                <w:lang w:eastAsia="zh-CN"/>
              </w:rPr>
            </w:pPr>
          </w:p>
        </w:tc>
      </w:tr>
      <w:tr w:rsidR="001C291A" w14:paraId="78D19906" w14:textId="77777777" w:rsidTr="009C7917">
        <w:trPr>
          <w:gridAfter w:val="1"/>
          <w:wAfter w:w="223" w:type="dxa"/>
        </w:trPr>
        <w:tc>
          <w:tcPr>
            <w:tcW w:w="2405" w:type="dxa"/>
          </w:tcPr>
          <w:p w14:paraId="4808CDA1" w14:textId="674C8BC4" w:rsidR="001C291A" w:rsidRDefault="00CD0BCF">
            <w:pPr>
              <w:rPr>
                <w:sz w:val="20"/>
                <w:szCs w:val="20"/>
                <w:lang w:eastAsia="zh-CN"/>
              </w:rPr>
            </w:pPr>
            <w:r>
              <w:rPr>
                <w:sz w:val="20"/>
                <w:szCs w:val="20"/>
                <w:lang w:eastAsia="zh-CN"/>
              </w:rPr>
              <w:t>Futurewei</w:t>
            </w:r>
          </w:p>
        </w:tc>
        <w:tc>
          <w:tcPr>
            <w:tcW w:w="7000" w:type="dxa"/>
            <w:gridSpan w:val="2"/>
          </w:tcPr>
          <w:p w14:paraId="14C586D0" w14:textId="5EC45B67" w:rsidR="001C291A" w:rsidRDefault="00CD0BCF">
            <w:pPr>
              <w:rPr>
                <w:sz w:val="20"/>
                <w:szCs w:val="20"/>
                <w:lang w:eastAsia="zh-CN"/>
              </w:rPr>
            </w:pPr>
            <w:r>
              <w:rPr>
                <w:sz w:val="20"/>
                <w:szCs w:val="20"/>
                <w:lang w:eastAsia="zh-CN"/>
              </w:rPr>
              <w:t xml:space="preserve">OK </w:t>
            </w:r>
          </w:p>
        </w:tc>
      </w:tr>
      <w:tr w:rsidR="00DF4C27" w14:paraId="5FF5FD84" w14:textId="77777777" w:rsidTr="009C7917">
        <w:trPr>
          <w:gridAfter w:val="1"/>
          <w:wAfter w:w="223" w:type="dxa"/>
        </w:trPr>
        <w:tc>
          <w:tcPr>
            <w:tcW w:w="2405" w:type="dxa"/>
          </w:tcPr>
          <w:p w14:paraId="0D4C4E1A" w14:textId="5694F843" w:rsidR="00DF4C27" w:rsidRDefault="00DF4C27" w:rsidP="00DF4C27">
            <w:pPr>
              <w:rPr>
                <w:szCs w:val="20"/>
                <w:lang w:eastAsia="zh-CN"/>
              </w:rPr>
            </w:pPr>
            <w:r>
              <w:rPr>
                <w:sz w:val="20"/>
                <w:szCs w:val="20"/>
                <w:lang w:eastAsia="zh-CN"/>
              </w:rPr>
              <w:t>ZTE, Sanechips</w:t>
            </w:r>
          </w:p>
        </w:tc>
        <w:tc>
          <w:tcPr>
            <w:tcW w:w="7000" w:type="dxa"/>
            <w:gridSpan w:val="2"/>
          </w:tcPr>
          <w:p w14:paraId="2C050F10" w14:textId="77777777" w:rsidR="00DF4C27" w:rsidRDefault="00DF4C27" w:rsidP="00DF4C27">
            <w:pPr>
              <w:rPr>
                <w:sz w:val="20"/>
                <w:szCs w:val="20"/>
                <w:lang w:val="en-US" w:eastAsia="zh-CN"/>
              </w:rPr>
            </w:pPr>
            <w:r>
              <w:rPr>
                <w:sz w:val="20"/>
                <w:szCs w:val="20"/>
                <w:lang w:val="en-US" w:eastAsia="zh-CN"/>
              </w:rPr>
              <w:t>We are OK to study and evaluate the clustered PRACH and paging occasions. While it should be noted the evaluation is meaningful only with the premise of considering large period SSB.</w:t>
            </w:r>
          </w:p>
          <w:p w14:paraId="591FA1CB" w14:textId="77777777" w:rsidR="00DF4C27" w:rsidRDefault="00DF4C27" w:rsidP="00DF4C27">
            <w:pPr>
              <w:rPr>
                <w:sz w:val="20"/>
                <w:szCs w:val="20"/>
                <w:lang w:val="en-US" w:eastAsia="zh-CN"/>
              </w:rPr>
            </w:pPr>
            <w:r>
              <w:rPr>
                <w:sz w:val="20"/>
                <w:szCs w:val="20"/>
                <w:lang w:val="en-US" w:eastAsia="zh-CN"/>
              </w:rPr>
              <w:t>Additionally, it is not clear what is PRACH and paging periodicity requirement ? what is the relationship between periodicity requirement and latency? We feel it is overlapping in some sense.</w:t>
            </w:r>
          </w:p>
          <w:p w14:paraId="2D8EBF71" w14:textId="77777777" w:rsidR="00DF4C27" w:rsidRDefault="00DF4C27" w:rsidP="00DF4C27">
            <w:pPr>
              <w:rPr>
                <w:sz w:val="20"/>
                <w:szCs w:val="20"/>
                <w:lang w:val="en-US" w:eastAsia="zh-CN"/>
              </w:rPr>
            </w:pPr>
            <w:r>
              <w:rPr>
                <w:sz w:val="20"/>
                <w:szCs w:val="20"/>
                <w:lang w:val="en-US" w:eastAsia="zh-CN"/>
              </w:rPr>
              <w:lastRenderedPageBreak/>
              <w:t>Further, clustered PRACH may cause PRACH congestion, since now more ROs associates to one SSB. Also, this aspect needs to be captured.</w:t>
            </w:r>
          </w:p>
          <w:p w14:paraId="58530B98" w14:textId="77777777" w:rsidR="00DF4C27" w:rsidRDefault="00DF4C27" w:rsidP="00DF4C27">
            <w:pPr>
              <w:rPr>
                <w:sz w:val="20"/>
                <w:szCs w:val="20"/>
                <w:lang w:val="en-US" w:eastAsia="zh-CN"/>
              </w:rPr>
            </w:pPr>
            <w:r>
              <w:rPr>
                <w:sz w:val="20"/>
                <w:szCs w:val="20"/>
                <w:lang w:val="en-US" w:eastAsia="zh-CN"/>
              </w:rPr>
              <w:t xml:space="preserve">Regarding the latency impact, we should have identified the impacts with common understanding, and then further discuss the potential solutions. Then currently in this proposal, we only firstly focus on the impacts brought by the clustered PRACH and paging. </w:t>
            </w:r>
          </w:p>
          <w:p w14:paraId="04F0B33E" w14:textId="77777777" w:rsidR="00DF4C27" w:rsidRDefault="00DF4C27" w:rsidP="00DF4C27">
            <w:pPr>
              <w:rPr>
                <w:sz w:val="20"/>
                <w:szCs w:val="20"/>
                <w:lang w:val="en-US" w:eastAsia="zh-CN"/>
              </w:rPr>
            </w:pPr>
            <w:r>
              <w:rPr>
                <w:sz w:val="20"/>
                <w:szCs w:val="20"/>
                <w:lang w:val="en-US" w:eastAsia="zh-CN"/>
              </w:rPr>
              <w:t>Based on above, the follow modifications are suggested</w:t>
            </w:r>
          </w:p>
          <w:p w14:paraId="21191004" w14:textId="77777777" w:rsidR="00DF4C27" w:rsidRDefault="00DF4C27" w:rsidP="00DF4C27">
            <w:pPr>
              <w:rPr>
                <w:b/>
                <w:bCs/>
                <w:lang w:val="en-US"/>
              </w:rPr>
            </w:pPr>
            <w:r>
              <w:rPr>
                <w:rFonts w:eastAsia="SimSun"/>
                <w:b/>
                <w:bCs/>
                <w:color w:val="0000FF"/>
                <w:u w:val="single"/>
                <w:lang w:val="en-US" w:eastAsia="zh-CN"/>
              </w:rPr>
              <w:t>With the default cell-defining SS/PBCH periodicity increasing, s</w:t>
            </w:r>
            <w:r>
              <w:rPr>
                <w:rFonts w:eastAsia="SimSun"/>
                <w:b/>
                <w:bCs/>
                <w:strike/>
                <w:color w:val="0000FF"/>
                <w:lang w:val="en-US" w:eastAsia="zh-CN"/>
              </w:rPr>
              <w:t>S</w:t>
            </w:r>
            <w:r>
              <w:rPr>
                <w:b/>
                <w:bCs/>
                <w:lang w:val="en-US"/>
              </w:rPr>
              <w:t>tudy and evaluate clustered PRACH and paging occasions which are provided in connection to SSB for clustered common signals with respect to:</w:t>
            </w:r>
          </w:p>
          <w:p w14:paraId="59882FA9" w14:textId="77777777" w:rsidR="00DF4C27" w:rsidRDefault="00DF4C27" w:rsidP="00DF4C27">
            <w:pPr>
              <w:pStyle w:val="affd"/>
              <w:numPr>
                <w:ilvl w:val="0"/>
                <w:numId w:val="86"/>
              </w:numPr>
              <w:spacing w:line="256" w:lineRule="auto"/>
              <w:rPr>
                <w:b/>
                <w:bCs/>
                <w:lang w:val="en-US"/>
              </w:rPr>
            </w:pPr>
            <w:r>
              <w:rPr>
                <w:b/>
                <w:bCs/>
                <w:color w:val="0000FF"/>
                <w:u w:val="single"/>
                <w:lang w:val="en-US"/>
              </w:rPr>
              <w:t>Potential</w:t>
            </w:r>
            <w:r>
              <w:rPr>
                <w:rFonts w:eastAsia="SimSun"/>
                <w:b/>
                <w:bCs/>
                <w:color w:val="0000FF"/>
                <w:lang w:val="en-US" w:eastAsia="zh-CN"/>
              </w:rPr>
              <w:t xml:space="preserve"> </w:t>
            </w:r>
            <w:r>
              <w:rPr>
                <w:b/>
                <w:bCs/>
                <w:lang w:val="en-US"/>
              </w:rPr>
              <w:t>NW and UE</w:t>
            </w:r>
            <w:r>
              <w:rPr>
                <w:rFonts w:eastAsia="SimSun"/>
                <w:b/>
                <w:bCs/>
                <w:lang w:val="en-US" w:eastAsia="zh-CN"/>
              </w:rPr>
              <w:t xml:space="preserve"> </w:t>
            </w:r>
            <w:r>
              <w:rPr>
                <w:rFonts w:eastAsia="SimSun"/>
                <w:b/>
                <w:bCs/>
                <w:color w:val="0000FF"/>
                <w:u w:val="single"/>
                <w:lang w:val="en-US" w:eastAsia="zh-CN"/>
              </w:rPr>
              <w:t>power</w:t>
            </w:r>
            <w:r>
              <w:rPr>
                <w:b/>
                <w:bCs/>
                <w:color w:val="0000FF"/>
                <w:lang w:val="en-US"/>
              </w:rPr>
              <w:t xml:space="preserve"> </w:t>
            </w:r>
            <w:r>
              <w:rPr>
                <w:b/>
                <w:bCs/>
                <w:lang w:val="en-US"/>
              </w:rPr>
              <w:t>savings ,</w:t>
            </w:r>
          </w:p>
          <w:p w14:paraId="589947CD" w14:textId="77777777" w:rsidR="00DF4C27" w:rsidRDefault="00DF4C27" w:rsidP="00DF4C27">
            <w:pPr>
              <w:pStyle w:val="affd"/>
              <w:numPr>
                <w:ilvl w:val="0"/>
                <w:numId w:val="86"/>
              </w:numPr>
              <w:spacing w:line="256" w:lineRule="auto"/>
              <w:rPr>
                <w:b/>
                <w:bCs/>
                <w:strike/>
                <w:color w:val="0000FF"/>
                <w:lang w:val="en-US"/>
              </w:rPr>
            </w:pPr>
            <w:r>
              <w:rPr>
                <w:b/>
                <w:bCs/>
                <w:strike/>
                <w:color w:val="0000FF"/>
                <w:lang w:val="en-US"/>
              </w:rPr>
              <w:t>PRACH and paging periodicity requirements,</w:t>
            </w:r>
          </w:p>
          <w:p w14:paraId="0B646269" w14:textId="77777777" w:rsidR="00DF4C27" w:rsidRDefault="00DF4C27" w:rsidP="00DF4C27">
            <w:pPr>
              <w:pStyle w:val="affd"/>
              <w:numPr>
                <w:ilvl w:val="0"/>
                <w:numId w:val="86"/>
              </w:numPr>
              <w:spacing w:line="256" w:lineRule="auto"/>
              <w:rPr>
                <w:b/>
                <w:bCs/>
                <w:lang w:val="en-US"/>
              </w:rPr>
            </w:pPr>
            <w:r>
              <w:rPr>
                <w:b/>
                <w:bCs/>
                <w:lang w:val="en-US"/>
              </w:rPr>
              <w:t>Impact on latency</w:t>
            </w:r>
            <w:r>
              <w:rPr>
                <w:b/>
                <w:bCs/>
                <w:strike/>
                <w:color w:val="0000FF"/>
                <w:lang w:val="en-US"/>
              </w:rPr>
              <w:t xml:space="preserve"> and potential mitigation techniques</w:t>
            </w:r>
            <w:r>
              <w:rPr>
                <w:b/>
                <w:bCs/>
                <w:lang w:val="en-US"/>
              </w:rPr>
              <w:t>,</w:t>
            </w:r>
          </w:p>
          <w:p w14:paraId="25200EF1" w14:textId="77777777" w:rsidR="00DF4C27" w:rsidRDefault="00DF4C27" w:rsidP="00DF4C27">
            <w:pPr>
              <w:pStyle w:val="affd"/>
              <w:numPr>
                <w:ilvl w:val="0"/>
                <w:numId w:val="86"/>
              </w:numPr>
              <w:spacing w:line="256" w:lineRule="auto"/>
              <w:rPr>
                <w:b/>
                <w:bCs/>
                <w:color w:val="0000FF"/>
                <w:u w:val="single"/>
                <w:lang w:val="en-US"/>
              </w:rPr>
            </w:pPr>
            <w:r>
              <w:rPr>
                <w:rFonts w:eastAsia="SimSun"/>
                <w:b/>
                <w:bCs/>
                <w:color w:val="0000FF"/>
                <w:u w:val="single"/>
                <w:lang w:val="en-US" w:eastAsia="zh-CN"/>
              </w:rPr>
              <w:t>Impact on PRACH congestion</w:t>
            </w:r>
          </w:p>
          <w:p w14:paraId="59EA0140" w14:textId="77777777" w:rsidR="00DF4C27" w:rsidRDefault="00DF4C27" w:rsidP="00DF4C27">
            <w:pPr>
              <w:pStyle w:val="affd"/>
              <w:numPr>
                <w:ilvl w:val="0"/>
                <w:numId w:val="86"/>
              </w:numPr>
              <w:spacing w:line="256" w:lineRule="auto"/>
              <w:rPr>
                <w:b/>
                <w:bCs/>
              </w:rPr>
            </w:pPr>
            <w:r>
              <w:rPr>
                <w:b/>
                <w:bCs/>
                <w:lang w:val="en-US"/>
              </w:rPr>
              <w:t>Etc.</w:t>
            </w:r>
          </w:p>
          <w:p w14:paraId="435CF37E" w14:textId="77777777" w:rsidR="00DF4C27" w:rsidRDefault="00DF4C27" w:rsidP="00DF4C27">
            <w:pPr>
              <w:rPr>
                <w:szCs w:val="20"/>
                <w:lang w:eastAsia="zh-CN"/>
              </w:rPr>
            </w:pPr>
          </w:p>
        </w:tc>
      </w:tr>
      <w:tr w:rsidR="00FD0ABC" w14:paraId="0B27A2F5" w14:textId="77777777" w:rsidTr="009C7917">
        <w:trPr>
          <w:gridAfter w:val="1"/>
          <w:wAfter w:w="223" w:type="dxa"/>
        </w:trPr>
        <w:tc>
          <w:tcPr>
            <w:tcW w:w="2405" w:type="dxa"/>
          </w:tcPr>
          <w:p w14:paraId="7B0B9B7F" w14:textId="1AF5D0E0" w:rsidR="00FD0ABC" w:rsidRDefault="00FD0ABC" w:rsidP="00FD0ABC">
            <w:pPr>
              <w:rPr>
                <w:szCs w:val="20"/>
                <w:lang w:eastAsia="zh-CN"/>
              </w:rPr>
            </w:pPr>
            <w:r>
              <w:rPr>
                <w:szCs w:val="20"/>
                <w:lang w:eastAsia="zh-CN"/>
              </w:rPr>
              <w:lastRenderedPageBreak/>
              <w:t>Panasonic</w:t>
            </w:r>
          </w:p>
        </w:tc>
        <w:tc>
          <w:tcPr>
            <w:tcW w:w="7000" w:type="dxa"/>
            <w:gridSpan w:val="2"/>
          </w:tcPr>
          <w:p w14:paraId="07596295" w14:textId="635AE509" w:rsidR="00FD0ABC" w:rsidRDefault="00FD0ABC" w:rsidP="00FD0ABC">
            <w:pPr>
              <w:rPr>
                <w:szCs w:val="20"/>
                <w:lang w:eastAsia="zh-CN"/>
              </w:rPr>
            </w:pPr>
            <w:r>
              <w:rPr>
                <w:szCs w:val="20"/>
                <w:lang w:val="en-US" w:eastAsia="zh-CN"/>
              </w:rPr>
              <w:t>Support</w:t>
            </w:r>
          </w:p>
        </w:tc>
      </w:tr>
      <w:tr w:rsidR="00DC22D1" w:rsidRPr="00E22889" w14:paraId="154519D2" w14:textId="77777777" w:rsidTr="009C7917">
        <w:trPr>
          <w:gridAfter w:val="1"/>
          <w:wAfter w:w="223" w:type="dxa"/>
        </w:trPr>
        <w:tc>
          <w:tcPr>
            <w:tcW w:w="2405" w:type="dxa"/>
          </w:tcPr>
          <w:p w14:paraId="36531F47" w14:textId="79CABD0E" w:rsidR="00DC22D1" w:rsidRDefault="00DC22D1" w:rsidP="00DC22D1">
            <w:pPr>
              <w:rPr>
                <w:szCs w:val="20"/>
                <w:lang w:eastAsia="zh-CN"/>
              </w:rPr>
            </w:pPr>
            <w:r>
              <w:rPr>
                <w:rStyle w:val="normaltextrun"/>
                <w:rFonts w:eastAsia="Meiryo UI" w:cs="Arial"/>
                <w:sz w:val="20"/>
                <w:szCs w:val="20"/>
              </w:rPr>
              <w:t>DCM</w:t>
            </w:r>
            <w:r>
              <w:rPr>
                <w:rStyle w:val="eop"/>
                <w:rFonts w:eastAsia="Meiryo UI" w:cs="Arial"/>
                <w:sz w:val="20"/>
                <w:szCs w:val="20"/>
              </w:rPr>
              <w:t> </w:t>
            </w:r>
          </w:p>
        </w:tc>
        <w:tc>
          <w:tcPr>
            <w:tcW w:w="7000" w:type="dxa"/>
            <w:gridSpan w:val="2"/>
          </w:tcPr>
          <w:p w14:paraId="2DE3BFE2" w14:textId="71C3AC1B" w:rsidR="00DC22D1" w:rsidRPr="00557918" w:rsidRDefault="00DC22D1" w:rsidP="00DC22D1">
            <w:pPr>
              <w:rPr>
                <w:szCs w:val="20"/>
                <w:lang w:val="en-US" w:eastAsia="zh-CN"/>
              </w:rPr>
            </w:pPr>
            <w:r w:rsidRPr="00557918">
              <w:rPr>
                <w:rStyle w:val="normaltextrun"/>
                <w:rFonts w:eastAsia="Meiryo UI" w:cs="Arial"/>
                <w:sz w:val="20"/>
                <w:szCs w:val="20"/>
                <w:lang w:val="en-US"/>
              </w:rPr>
              <w:t>In general, we are supportive of more densely clustered RO and PO than NR, but from design perspective, these RO and PO are not necessarily connected to SSB.</w:t>
            </w:r>
            <w:r w:rsidRPr="00557918">
              <w:rPr>
                <w:rStyle w:val="eop"/>
                <w:rFonts w:eastAsia="Meiryo UI" w:cs="Arial"/>
                <w:sz w:val="20"/>
                <w:szCs w:val="20"/>
                <w:lang w:val="en-US"/>
              </w:rPr>
              <w:t> </w:t>
            </w:r>
          </w:p>
        </w:tc>
      </w:tr>
      <w:tr w:rsidR="009C7917" w:rsidRPr="00E22889" w14:paraId="03D0E8A9" w14:textId="77777777" w:rsidTr="009C7917">
        <w:tc>
          <w:tcPr>
            <w:tcW w:w="2420" w:type="dxa"/>
            <w:gridSpan w:val="2"/>
          </w:tcPr>
          <w:p w14:paraId="681755D5" w14:textId="77777777" w:rsidR="009C7917" w:rsidRPr="00234C4F" w:rsidRDefault="009C7917" w:rsidP="007D422A">
            <w:pPr>
              <w:rPr>
                <w:rFonts w:eastAsia="DengXian"/>
                <w:szCs w:val="20"/>
                <w:lang w:val="en-US" w:eastAsia="zh-CN"/>
              </w:rPr>
            </w:pPr>
            <w:r w:rsidRPr="00234C4F">
              <w:rPr>
                <w:rFonts w:eastAsia="DengXian"/>
                <w:szCs w:val="20"/>
                <w:lang w:val="en-US" w:eastAsia="zh-CN"/>
              </w:rPr>
              <w:t>Google</w:t>
            </w:r>
          </w:p>
        </w:tc>
        <w:tc>
          <w:tcPr>
            <w:tcW w:w="7208" w:type="dxa"/>
            <w:gridSpan w:val="2"/>
          </w:tcPr>
          <w:p w14:paraId="6244C89C" w14:textId="774859DC" w:rsidR="009C7917" w:rsidRPr="00234C4F" w:rsidRDefault="009C7917" w:rsidP="007D422A">
            <w:pPr>
              <w:rPr>
                <w:szCs w:val="20"/>
                <w:lang w:val="en-US" w:eastAsia="zh-CN"/>
              </w:rPr>
            </w:pPr>
            <w:r w:rsidRPr="00234C4F">
              <w:rPr>
                <w:szCs w:val="20"/>
                <w:lang w:val="en-US" w:eastAsia="zh-CN"/>
              </w:rPr>
              <w:t>Support. We prefer original wordings</w:t>
            </w:r>
            <w:r>
              <w:rPr>
                <w:szCs w:val="20"/>
                <w:lang w:val="en-US" w:eastAsia="zh-CN"/>
              </w:rPr>
              <w:t xml:space="preserve"> from FL proposal. </w:t>
            </w:r>
          </w:p>
        </w:tc>
      </w:tr>
      <w:tr w:rsidR="00BC2EED" w14:paraId="0CBD5745" w14:textId="77777777" w:rsidTr="009C7917">
        <w:trPr>
          <w:gridAfter w:val="1"/>
          <w:wAfter w:w="223" w:type="dxa"/>
        </w:trPr>
        <w:tc>
          <w:tcPr>
            <w:tcW w:w="2405" w:type="dxa"/>
          </w:tcPr>
          <w:p w14:paraId="16FC432A" w14:textId="1492E647" w:rsidR="00BC2EED" w:rsidRPr="009C7917" w:rsidRDefault="00BC2EED" w:rsidP="00BC2EED">
            <w:pPr>
              <w:rPr>
                <w:szCs w:val="20"/>
                <w:lang w:val="en-US" w:eastAsia="zh-CN"/>
              </w:rPr>
            </w:pPr>
            <w:r>
              <w:rPr>
                <w:sz w:val="20"/>
                <w:szCs w:val="20"/>
                <w:lang w:eastAsia="zh-CN"/>
              </w:rPr>
              <w:t>vivo</w:t>
            </w:r>
          </w:p>
        </w:tc>
        <w:tc>
          <w:tcPr>
            <w:tcW w:w="7000" w:type="dxa"/>
            <w:gridSpan w:val="2"/>
          </w:tcPr>
          <w:p w14:paraId="6298DCF3" w14:textId="77777777" w:rsidR="00BC2EED" w:rsidRPr="00557918" w:rsidRDefault="00BC2EED" w:rsidP="00BC2EED">
            <w:pPr>
              <w:rPr>
                <w:rFonts w:ascii="DengXian" w:eastAsia="DengXian" w:hAnsi="DengXian"/>
                <w:sz w:val="20"/>
                <w:szCs w:val="20"/>
                <w:lang w:val="en-US" w:eastAsia="zh-CN"/>
              </w:rPr>
            </w:pPr>
            <w:r w:rsidRPr="00557918">
              <w:rPr>
                <w:rFonts w:ascii="DengXian" w:eastAsia="DengXian" w:hAnsi="DengXian" w:hint="eastAsia"/>
                <w:sz w:val="20"/>
                <w:szCs w:val="20"/>
                <w:lang w:val="en-US" w:eastAsia="zh-CN"/>
              </w:rPr>
              <w:t>It is early to say that PRACH and Paging occasions are provided in connection in the main bullet. PRACH and Paging occassions can also be provided seperately with more flexibility and it can be configured to be close to SSB. Therefore we sugest the following uptates:</w:t>
            </w:r>
          </w:p>
          <w:p w14:paraId="1D614819" w14:textId="77777777" w:rsidR="00BC2EED" w:rsidRDefault="00BC2EED" w:rsidP="00BC2EED">
            <w:pPr>
              <w:rPr>
                <w:b/>
                <w:bCs/>
                <w:lang w:val="en-US"/>
              </w:rPr>
            </w:pPr>
            <w:r>
              <w:rPr>
                <w:b/>
                <w:bCs/>
                <w:lang w:val="en-US"/>
              </w:rPr>
              <w:t xml:space="preserve">Study and evaluate clustered PRACH and paging occasions </w:t>
            </w:r>
            <w:bookmarkStart w:id="21" w:name="OLE_LINK41"/>
            <w:r>
              <w:rPr>
                <w:b/>
                <w:bCs/>
                <w:strike/>
                <w:color w:val="FF0000"/>
                <w:lang w:val="en-US"/>
              </w:rPr>
              <w:t>which are provided in connection to SSB for clustered common</w:t>
            </w:r>
            <w:bookmarkEnd w:id="21"/>
            <w:r>
              <w:rPr>
                <w:b/>
                <w:bCs/>
                <w:strike/>
                <w:color w:val="FF0000"/>
                <w:lang w:val="en-US"/>
              </w:rPr>
              <w:t xml:space="preserve"> signals </w:t>
            </w:r>
            <w:r>
              <w:rPr>
                <w:b/>
                <w:bCs/>
                <w:lang w:val="en-US"/>
              </w:rPr>
              <w:t>with respect to:</w:t>
            </w:r>
          </w:p>
          <w:p w14:paraId="38179730" w14:textId="77777777" w:rsidR="00BC2EED" w:rsidRDefault="00BC2EED" w:rsidP="00BC2EED">
            <w:pPr>
              <w:pStyle w:val="affd"/>
              <w:numPr>
                <w:ilvl w:val="0"/>
                <w:numId w:val="100"/>
              </w:numPr>
              <w:spacing w:after="0" w:line="256" w:lineRule="auto"/>
              <w:rPr>
                <w:b/>
                <w:bCs/>
                <w:lang w:val="en-US"/>
              </w:rPr>
            </w:pPr>
            <w:r>
              <w:rPr>
                <w:b/>
                <w:bCs/>
                <w:lang w:val="en-US"/>
              </w:rPr>
              <w:t>NW and UE savings potential,</w:t>
            </w:r>
          </w:p>
          <w:p w14:paraId="7C0FD770" w14:textId="77777777" w:rsidR="00BC2EED" w:rsidRDefault="00BC2EED" w:rsidP="00BC2EED">
            <w:pPr>
              <w:pStyle w:val="affd"/>
              <w:numPr>
                <w:ilvl w:val="0"/>
                <w:numId w:val="100"/>
              </w:numPr>
              <w:spacing w:after="0" w:line="256" w:lineRule="auto"/>
              <w:rPr>
                <w:b/>
                <w:bCs/>
                <w:lang w:val="en-US"/>
              </w:rPr>
            </w:pPr>
            <w:r>
              <w:rPr>
                <w:rFonts w:eastAsia="DengXian"/>
                <w:b/>
                <w:bCs/>
                <w:color w:val="FF0000"/>
                <w:u w:val="single"/>
                <w:lang w:val="en-US" w:eastAsia="zh-CN"/>
              </w:rPr>
              <w:t>Relation with SSB occasions</w:t>
            </w:r>
            <w:r>
              <w:rPr>
                <w:rFonts w:eastAsia="DengXian"/>
                <w:b/>
                <w:bCs/>
                <w:lang w:val="en-US" w:eastAsia="zh-CN"/>
              </w:rPr>
              <w:t>,</w:t>
            </w:r>
          </w:p>
          <w:p w14:paraId="06C8DD13" w14:textId="77777777" w:rsidR="00BC2EED" w:rsidRDefault="00BC2EED" w:rsidP="00BC2EED">
            <w:pPr>
              <w:pStyle w:val="affd"/>
              <w:numPr>
                <w:ilvl w:val="0"/>
                <w:numId w:val="100"/>
              </w:numPr>
              <w:spacing w:after="0" w:line="256" w:lineRule="auto"/>
              <w:rPr>
                <w:b/>
                <w:bCs/>
                <w:lang w:val="en-US"/>
              </w:rPr>
            </w:pPr>
            <w:r>
              <w:rPr>
                <w:b/>
                <w:bCs/>
                <w:lang w:val="en-US"/>
              </w:rPr>
              <w:t xml:space="preserve">PRACH and paging periodicity </w:t>
            </w:r>
            <w:bookmarkStart w:id="22" w:name="OLE_LINK43"/>
            <w:bookmarkStart w:id="23" w:name="OLE_LINK44"/>
            <w:bookmarkStart w:id="24" w:name="OLE_LINK42"/>
            <w:r>
              <w:rPr>
                <w:rFonts w:eastAsia="DengXian"/>
                <w:b/>
                <w:bCs/>
                <w:color w:val="FF0000"/>
                <w:u w:val="single"/>
                <w:lang w:val="en-US" w:eastAsia="zh-CN"/>
              </w:rPr>
              <w:t>value(s</w:t>
            </w:r>
            <w:bookmarkEnd w:id="22"/>
            <w:r>
              <w:rPr>
                <w:rFonts w:eastAsia="DengXian"/>
                <w:b/>
                <w:bCs/>
                <w:color w:val="FF0000"/>
                <w:u w:val="single"/>
                <w:lang w:val="en-US" w:eastAsia="zh-CN"/>
              </w:rPr>
              <w:t>)</w:t>
            </w:r>
            <w:bookmarkEnd w:id="23"/>
            <w:r>
              <w:rPr>
                <w:b/>
                <w:bCs/>
                <w:strike/>
                <w:color w:val="FF0000"/>
                <w:lang w:val="en-US"/>
              </w:rPr>
              <w:t>requirements</w:t>
            </w:r>
            <w:bookmarkEnd w:id="24"/>
            <w:r>
              <w:rPr>
                <w:b/>
                <w:bCs/>
                <w:lang w:val="en-US"/>
              </w:rPr>
              <w:t>,</w:t>
            </w:r>
          </w:p>
          <w:p w14:paraId="62D5DF44" w14:textId="77777777" w:rsidR="00BC2EED" w:rsidRDefault="00BC2EED" w:rsidP="00BC2EED">
            <w:pPr>
              <w:pStyle w:val="affd"/>
              <w:numPr>
                <w:ilvl w:val="0"/>
                <w:numId w:val="100"/>
              </w:numPr>
              <w:spacing w:after="0" w:line="256" w:lineRule="auto"/>
              <w:rPr>
                <w:b/>
                <w:bCs/>
                <w:lang w:val="en-US"/>
              </w:rPr>
            </w:pPr>
            <w:r>
              <w:rPr>
                <w:b/>
                <w:bCs/>
                <w:lang w:val="en-US"/>
              </w:rPr>
              <w:t>Impact on latency and potential mitigation techniques,</w:t>
            </w:r>
          </w:p>
          <w:p w14:paraId="41E32AD7" w14:textId="77777777" w:rsidR="00BC2EED" w:rsidRDefault="00BC2EED" w:rsidP="00BC2EED">
            <w:pPr>
              <w:pStyle w:val="affd"/>
              <w:numPr>
                <w:ilvl w:val="0"/>
                <w:numId w:val="100"/>
              </w:numPr>
              <w:spacing w:after="0" w:line="256" w:lineRule="auto"/>
              <w:rPr>
                <w:b/>
                <w:bCs/>
                <w:lang w:val="zh-CN"/>
              </w:rPr>
            </w:pPr>
            <w:r>
              <w:rPr>
                <w:b/>
                <w:bCs/>
                <w:lang w:val="en-US"/>
              </w:rPr>
              <w:t>Etc.</w:t>
            </w:r>
          </w:p>
          <w:p w14:paraId="66A96CBC" w14:textId="77777777" w:rsidR="00BC2EED" w:rsidRDefault="00BC2EED" w:rsidP="00BC2EED">
            <w:pPr>
              <w:rPr>
                <w:szCs w:val="20"/>
                <w:lang w:eastAsia="zh-CN"/>
              </w:rPr>
            </w:pPr>
          </w:p>
        </w:tc>
      </w:tr>
      <w:tr w:rsidR="00557918" w14:paraId="48055398" w14:textId="77777777" w:rsidTr="009C7917">
        <w:trPr>
          <w:gridAfter w:val="1"/>
          <w:wAfter w:w="223" w:type="dxa"/>
        </w:trPr>
        <w:tc>
          <w:tcPr>
            <w:tcW w:w="2405" w:type="dxa"/>
          </w:tcPr>
          <w:p w14:paraId="14C4D6E6" w14:textId="1BC3B5E0" w:rsidR="00557918" w:rsidRDefault="00557918" w:rsidP="00557918">
            <w:pPr>
              <w:rPr>
                <w:szCs w:val="20"/>
                <w:lang w:eastAsia="zh-CN"/>
              </w:rPr>
            </w:pPr>
            <w:r>
              <w:rPr>
                <w:rFonts w:eastAsia="Malgun Gothic"/>
                <w:szCs w:val="20"/>
                <w:lang w:eastAsia="ko-KR"/>
              </w:rPr>
              <w:t>WILUS</w:t>
            </w:r>
          </w:p>
        </w:tc>
        <w:tc>
          <w:tcPr>
            <w:tcW w:w="7000" w:type="dxa"/>
            <w:gridSpan w:val="2"/>
          </w:tcPr>
          <w:p w14:paraId="5E74F5C4" w14:textId="3E25057A" w:rsidR="00557918" w:rsidRPr="00557918" w:rsidRDefault="00557918" w:rsidP="00557918">
            <w:pPr>
              <w:rPr>
                <w:rFonts w:ascii="DengXian" w:eastAsia="DengXian" w:hAnsi="DengXian"/>
                <w:szCs w:val="20"/>
                <w:lang w:val="en-US" w:eastAsia="zh-CN"/>
              </w:rPr>
            </w:pPr>
            <w:r>
              <w:rPr>
                <w:rFonts w:eastAsia="Malgun Gothic"/>
                <w:szCs w:val="20"/>
                <w:lang w:val="en-US" w:eastAsia="ko-KR"/>
              </w:rPr>
              <w:t>Support</w:t>
            </w:r>
          </w:p>
        </w:tc>
      </w:tr>
      <w:tr w:rsidR="00557918" w14:paraId="1357CAF6" w14:textId="77777777" w:rsidTr="009C7917">
        <w:trPr>
          <w:gridAfter w:val="1"/>
          <w:wAfter w:w="223" w:type="dxa"/>
        </w:trPr>
        <w:tc>
          <w:tcPr>
            <w:tcW w:w="2405" w:type="dxa"/>
          </w:tcPr>
          <w:p w14:paraId="0F64BD92" w14:textId="77777777" w:rsidR="00557918" w:rsidRDefault="00557918" w:rsidP="00BC2EED">
            <w:pPr>
              <w:rPr>
                <w:szCs w:val="20"/>
                <w:lang w:eastAsia="zh-CN"/>
              </w:rPr>
            </w:pPr>
          </w:p>
        </w:tc>
        <w:tc>
          <w:tcPr>
            <w:tcW w:w="7000" w:type="dxa"/>
            <w:gridSpan w:val="2"/>
          </w:tcPr>
          <w:p w14:paraId="26C94B3B" w14:textId="77777777" w:rsidR="00557918" w:rsidRPr="00557918" w:rsidRDefault="00557918" w:rsidP="00BC2EED">
            <w:pPr>
              <w:rPr>
                <w:rFonts w:ascii="DengXian" w:eastAsia="DengXian" w:hAnsi="DengXian"/>
                <w:szCs w:val="20"/>
                <w:lang w:val="en-US" w:eastAsia="zh-CN"/>
              </w:rPr>
            </w:pPr>
          </w:p>
        </w:tc>
      </w:tr>
    </w:tbl>
    <w:p w14:paraId="1BE8759D" w14:textId="77777777" w:rsidR="001C291A" w:rsidRDefault="001C291A">
      <w:pPr>
        <w:rPr>
          <w:lang w:val="en-GB"/>
        </w:rPr>
      </w:pPr>
    </w:p>
    <w:p w14:paraId="3FF4DA62" w14:textId="77777777" w:rsidR="001C291A" w:rsidRDefault="00EF2BDE">
      <w:pPr>
        <w:pStyle w:val="20"/>
      </w:pPr>
      <w:r>
        <w:lastRenderedPageBreak/>
        <w:t>Cell DTX/DRX</w:t>
      </w:r>
    </w:p>
    <w:p w14:paraId="2F6AACFB" w14:textId="77777777" w:rsidR="001C291A" w:rsidRDefault="00EF2BDE">
      <w:pPr>
        <w:pStyle w:val="31"/>
      </w:pPr>
      <w:r>
        <w:t>Summary</w:t>
      </w:r>
    </w:p>
    <w:p w14:paraId="2A7AE8AF" w14:textId="77777777" w:rsidR="001C291A" w:rsidRDefault="00EF2BDE">
      <w:pPr>
        <w:rPr>
          <w:lang w:val="en-US"/>
        </w:rPr>
      </w:pPr>
      <w:r>
        <w:rPr>
          <w:lang w:val="en-US"/>
        </w:rPr>
        <w:t xml:space="preserve">Several companies propose Cell DTX/DRX enhancements for 6GR EE, targeting NES and UEPS across all RRC states in low-load scenarios through joint designs with UE DRX and common signals like SSB/PRACH/paging, ass illustrated in </w:t>
      </w:r>
      <w:r>
        <w:fldChar w:fldCharType="begin"/>
      </w:r>
      <w:r>
        <w:rPr>
          <w:lang w:val="en-GB"/>
        </w:rPr>
        <w:instrText xml:space="preserve"> REF _Ref211097274 \h </w:instrText>
      </w:r>
      <w:r>
        <w:fldChar w:fldCharType="separate"/>
      </w:r>
      <w:r>
        <w:rPr>
          <w:lang w:val="en-GB"/>
        </w:rPr>
        <w:t>Figure 2</w:t>
      </w:r>
      <w:r>
        <w:fldChar w:fldCharType="end"/>
      </w:r>
      <w:r>
        <w:rPr>
          <w:lang w:val="en-US"/>
        </w:rPr>
        <w:t>.</w:t>
      </w:r>
    </w:p>
    <w:p w14:paraId="483D50B3" w14:textId="77777777" w:rsidR="001C291A" w:rsidRDefault="00EF2BDE">
      <w:pPr>
        <w:keepNext/>
        <w:spacing w:before="120"/>
        <w:jc w:val="center"/>
      </w:pPr>
      <w:r>
        <w:rPr>
          <w:noProof/>
          <w:lang w:val="en-US" w:eastAsia="zh-CN"/>
        </w:rPr>
        <w:drawing>
          <wp:inline distT="0" distB="0" distL="0" distR="0" wp14:anchorId="49582912" wp14:editId="562C744D">
            <wp:extent cx="3971925" cy="1165225"/>
            <wp:effectExtent l="0" t="0" r="0" b="0"/>
            <wp:docPr id="2" name="Picture 2" descr="A diagram of a diagram of a rea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diagram of a reaction&#10;&#10;AI-generated content may be incorrect."/>
                    <pic:cNvPicPr>
                      <a:picLocks noChangeAspect="1" noChangeArrowheads="1"/>
                    </pic:cNvPicPr>
                  </pic:nvPicPr>
                  <pic:blipFill>
                    <a:blip r:embed="rId10"/>
                    <a:stretch>
                      <a:fillRect/>
                    </a:stretch>
                  </pic:blipFill>
                  <pic:spPr>
                    <a:xfrm>
                      <a:off x="0" y="0"/>
                      <a:ext cx="3971925" cy="1165225"/>
                    </a:xfrm>
                    <a:prstGeom prst="rect">
                      <a:avLst/>
                    </a:prstGeom>
                  </pic:spPr>
                </pic:pic>
              </a:graphicData>
            </a:graphic>
          </wp:inline>
        </w:drawing>
      </w:r>
    </w:p>
    <w:p w14:paraId="734DB5AC" w14:textId="77777777" w:rsidR="001C291A" w:rsidRDefault="00EF2BDE">
      <w:pPr>
        <w:pStyle w:val="ad"/>
        <w:jc w:val="center"/>
        <w:rPr>
          <w:lang w:val="en-US"/>
        </w:rPr>
      </w:pPr>
      <w:bookmarkStart w:id="25" w:name="_Ref211097274"/>
      <w:r>
        <w:rPr>
          <w:lang w:val="en-US"/>
        </w:rPr>
        <w:t xml:space="preserve">Figure </w:t>
      </w:r>
      <w:r>
        <w:fldChar w:fldCharType="begin"/>
      </w:r>
      <w:r>
        <w:rPr>
          <w:lang w:val="en-GB"/>
        </w:rPr>
        <w:instrText xml:space="preserve"> SEQ Figure \* ARABIC </w:instrText>
      </w:r>
      <w:r>
        <w:fldChar w:fldCharType="separate"/>
      </w:r>
      <w:r>
        <w:rPr>
          <w:lang w:val="en-GB"/>
        </w:rPr>
        <w:t>2</w:t>
      </w:r>
      <w:r>
        <w:fldChar w:fldCharType="end"/>
      </w:r>
      <w:bookmarkEnd w:id="25"/>
      <w:r>
        <w:rPr>
          <w:lang w:val="en-US"/>
        </w:rPr>
        <w:t>: Cell DTX/DRX time domain pattern (Huawei).</w:t>
      </w:r>
    </w:p>
    <w:p w14:paraId="073F6EBD" w14:textId="77777777" w:rsidR="001C291A" w:rsidRDefault="001C291A">
      <w:pPr>
        <w:rPr>
          <w:lang w:val="en-US"/>
        </w:rPr>
      </w:pPr>
    </w:p>
    <w:p w14:paraId="278807D4" w14:textId="77777777" w:rsidR="001C291A" w:rsidRDefault="00EF2BDE">
      <w:pPr>
        <w:rPr>
          <w:lang w:val="en-US"/>
        </w:rPr>
      </w:pPr>
      <w:r>
        <w:rPr>
          <w:lang w:val="en-US"/>
        </w:rPr>
        <w:t>Key topics include coupling with idle-mode signals, where muting SSB/PRACH during inactive periods enables deeper sleep for 19-28% NES, though it risks desynchronization and legacy fragmentation. TRP on/off coordination, often implicit in dynamic setups, reduces multi-TRP interference and measurements for 20-30% gains, but introduces CSI staleness and extra signalling overhead. Dynamic adaptation via traffic/QoS-based DCI/RRC configs or AI/ML prediction fits variations for 20-50% NES in low-load, countered by latency in CSI re-acquisition and reconfiguration complexity.</w:t>
      </w:r>
    </w:p>
    <w:p w14:paraId="28A10837" w14:textId="77777777" w:rsidR="001C291A" w:rsidRDefault="00EF2BDE">
      <w:pPr>
        <w:rPr>
          <w:lang w:val="en-US"/>
        </w:rPr>
      </w:pPr>
      <w:r>
        <w:rPr>
          <w:lang w:val="en-US"/>
        </w:rPr>
        <w:t>Advantages encompass extended inactive periods for unified NES/UEPS (e.g., 30%+ via all-state applicability and LP-WUS coordination), simplified alignment with UE DRX to cut monitoring, and beam/TRP-level flexibility beyond unit-cell limits. Issues involve always-on baselines fragmenting sleep (wake-ups every 20ms), UE sync/measurement latency impacting mobility/handover, backward compatibility constraints (Rel-18 connected-only), and overlaps with alternatives like WUS/on-demand, potentially adding redundancy.</w:t>
      </w:r>
    </w:p>
    <w:p w14:paraId="44C4E24C" w14:textId="77777777" w:rsidR="001C291A" w:rsidRDefault="00EF2BDE">
      <w:pPr>
        <w:rPr>
          <w:lang w:val="en-US"/>
        </w:rPr>
      </w:pPr>
      <w:r>
        <w:rPr>
          <w:lang w:val="en-US"/>
        </w:rPr>
        <w:t>Consensus favours Day-1 unified frameworks across all RRC states (idle/inactive/connected) for deeper sleep and joint UE DRX/LP-WUS coordination to balance gains, with non-unit-cell (beam/TRP/BWP) flexibility and simpler signalling. Down-prioritization if WUS suffices is noted (InterDigital/MediaTek), while studies on idle support, mobility enhancements, and QoS safeguards are emphasized to mitigate latency, achieving 20-50% NES potential.</w:t>
      </w:r>
    </w:p>
    <w:p w14:paraId="502A5FEA" w14:textId="77777777" w:rsidR="001C291A" w:rsidRDefault="00EF2BDE">
      <w:pPr>
        <w:pStyle w:val="31"/>
      </w:pPr>
      <w:r>
        <w:t>1</w:t>
      </w:r>
      <w:r>
        <w:rPr>
          <w:vertAlign w:val="superscript"/>
        </w:rPr>
        <w:t>st</w:t>
      </w:r>
      <w:r>
        <w:t xml:space="preserve"> round FL comments and proposal</w:t>
      </w:r>
    </w:p>
    <w:p w14:paraId="04AE79D7" w14:textId="77777777" w:rsidR="001C291A" w:rsidRDefault="001C291A">
      <w:pPr>
        <w:rPr>
          <w:lang w:val="en-US"/>
        </w:rPr>
      </w:pPr>
    </w:p>
    <w:p w14:paraId="3484DAD0" w14:textId="77777777" w:rsidR="001C291A" w:rsidRDefault="001C291A">
      <w:pPr>
        <w:pStyle w:val="Proposal"/>
        <w:rPr>
          <w:lang w:val="en-US"/>
        </w:rPr>
      </w:pPr>
    </w:p>
    <w:p w14:paraId="67CB2FC2" w14:textId="77777777" w:rsidR="001C291A" w:rsidRDefault="00EF2BDE">
      <w:pPr>
        <w:rPr>
          <w:b/>
          <w:bCs/>
          <w:lang w:val="en-US"/>
        </w:rPr>
      </w:pPr>
      <w:r>
        <w:rPr>
          <w:b/>
          <w:bCs/>
          <w:lang w:val="en-US"/>
        </w:rPr>
        <w:t>Study joint design of Cell DTX/DRX and UE DTX/DRX regarding,</w:t>
      </w:r>
    </w:p>
    <w:p w14:paraId="78F40947" w14:textId="77777777" w:rsidR="001C291A" w:rsidRDefault="00EF2BDE">
      <w:pPr>
        <w:pStyle w:val="affd"/>
        <w:numPr>
          <w:ilvl w:val="0"/>
          <w:numId w:val="47"/>
        </w:numPr>
        <w:rPr>
          <w:b/>
          <w:bCs/>
        </w:rPr>
      </w:pPr>
      <w:r>
        <w:rPr>
          <w:b/>
          <w:bCs/>
          <w:lang w:val="en-US"/>
        </w:rPr>
        <w:t>Applicability to IDLE/INACTIVE resp. CONNECTED state</w:t>
      </w:r>
    </w:p>
    <w:p w14:paraId="4514E6E6" w14:textId="77777777" w:rsidR="001C291A" w:rsidRDefault="00EF2BDE">
      <w:pPr>
        <w:pStyle w:val="affd"/>
        <w:numPr>
          <w:ilvl w:val="0"/>
          <w:numId w:val="47"/>
        </w:numPr>
        <w:rPr>
          <w:b/>
          <w:bCs/>
          <w:lang w:val="en-US"/>
        </w:rPr>
      </w:pPr>
      <w:r>
        <w:rPr>
          <w:b/>
          <w:bCs/>
          <w:lang w:val="en-US"/>
        </w:rPr>
        <w:t>Signals and channels that are affected (turned off) during non-active duration</w:t>
      </w:r>
    </w:p>
    <w:p w14:paraId="4DEAD401" w14:textId="77777777" w:rsidR="001C291A" w:rsidRDefault="00EF2BDE">
      <w:pPr>
        <w:pStyle w:val="affd"/>
        <w:numPr>
          <w:ilvl w:val="0"/>
          <w:numId w:val="47"/>
        </w:numPr>
        <w:rPr>
          <w:b/>
          <w:bCs/>
          <w:lang w:val="en-US"/>
        </w:rPr>
      </w:pPr>
      <w:r>
        <w:rPr>
          <w:b/>
          <w:bCs/>
          <w:lang w:val="en-US"/>
        </w:rPr>
        <w:t>Common (idle mode) signal adaptation and clustering,</w:t>
      </w:r>
    </w:p>
    <w:p w14:paraId="44D40B05" w14:textId="77777777" w:rsidR="001C291A" w:rsidRDefault="00EF2BDE">
      <w:pPr>
        <w:pStyle w:val="affd"/>
        <w:numPr>
          <w:ilvl w:val="0"/>
          <w:numId w:val="47"/>
        </w:numPr>
        <w:rPr>
          <w:b/>
          <w:bCs/>
          <w:lang w:val="en-US"/>
        </w:rPr>
      </w:pPr>
      <w:r>
        <w:rPr>
          <w:b/>
          <w:bCs/>
          <w:lang w:val="en-US"/>
        </w:rPr>
        <w:t>Impact on UE latency and synchronization,</w:t>
      </w:r>
    </w:p>
    <w:p w14:paraId="15B7A4CC" w14:textId="77777777" w:rsidR="001C291A" w:rsidRDefault="00EF2BDE">
      <w:pPr>
        <w:pStyle w:val="affd"/>
        <w:numPr>
          <w:ilvl w:val="0"/>
          <w:numId w:val="47"/>
        </w:numPr>
        <w:rPr>
          <w:b/>
          <w:bCs/>
        </w:rPr>
      </w:pPr>
      <w:r>
        <w:rPr>
          <w:b/>
          <w:bCs/>
        </w:rPr>
        <w:t>Etc.</w:t>
      </w:r>
    </w:p>
    <w:p w14:paraId="4139E1C1" w14:textId="77777777" w:rsidR="001C291A" w:rsidRDefault="001C291A">
      <w:pPr>
        <w:pStyle w:val="Proposal"/>
        <w:numPr>
          <w:ilvl w:val="0"/>
          <w:numId w:val="0"/>
        </w:numPr>
        <w:ind w:left="1304" w:hanging="1304"/>
      </w:pPr>
    </w:p>
    <w:p w14:paraId="64967311" w14:textId="77777777" w:rsidR="001C291A" w:rsidRDefault="00EF2BDE">
      <w:pPr>
        <w:rPr>
          <w:lang w:val="en-US"/>
        </w:rPr>
      </w:pPr>
      <w:r>
        <w:rPr>
          <w:lang w:val="en-US"/>
        </w:rPr>
        <w:t>Companies are welcome to share their views on the above FL proposal.</w:t>
      </w:r>
    </w:p>
    <w:tbl>
      <w:tblPr>
        <w:tblStyle w:val="aff8"/>
        <w:tblW w:w="4883" w:type="pct"/>
        <w:tblLayout w:type="fixed"/>
        <w:tblLook w:val="04A0" w:firstRow="1" w:lastRow="0" w:firstColumn="1" w:lastColumn="0" w:noHBand="0" w:noVBand="1"/>
      </w:tblPr>
      <w:tblGrid>
        <w:gridCol w:w="2405"/>
        <w:gridCol w:w="6998"/>
      </w:tblGrid>
      <w:tr w:rsidR="001C291A" w14:paraId="0755FF75" w14:textId="77777777" w:rsidTr="00C006F1">
        <w:tc>
          <w:tcPr>
            <w:tcW w:w="2405" w:type="dxa"/>
            <w:shd w:val="clear" w:color="auto" w:fill="FFC000" w:themeFill="accent4"/>
          </w:tcPr>
          <w:p w14:paraId="7AC937BA" w14:textId="77777777" w:rsidR="001C291A" w:rsidRDefault="00EF2BDE">
            <w:pPr>
              <w:rPr>
                <w:b/>
                <w:bCs/>
                <w:szCs w:val="20"/>
              </w:rPr>
            </w:pPr>
            <w:r>
              <w:rPr>
                <w:b/>
                <w:bCs/>
                <w:szCs w:val="20"/>
              </w:rPr>
              <w:t>Company</w:t>
            </w:r>
          </w:p>
        </w:tc>
        <w:tc>
          <w:tcPr>
            <w:tcW w:w="6998" w:type="dxa"/>
            <w:shd w:val="clear" w:color="auto" w:fill="FFC000" w:themeFill="accent4"/>
          </w:tcPr>
          <w:p w14:paraId="146BD1A2" w14:textId="77777777" w:rsidR="001C291A" w:rsidRDefault="00EF2BDE">
            <w:pPr>
              <w:rPr>
                <w:b/>
                <w:bCs/>
                <w:szCs w:val="20"/>
              </w:rPr>
            </w:pPr>
            <w:r>
              <w:rPr>
                <w:b/>
                <w:bCs/>
                <w:szCs w:val="20"/>
              </w:rPr>
              <w:t>View</w:t>
            </w:r>
          </w:p>
        </w:tc>
      </w:tr>
      <w:tr w:rsidR="001C291A" w14:paraId="5D82B562" w14:textId="77777777" w:rsidTr="00C006F1">
        <w:tc>
          <w:tcPr>
            <w:tcW w:w="2405" w:type="dxa"/>
          </w:tcPr>
          <w:p w14:paraId="0935E98C" w14:textId="77777777" w:rsidR="001C291A" w:rsidRDefault="00EF2BDE">
            <w:pPr>
              <w:rPr>
                <w:rFonts w:eastAsia="DengXian"/>
                <w:bCs/>
                <w:szCs w:val="20"/>
                <w:lang w:eastAsia="zh-CN"/>
              </w:rPr>
            </w:pPr>
            <w:r>
              <w:rPr>
                <w:rFonts w:eastAsia="DengXian"/>
                <w:bCs/>
                <w:szCs w:val="20"/>
                <w:lang w:eastAsia="zh-CN"/>
              </w:rPr>
              <w:lastRenderedPageBreak/>
              <w:t>CMCC</w:t>
            </w:r>
          </w:p>
        </w:tc>
        <w:tc>
          <w:tcPr>
            <w:tcW w:w="6998" w:type="dxa"/>
          </w:tcPr>
          <w:p w14:paraId="744D629E" w14:textId="77777777" w:rsidR="001C291A" w:rsidRDefault="00EF2BDE">
            <w:pPr>
              <w:rPr>
                <w:rFonts w:eastAsia="DengXian"/>
                <w:bCs/>
                <w:szCs w:val="20"/>
                <w:lang w:val="en-GB" w:eastAsia="zh-CN"/>
              </w:rPr>
            </w:pPr>
            <w:r>
              <w:rPr>
                <w:rFonts w:eastAsia="DengXian"/>
                <w:bCs/>
                <w:szCs w:val="20"/>
                <w:lang w:val="en-GB" w:eastAsia="zh-CN"/>
              </w:rPr>
              <w:t>Fine with the proposal.</w:t>
            </w:r>
          </w:p>
          <w:p w14:paraId="57CD4188" w14:textId="77777777" w:rsidR="001C291A" w:rsidRDefault="00EF2BDE">
            <w:pPr>
              <w:rPr>
                <w:rFonts w:eastAsia="DengXian"/>
                <w:bCs/>
                <w:szCs w:val="20"/>
                <w:lang w:val="en-GB" w:eastAsia="zh-CN"/>
              </w:rPr>
            </w:pPr>
            <w:r>
              <w:rPr>
                <w:rFonts w:eastAsia="DengXian"/>
                <w:bCs/>
                <w:szCs w:val="20"/>
                <w:lang w:val="en-GB" w:eastAsia="zh-CN"/>
              </w:rPr>
              <w:t>BTW, the jointly consideration/configuration between Cell DTX/DRX and C-DRX itself is a good example for mutual feature combination. We believe that such approach is a good way to go and can be extended to many dimensions and systematicly considered as a framework. The following examples can be further considered and more details can be found in our tdoc:</w:t>
            </w:r>
          </w:p>
          <w:p w14:paraId="7857DB3D" w14:textId="77777777" w:rsidR="001C291A" w:rsidRDefault="00EF2BDE">
            <w:pPr>
              <w:jc w:val="center"/>
              <w:rPr>
                <w:rFonts w:eastAsia="DengXian"/>
                <w:bCs/>
                <w:szCs w:val="20"/>
                <w:lang w:eastAsia="zh-CN"/>
              </w:rPr>
            </w:pPr>
            <w:r>
              <w:rPr>
                <w:noProof/>
                <w:lang w:val="en-US" w:eastAsia="zh-CN"/>
              </w:rPr>
              <w:drawing>
                <wp:inline distT="0" distB="0" distL="0" distR="0" wp14:anchorId="027682DF" wp14:editId="178750C6">
                  <wp:extent cx="4022725" cy="213487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11"/>
                          <a:stretch>
                            <a:fillRect/>
                          </a:stretch>
                        </pic:blipFill>
                        <pic:spPr>
                          <a:xfrm>
                            <a:off x="0" y="0"/>
                            <a:ext cx="4022725" cy="2134870"/>
                          </a:xfrm>
                          <a:prstGeom prst="rect">
                            <a:avLst/>
                          </a:prstGeom>
                        </pic:spPr>
                      </pic:pic>
                    </a:graphicData>
                  </a:graphic>
                </wp:inline>
              </w:drawing>
            </w:r>
          </w:p>
        </w:tc>
      </w:tr>
      <w:tr w:rsidR="001C291A" w14:paraId="1AA1A7F8" w14:textId="77777777" w:rsidTr="00C006F1">
        <w:tc>
          <w:tcPr>
            <w:tcW w:w="2405" w:type="dxa"/>
          </w:tcPr>
          <w:p w14:paraId="7A75651D" w14:textId="77777777" w:rsidR="001C291A" w:rsidRDefault="001C291A">
            <w:pPr>
              <w:rPr>
                <w:rFonts w:eastAsia="DengXian"/>
                <w:bCs/>
                <w:szCs w:val="20"/>
                <w:lang w:eastAsia="zh-CN"/>
              </w:rPr>
            </w:pPr>
          </w:p>
        </w:tc>
        <w:tc>
          <w:tcPr>
            <w:tcW w:w="6998" w:type="dxa"/>
          </w:tcPr>
          <w:p w14:paraId="04B4F4B0" w14:textId="77777777" w:rsidR="001C291A" w:rsidRDefault="00EF2BDE">
            <w:pPr>
              <w:rPr>
                <w:lang w:val="en-US"/>
              </w:rPr>
            </w:pPr>
            <w:r>
              <w:rPr>
                <w:rFonts w:eastAsia="DengXian"/>
                <w:bCs/>
                <w:szCs w:val="20"/>
                <w:lang w:val="en-GB" w:eastAsia="zh-CN"/>
              </w:rPr>
              <w:t>We are fine with the proposal, however following update is needed for flexiblke adaptations</w:t>
            </w:r>
          </w:p>
          <w:p w14:paraId="2D1BADD3" w14:textId="77777777" w:rsidR="001C291A" w:rsidRDefault="001C291A">
            <w:pPr>
              <w:pStyle w:val="Proposal"/>
              <w:rPr>
                <w:lang w:val="en-US"/>
              </w:rPr>
            </w:pPr>
          </w:p>
          <w:p w14:paraId="19E83FBC" w14:textId="77777777" w:rsidR="001C291A" w:rsidRDefault="00EF2BDE">
            <w:pPr>
              <w:rPr>
                <w:b/>
                <w:bCs/>
                <w:lang w:val="en-US"/>
              </w:rPr>
            </w:pPr>
            <w:r>
              <w:rPr>
                <w:b/>
                <w:bCs/>
                <w:lang w:val="en-US"/>
              </w:rPr>
              <w:t>Study joint design of Cell DTX/DRX and UE DTX/DRX regarding,</w:t>
            </w:r>
          </w:p>
          <w:p w14:paraId="7DE1DF18" w14:textId="77777777" w:rsidR="001C291A" w:rsidRDefault="00EF2BDE">
            <w:pPr>
              <w:pStyle w:val="affd"/>
              <w:numPr>
                <w:ilvl w:val="0"/>
                <w:numId w:val="47"/>
              </w:numPr>
              <w:rPr>
                <w:b/>
                <w:bCs/>
              </w:rPr>
            </w:pPr>
            <w:r>
              <w:rPr>
                <w:b/>
                <w:bCs/>
                <w:lang w:val="en-US"/>
              </w:rPr>
              <w:t>Applicability to IDLE/INACTIVE resp. CONNECTED state</w:t>
            </w:r>
          </w:p>
          <w:p w14:paraId="5D3886B7" w14:textId="77777777" w:rsidR="001C291A" w:rsidRDefault="00EF2BDE">
            <w:pPr>
              <w:pStyle w:val="affd"/>
              <w:numPr>
                <w:ilvl w:val="0"/>
                <w:numId w:val="47"/>
              </w:numPr>
              <w:rPr>
                <w:b/>
                <w:bCs/>
                <w:lang w:val="en-US"/>
              </w:rPr>
            </w:pPr>
            <w:r>
              <w:rPr>
                <w:b/>
                <w:bCs/>
                <w:lang w:val="en-US"/>
              </w:rPr>
              <w:t>Signals and channels that are affected (turned off) during non-active duration</w:t>
            </w:r>
          </w:p>
          <w:p w14:paraId="5C950301" w14:textId="77777777" w:rsidR="001C291A" w:rsidRDefault="00EF2BDE">
            <w:pPr>
              <w:pStyle w:val="affd"/>
              <w:numPr>
                <w:ilvl w:val="0"/>
                <w:numId w:val="47"/>
              </w:numPr>
              <w:rPr>
                <w:b/>
                <w:bCs/>
                <w:lang w:val="en-US"/>
              </w:rPr>
            </w:pPr>
            <w:r>
              <w:rPr>
                <w:b/>
                <w:bCs/>
                <w:lang w:val="en-US"/>
              </w:rPr>
              <w:t>Common (idle mode) signal adaptation and clustering,</w:t>
            </w:r>
          </w:p>
          <w:p w14:paraId="5BA1261D" w14:textId="77777777" w:rsidR="001C291A" w:rsidRDefault="00EF2BDE">
            <w:pPr>
              <w:pStyle w:val="affd"/>
              <w:numPr>
                <w:ilvl w:val="0"/>
                <w:numId w:val="47"/>
              </w:numPr>
              <w:rPr>
                <w:b/>
                <w:bCs/>
                <w:lang w:val="en-US"/>
              </w:rPr>
            </w:pPr>
            <w:r>
              <w:rPr>
                <w:b/>
                <w:bCs/>
                <w:lang w:val="en-US"/>
              </w:rPr>
              <w:t>Impact on UE latency and synchronization,</w:t>
            </w:r>
          </w:p>
          <w:p w14:paraId="503FFDD3" w14:textId="77777777" w:rsidR="001C291A" w:rsidRDefault="00EF2BDE">
            <w:pPr>
              <w:numPr>
                <w:ilvl w:val="0"/>
                <w:numId w:val="47"/>
              </w:numPr>
              <w:rPr>
                <w:rFonts w:eastAsia="DengXian"/>
                <w:bCs/>
                <w:color w:val="C9211E"/>
                <w:szCs w:val="20"/>
                <w:lang w:val="en-GB" w:eastAsia="zh-CN"/>
              </w:rPr>
            </w:pPr>
            <w:r>
              <w:rPr>
                <w:rFonts w:eastAsia="DengXian"/>
                <w:b/>
                <w:bCs/>
                <w:color w:val="C9211E"/>
                <w:szCs w:val="20"/>
                <w:lang w:val="en-US" w:eastAsia="zh-CN"/>
              </w:rPr>
              <w:t>Dynamic adaptation via traffic/QoS-based DCI/RRC configs or AI/ML prediction fits variations</w:t>
            </w:r>
          </w:p>
          <w:p w14:paraId="41F978F2" w14:textId="77777777" w:rsidR="001C291A" w:rsidRDefault="00EF2BDE">
            <w:pPr>
              <w:pStyle w:val="affd"/>
              <w:numPr>
                <w:ilvl w:val="0"/>
                <w:numId w:val="47"/>
              </w:numPr>
              <w:rPr>
                <w:b/>
                <w:bCs/>
              </w:rPr>
            </w:pPr>
            <w:r>
              <w:rPr>
                <w:rFonts w:eastAsia="DengXian"/>
                <w:b/>
                <w:bCs/>
                <w:szCs w:val="20"/>
              </w:rPr>
              <w:t>Etc.</w:t>
            </w:r>
          </w:p>
        </w:tc>
      </w:tr>
      <w:tr w:rsidR="001C291A" w:rsidRPr="00E22889" w14:paraId="2C8DEB10" w14:textId="77777777" w:rsidTr="00C006F1">
        <w:tc>
          <w:tcPr>
            <w:tcW w:w="2405" w:type="dxa"/>
          </w:tcPr>
          <w:p w14:paraId="46B59695" w14:textId="77777777" w:rsidR="001C291A" w:rsidRDefault="00EF2BDE">
            <w:pPr>
              <w:rPr>
                <w:rFonts w:eastAsia="DengXian"/>
                <w:szCs w:val="20"/>
                <w:lang w:eastAsia="zh-CN"/>
              </w:rPr>
            </w:pPr>
            <w:r>
              <w:rPr>
                <w:szCs w:val="20"/>
              </w:rPr>
              <w:t>NEC</w:t>
            </w:r>
          </w:p>
        </w:tc>
        <w:tc>
          <w:tcPr>
            <w:tcW w:w="6998" w:type="dxa"/>
          </w:tcPr>
          <w:p w14:paraId="3F5EA287" w14:textId="77777777" w:rsidR="001C291A" w:rsidRDefault="00EF2BDE">
            <w:pPr>
              <w:rPr>
                <w:rFonts w:eastAsia="DengXian"/>
                <w:szCs w:val="20"/>
                <w:lang w:val="en-GB" w:eastAsia="zh-CN"/>
              </w:rPr>
            </w:pPr>
            <w:r>
              <w:rPr>
                <w:szCs w:val="20"/>
                <w:lang w:val="en-GB"/>
              </w:rPr>
              <w:t>We propose to study the joint design of UE C-DRX and cell DTX/DRX to better control active periods. Furthermore, we believe the Cell DTX/DRX framework should be evolved to act as a master control mechanism that is tightly coupled with the adaptation of common channels and signals, enabling deeper and more holistic gNB sleep states.</w:t>
            </w:r>
          </w:p>
        </w:tc>
      </w:tr>
      <w:tr w:rsidR="001C291A" w:rsidRPr="00E22889" w14:paraId="6BA57BAC" w14:textId="77777777" w:rsidTr="00C006F1">
        <w:tc>
          <w:tcPr>
            <w:tcW w:w="2405" w:type="dxa"/>
          </w:tcPr>
          <w:p w14:paraId="5B7F8C5E" w14:textId="77777777" w:rsidR="001C291A" w:rsidRDefault="00EF2BDE">
            <w:pPr>
              <w:rPr>
                <w:sz w:val="28"/>
                <w:lang w:val="en-US"/>
              </w:rPr>
            </w:pPr>
            <w:r>
              <w:rPr>
                <w:sz w:val="28"/>
                <w:lang w:val="en-US"/>
              </w:rPr>
              <w:t>TCL</w:t>
            </w:r>
          </w:p>
        </w:tc>
        <w:tc>
          <w:tcPr>
            <w:tcW w:w="6998" w:type="dxa"/>
          </w:tcPr>
          <w:p w14:paraId="4738DDE5" w14:textId="77777777" w:rsidR="001C291A" w:rsidRDefault="00EF2BDE">
            <w:pPr>
              <w:rPr>
                <w:sz w:val="28"/>
                <w:lang w:val="en-GB"/>
              </w:rPr>
            </w:pPr>
            <w:r>
              <w:rPr>
                <w:lang w:val="en-US"/>
              </w:rPr>
              <w:t xml:space="preserve">Cell DTX/DRX cycle and related configurations will be impacted by load or </w:t>
            </w:r>
            <w:r>
              <w:rPr>
                <w:rFonts w:eastAsia="SimSun" w:hint="eastAsia"/>
                <w:lang w:val="en-US" w:eastAsia="zh-CN"/>
              </w:rPr>
              <w:t>other fact</w:t>
            </w:r>
            <w:r>
              <w:rPr>
                <w:rFonts w:eastAsia="SimSun"/>
                <w:lang w:val="en-US" w:eastAsia="zh-CN"/>
              </w:rPr>
              <w:t xml:space="preserve">ors. </w:t>
            </w:r>
            <w:r>
              <w:rPr>
                <w:lang w:val="en-US"/>
              </w:rPr>
              <w:t>We think Cell DTX/DRX study alone is necessary before joint design of both of NW and UE DTX/DRX.</w:t>
            </w:r>
          </w:p>
        </w:tc>
      </w:tr>
      <w:tr w:rsidR="001C291A" w14:paraId="2024BD92" w14:textId="77777777" w:rsidTr="00C006F1">
        <w:tc>
          <w:tcPr>
            <w:tcW w:w="2405" w:type="dxa"/>
          </w:tcPr>
          <w:p w14:paraId="46865B63" w14:textId="77777777" w:rsidR="001C291A" w:rsidRDefault="00EF2BDE">
            <w:pPr>
              <w:rPr>
                <w:rFonts w:eastAsia="DengXian"/>
                <w:sz w:val="28"/>
                <w:lang w:val="en-US" w:eastAsia="zh-CN"/>
              </w:rPr>
            </w:pPr>
            <w:r>
              <w:rPr>
                <w:rFonts w:eastAsia="DengXian" w:hint="eastAsia"/>
                <w:sz w:val="28"/>
                <w:lang w:val="en-US" w:eastAsia="zh-CN"/>
              </w:rPr>
              <w:t>CATT</w:t>
            </w:r>
          </w:p>
        </w:tc>
        <w:tc>
          <w:tcPr>
            <w:tcW w:w="6998" w:type="dxa"/>
          </w:tcPr>
          <w:p w14:paraId="2B6CC001" w14:textId="77777777" w:rsidR="001C291A" w:rsidRPr="00772A50" w:rsidRDefault="00EF2BDE">
            <w:pPr>
              <w:rPr>
                <w:rFonts w:eastAsia="DengXian"/>
                <w:bCs/>
                <w:sz w:val="20"/>
                <w:szCs w:val="20"/>
                <w:lang w:val="en-US" w:eastAsia="zh-CN"/>
              </w:rPr>
            </w:pPr>
            <w:r w:rsidRPr="00772A50">
              <w:rPr>
                <w:rFonts w:eastAsia="DengXian" w:hint="eastAsia"/>
                <w:bCs/>
                <w:sz w:val="20"/>
                <w:szCs w:val="20"/>
                <w:lang w:val="en-US" w:eastAsia="zh-CN"/>
              </w:rPr>
              <w:t>Mainly support FL</w:t>
            </w:r>
            <w:r w:rsidRPr="00772A50">
              <w:rPr>
                <w:rFonts w:eastAsia="DengXian"/>
                <w:bCs/>
                <w:sz w:val="20"/>
                <w:szCs w:val="20"/>
                <w:lang w:val="en-US" w:eastAsia="zh-CN"/>
              </w:rPr>
              <w:t>’</w:t>
            </w:r>
            <w:r w:rsidRPr="00772A50">
              <w:rPr>
                <w:rFonts w:eastAsia="DengXian" w:hint="eastAsia"/>
                <w:bCs/>
                <w:sz w:val="20"/>
                <w:szCs w:val="20"/>
                <w:lang w:val="en-US" w:eastAsia="zh-CN"/>
              </w:rPr>
              <w:t>s proposal.</w:t>
            </w:r>
          </w:p>
          <w:p w14:paraId="060EB471" w14:textId="77777777" w:rsidR="001C291A" w:rsidRPr="00772A50" w:rsidRDefault="00EF2BDE">
            <w:pPr>
              <w:rPr>
                <w:rFonts w:eastAsia="DengXian"/>
                <w:bCs/>
                <w:sz w:val="20"/>
                <w:szCs w:val="20"/>
                <w:lang w:val="en-US" w:eastAsia="zh-CN"/>
              </w:rPr>
            </w:pPr>
            <w:r w:rsidRPr="00772A50">
              <w:rPr>
                <w:rFonts w:eastAsia="DengXian" w:hint="eastAsia"/>
                <w:bCs/>
                <w:sz w:val="20"/>
                <w:szCs w:val="20"/>
                <w:lang w:val="en-US" w:eastAsia="zh-CN"/>
              </w:rPr>
              <w:lastRenderedPageBreak/>
              <w:t>The mechanism of Cell DTX/DRX in CONNECTED state can be extended to IDLE/INACTIVE state. However, detailed parameter and UE behaviours in IDLE/INACTIVE state should be further discussed, but not derictly applied.</w:t>
            </w:r>
          </w:p>
          <w:p w14:paraId="7D2D10DD" w14:textId="77777777" w:rsidR="001C291A" w:rsidRPr="00772A50" w:rsidRDefault="00EF2BDE">
            <w:pPr>
              <w:rPr>
                <w:rFonts w:eastAsia="DengXian"/>
                <w:bCs/>
                <w:sz w:val="20"/>
                <w:szCs w:val="20"/>
                <w:lang w:val="en-US" w:eastAsia="zh-CN"/>
              </w:rPr>
            </w:pPr>
            <w:r w:rsidRPr="00772A50">
              <w:rPr>
                <w:rFonts w:eastAsia="DengXian" w:hint="eastAsia"/>
                <w:bCs/>
                <w:sz w:val="20"/>
                <w:szCs w:val="20"/>
                <w:lang w:val="en-US" w:eastAsia="zh-CN"/>
              </w:rPr>
              <w:t>For the s</w:t>
            </w:r>
            <w:r w:rsidRPr="00772A50">
              <w:rPr>
                <w:rFonts w:eastAsia="DengXian"/>
                <w:bCs/>
                <w:sz w:val="20"/>
                <w:szCs w:val="20"/>
                <w:lang w:val="en-US" w:eastAsia="zh-CN"/>
              </w:rPr>
              <w:t>ignals and channels</w:t>
            </w:r>
            <w:r w:rsidRPr="00772A50">
              <w:rPr>
                <w:rFonts w:eastAsia="DengXian" w:hint="eastAsia"/>
                <w:bCs/>
                <w:sz w:val="20"/>
                <w:szCs w:val="20"/>
                <w:lang w:val="en-US" w:eastAsia="zh-CN"/>
              </w:rPr>
              <w:t xml:space="preserve"> during non-active duration might be tured off or with the sparse periodicity, thus, </w:t>
            </w:r>
            <w:r w:rsidRPr="00772A50">
              <w:rPr>
                <w:rFonts w:eastAsia="DengXian"/>
                <w:bCs/>
                <w:sz w:val="20"/>
                <w:szCs w:val="20"/>
                <w:lang w:val="en-US" w:eastAsia="zh-CN"/>
              </w:rPr>
              <w:t>“</w:t>
            </w:r>
            <w:r w:rsidRPr="00772A50">
              <w:rPr>
                <w:rFonts w:eastAsia="DengXian" w:hint="eastAsia"/>
                <w:bCs/>
                <w:sz w:val="20"/>
                <w:szCs w:val="20"/>
                <w:lang w:val="en-US" w:eastAsia="zh-CN"/>
              </w:rPr>
              <w:t>tured off</w:t>
            </w:r>
            <w:r w:rsidRPr="00772A50">
              <w:rPr>
                <w:rFonts w:eastAsia="DengXian"/>
                <w:bCs/>
                <w:sz w:val="20"/>
                <w:szCs w:val="20"/>
                <w:lang w:val="en-US" w:eastAsia="zh-CN"/>
              </w:rPr>
              <w:t>”</w:t>
            </w:r>
            <w:r w:rsidRPr="00772A50">
              <w:rPr>
                <w:rFonts w:eastAsia="DengXian" w:hint="eastAsia"/>
                <w:bCs/>
                <w:sz w:val="20"/>
                <w:szCs w:val="20"/>
                <w:lang w:val="en-US" w:eastAsia="zh-CN"/>
              </w:rPr>
              <w:t xml:space="preserve"> is only an example.</w:t>
            </w:r>
          </w:p>
          <w:p w14:paraId="44ECE8DE" w14:textId="77777777" w:rsidR="001C291A" w:rsidRPr="00772A50" w:rsidRDefault="00EF2BDE">
            <w:pPr>
              <w:rPr>
                <w:rFonts w:eastAsia="DengXian"/>
                <w:bCs/>
                <w:sz w:val="20"/>
                <w:szCs w:val="20"/>
                <w:lang w:val="en-US" w:eastAsia="zh-CN"/>
              </w:rPr>
            </w:pPr>
            <w:r w:rsidRPr="00772A50">
              <w:rPr>
                <w:rFonts w:eastAsia="DengXian" w:hint="eastAsia"/>
                <w:bCs/>
                <w:sz w:val="20"/>
                <w:szCs w:val="20"/>
                <w:lang w:val="en-US" w:eastAsia="zh-CN"/>
              </w:rPr>
              <w:t>Thus, o</w:t>
            </w:r>
            <w:r w:rsidRPr="00772A50">
              <w:rPr>
                <w:rFonts w:eastAsia="DengXian"/>
                <w:bCs/>
                <w:sz w:val="20"/>
                <w:szCs w:val="20"/>
                <w:lang w:val="en-US" w:eastAsia="zh-CN"/>
              </w:rPr>
              <w:t>ur preffered updated proposal as follows:</w:t>
            </w:r>
            <w:r w:rsidRPr="00772A50">
              <w:rPr>
                <w:rFonts w:eastAsia="DengXian" w:hint="eastAsia"/>
                <w:bCs/>
                <w:sz w:val="20"/>
                <w:szCs w:val="20"/>
                <w:lang w:val="en-US" w:eastAsia="zh-CN"/>
              </w:rPr>
              <w:t xml:space="preserve"> </w:t>
            </w:r>
          </w:p>
          <w:p w14:paraId="4FAE6CC8" w14:textId="77777777" w:rsidR="001C291A" w:rsidRPr="00772A50" w:rsidRDefault="00EF2BDE">
            <w:pPr>
              <w:rPr>
                <w:rFonts w:eastAsia="DengXian"/>
                <w:bCs/>
                <w:sz w:val="20"/>
                <w:szCs w:val="20"/>
                <w:lang w:val="en-US" w:eastAsia="zh-CN"/>
              </w:rPr>
            </w:pPr>
            <w:r w:rsidRPr="00772A50">
              <w:rPr>
                <w:rFonts w:eastAsia="DengXian"/>
                <w:bCs/>
                <w:sz w:val="20"/>
                <w:szCs w:val="20"/>
                <w:lang w:val="en-US" w:eastAsia="zh-CN"/>
              </w:rPr>
              <w:t>FL Proposal 6</w:t>
            </w:r>
            <w:r w:rsidRPr="00772A50">
              <w:rPr>
                <w:rFonts w:eastAsia="DengXian"/>
                <w:bCs/>
                <w:sz w:val="20"/>
                <w:szCs w:val="20"/>
                <w:lang w:val="en-US" w:eastAsia="zh-CN"/>
              </w:rPr>
              <w:tab/>
            </w:r>
          </w:p>
          <w:p w14:paraId="71901037" w14:textId="77777777" w:rsidR="001C291A" w:rsidRPr="00772A50" w:rsidRDefault="00EF2BDE">
            <w:pPr>
              <w:rPr>
                <w:rFonts w:eastAsia="DengXian"/>
                <w:bCs/>
                <w:sz w:val="20"/>
                <w:szCs w:val="20"/>
                <w:lang w:val="en-US" w:eastAsia="zh-CN"/>
              </w:rPr>
            </w:pPr>
            <w:r w:rsidRPr="00772A50">
              <w:rPr>
                <w:rFonts w:eastAsia="DengXian"/>
                <w:bCs/>
                <w:sz w:val="20"/>
                <w:szCs w:val="20"/>
                <w:lang w:val="en-US" w:eastAsia="zh-CN"/>
              </w:rPr>
              <w:t xml:space="preserve">Study joint </w:t>
            </w:r>
            <w:r>
              <w:rPr>
                <w:rFonts w:eastAsia="SimSun"/>
                <w:lang w:val="en-US" w:eastAsia="zh-CN"/>
              </w:rPr>
              <w:t>design</w:t>
            </w:r>
            <w:r w:rsidRPr="00772A50">
              <w:rPr>
                <w:rFonts w:eastAsia="DengXian"/>
                <w:bCs/>
                <w:sz w:val="20"/>
                <w:szCs w:val="20"/>
                <w:lang w:val="en-US" w:eastAsia="zh-CN"/>
              </w:rPr>
              <w:t xml:space="preserve"> of Cell DTX/DRX and UE DTX/DRX regarding,</w:t>
            </w:r>
          </w:p>
          <w:p w14:paraId="3ECB0CD6" w14:textId="77777777" w:rsidR="001C291A" w:rsidRPr="00772A50" w:rsidRDefault="00EF2BDE">
            <w:pPr>
              <w:rPr>
                <w:rFonts w:eastAsia="DengXian"/>
                <w:bCs/>
                <w:strike/>
                <w:sz w:val="20"/>
                <w:szCs w:val="20"/>
                <w:lang w:val="en-US" w:eastAsia="zh-CN"/>
              </w:rPr>
            </w:pPr>
            <w:r w:rsidRPr="00772A50">
              <w:rPr>
                <w:rFonts w:eastAsia="DengXian" w:hint="eastAsia"/>
                <w:bCs/>
                <w:sz w:val="20"/>
                <w:szCs w:val="20"/>
                <w:lang w:val="en-US" w:eastAsia="zh-CN"/>
              </w:rPr>
              <w:t>•</w:t>
            </w:r>
            <w:r w:rsidRPr="00772A50">
              <w:rPr>
                <w:rFonts w:eastAsia="DengXian"/>
                <w:bCs/>
                <w:sz w:val="20"/>
                <w:szCs w:val="20"/>
                <w:lang w:val="en-US" w:eastAsia="zh-CN"/>
              </w:rPr>
              <w:tab/>
              <w:t xml:space="preserve">Applicability to IDLE/INACTIVE </w:t>
            </w:r>
            <w:r w:rsidRPr="00772A50">
              <w:rPr>
                <w:rFonts w:eastAsia="DengXian"/>
                <w:bCs/>
                <w:strike/>
                <w:color w:val="FF0000"/>
                <w:sz w:val="20"/>
                <w:szCs w:val="20"/>
                <w:lang w:val="en-US" w:eastAsia="zh-CN"/>
              </w:rPr>
              <w:t>resp. CONNECTED state</w:t>
            </w:r>
          </w:p>
          <w:p w14:paraId="0EB83527" w14:textId="77777777" w:rsidR="001C291A" w:rsidRPr="00772A50" w:rsidRDefault="00EF2BDE">
            <w:pPr>
              <w:rPr>
                <w:rFonts w:eastAsia="DengXian"/>
                <w:bCs/>
                <w:sz w:val="20"/>
                <w:szCs w:val="20"/>
                <w:lang w:val="en-US" w:eastAsia="zh-CN"/>
              </w:rPr>
            </w:pPr>
            <w:r w:rsidRPr="00772A50">
              <w:rPr>
                <w:rFonts w:eastAsia="DengXian" w:hint="eastAsia"/>
                <w:bCs/>
                <w:sz w:val="20"/>
                <w:szCs w:val="20"/>
                <w:lang w:val="en-US" w:eastAsia="zh-CN"/>
              </w:rPr>
              <w:t>•</w:t>
            </w:r>
            <w:r w:rsidRPr="00772A50">
              <w:rPr>
                <w:rFonts w:eastAsia="DengXian"/>
                <w:bCs/>
                <w:sz w:val="20"/>
                <w:szCs w:val="20"/>
                <w:lang w:val="en-US" w:eastAsia="zh-CN"/>
              </w:rPr>
              <w:tab/>
              <w:t>Signals and channels that are affected (</w:t>
            </w:r>
            <w:r w:rsidRPr="00772A50">
              <w:rPr>
                <w:rFonts w:eastAsia="DengXian" w:hint="eastAsia"/>
                <w:bCs/>
                <w:color w:val="FF0000"/>
                <w:sz w:val="20"/>
                <w:szCs w:val="20"/>
                <w:lang w:val="en-US" w:eastAsia="zh-CN"/>
              </w:rPr>
              <w:t xml:space="preserve">e.g. </w:t>
            </w:r>
            <w:r w:rsidRPr="00772A50">
              <w:rPr>
                <w:rFonts w:eastAsia="DengXian"/>
                <w:bCs/>
                <w:sz w:val="20"/>
                <w:szCs w:val="20"/>
                <w:lang w:val="en-US" w:eastAsia="zh-CN"/>
              </w:rPr>
              <w:t>turned off</w:t>
            </w:r>
            <w:r w:rsidRPr="00772A50">
              <w:rPr>
                <w:rFonts w:eastAsia="DengXian" w:hint="eastAsia"/>
                <w:bCs/>
                <w:sz w:val="20"/>
                <w:szCs w:val="20"/>
                <w:lang w:val="en-US" w:eastAsia="zh-CN"/>
              </w:rPr>
              <w:t xml:space="preserve"> </w:t>
            </w:r>
            <w:r w:rsidRPr="00772A50">
              <w:rPr>
                <w:rFonts w:eastAsia="DengXian" w:hint="eastAsia"/>
                <w:bCs/>
                <w:color w:val="FF0000"/>
                <w:sz w:val="20"/>
                <w:szCs w:val="20"/>
                <w:lang w:val="en-US" w:eastAsia="zh-CN"/>
              </w:rPr>
              <w:t>or sparse periodiciy</w:t>
            </w:r>
            <w:r w:rsidRPr="00772A50">
              <w:rPr>
                <w:rFonts w:eastAsia="DengXian"/>
                <w:bCs/>
                <w:sz w:val="20"/>
                <w:szCs w:val="20"/>
                <w:lang w:val="en-US" w:eastAsia="zh-CN"/>
              </w:rPr>
              <w:t>) during non-active duration</w:t>
            </w:r>
          </w:p>
          <w:p w14:paraId="4BDBD09D" w14:textId="77777777" w:rsidR="001C291A" w:rsidRPr="00772A50" w:rsidRDefault="00EF2BDE">
            <w:pPr>
              <w:rPr>
                <w:rFonts w:eastAsia="DengXian"/>
                <w:bCs/>
                <w:sz w:val="20"/>
                <w:szCs w:val="20"/>
                <w:lang w:val="en-US" w:eastAsia="zh-CN"/>
              </w:rPr>
            </w:pPr>
            <w:r w:rsidRPr="00772A50">
              <w:rPr>
                <w:rFonts w:eastAsia="DengXian" w:hint="eastAsia"/>
                <w:bCs/>
                <w:sz w:val="20"/>
                <w:szCs w:val="20"/>
                <w:lang w:val="en-US" w:eastAsia="zh-CN"/>
              </w:rPr>
              <w:t>•</w:t>
            </w:r>
            <w:r w:rsidRPr="00772A50">
              <w:rPr>
                <w:rFonts w:eastAsia="DengXian"/>
                <w:bCs/>
                <w:sz w:val="20"/>
                <w:szCs w:val="20"/>
                <w:lang w:val="en-US" w:eastAsia="zh-CN"/>
              </w:rPr>
              <w:tab/>
              <w:t>Common (idle mode) signal adaptation and clustering,</w:t>
            </w:r>
          </w:p>
          <w:p w14:paraId="4ADF00C2" w14:textId="77777777" w:rsidR="001C291A" w:rsidRPr="00772A50" w:rsidRDefault="00EF2BDE">
            <w:pPr>
              <w:rPr>
                <w:rFonts w:eastAsia="DengXian"/>
                <w:bCs/>
                <w:sz w:val="20"/>
                <w:szCs w:val="20"/>
                <w:lang w:val="en-US" w:eastAsia="zh-CN"/>
              </w:rPr>
            </w:pPr>
            <w:r w:rsidRPr="00772A50">
              <w:rPr>
                <w:rFonts w:eastAsia="DengXian" w:hint="eastAsia"/>
                <w:bCs/>
                <w:sz w:val="20"/>
                <w:szCs w:val="20"/>
                <w:lang w:val="en-US" w:eastAsia="zh-CN"/>
              </w:rPr>
              <w:t>•</w:t>
            </w:r>
            <w:r w:rsidRPr="00772A50">
              <w:rPr>
                <w:rFonts w:eastAsia="DengXian"/>
                <w:bCs/>
                <w:sz w:val="20"/>
                <w:szCs w:val="20"/>
                <w:lang w:val="en-US" w:eastAsia="zh-CN"/>
              </w:rPr>
              <w:tab/>
              <w:t>Impact on UE latency and synchronization,</w:t>
            </w:r>
          </w:p>
          <w:p w14:paraId="682CF7A1" w14:textId="77777777" w:rsidR="001C291A" w:rsidRDefault="00EF2BDE">
            <w:pPr>
              <w:rPr>
                <w:lang w:val="en-US"/>
              </w:rPr>
            </w:pPr>
            <w:r>
              <w:rPr>
                <w:rFonts w:eastAsia="DengXian" w:hint="eastAsia"/>
                <w:bCs/>
                <w:sz w:val="20"/>
                <w:szCs w:val="20"/>
                <w:lang w:eastAsia="zh-CN"/>
              </w:rPr>
              <w:t>•</w:t>
            </w:r>
            <w:r>
              <w:rPr>
                <w:rFonts w:eastAsia="DengXian"/>
                <w:bCs/>
                <w:sz w:val="20"/>
                <w:szCs w:val="20"/>
                <w:lang w:eastAsia="zh-CN"/>
              </w:rPr>
              <w:tab/>
              <w:t>Etc.</w:t>
            </w:r>
          </w:p>
        </w:tc>
      </w:tr>
      <w:tr w:rsidR="001C291A" w:rsidRPr="00E22889" w14:paraId="7394DC8B" w14:textId="77777777" w:rsidTr="00C006F1">
        <w:tc>
          <w:tcPr>
            <w:tcW w:w="2405" w:type="dxa"/>
          </w:tcPr>
          <w:p w14:paraId="3C895AF6" w14:textId="77777777" w:rsidR="001C291A" w:rsidRDefault="00EF2BDE">
            <w:pPr>
              <w:rPr>
                <w:rFonts w:eastAsia="DengXian"/>
                <w:szCs w:val="18"/>
                <w:lang w:val="en-US" w:eastAsia="zh-CN"/>
              </w:rPr>
            </w:pPr>
            <w:r>
              <w:rPr>
                <w:rFonts w:eastAsia="DengXian"/>
                <w:szCs w:val="18"/>
                <w:lang w:val="en-US" w:eastAsia="zh-CN"/>
              </w:rPr>
              <w:lastRenderedPageBreak/>
              <w:t>AT&amp;T</w:t>
            </w:r>
          </w:p>
        </w:tc>
        <w:tc>
          <w:tcPr>
            <w:tcW w:w="6998" w:type="dxa"/>
          </w:tcPr>
          <w:p w14:paraId="7C736FCC" w14:textId="77777777" w:rsidR="001C291A" w:rsidRPr="00772A50" w:rsidRDefault="00EF2BDE">
            <w:pPr>
              <w:rPr>
                <w:rFonts w:eastAsia="DengXian"/>
                <w:bCs/>
                <w:szCs w:val="20"/>
                <w:lang w:val="en-US" w:eastAsia="zh-CN"/>
              </w:rPr>
            </w:pPr>
            <w:r>
              <w:rPr>
                <w:lang w:val="en-US"/>
              </w:rPr>
              <w:t>Support. Agree with comments above for joint design of UE C-DRX and cell DTX/DRX for UEs in RRC connected mode</w:t>
            </w:r>
          </w:p>
        </w:tc>
      </w:tr>
      <w:tr w:rsidR="001C291A" w:rsidRPr="00E22889" w14:paraId="292FF82C" w14:textId="77777777" w:rsidTr="00C006F1">
        <w:tc>
          <w:tcPr>
            <w:tcW w:w="2405" w:type="dxa"/>
          </w:tcPr>
          <w:p w14:paraId="30DDAF04" w14:textId="77777777" w:rsidR="001C291A" w:rsidRDefault="00EF2BDE">
            <w:pPr>
              <w:rPr>
                <w:rFonts w:eastAsia="DengXian"/>
                <w:szCs w:val="18"/>
                <w:lang w:val="en-US" w:eastAsia="zh-CN"/>
              </w:rPr>
            </w:pPr>
            <w:r>
              <w:rPr>
                <w:rFonts w:eastAsia="DengXian"/>
                <w:bCs/>
                <w:szCs w:val="20"/>
                <w:lang w:eastAsia="zh-CN"/>
              </w:rPr>
              <w:t>Xiaomi</w:t>
            </w:r>
          </w:p>
        </w:tc>
        <w:tc>
          <w:tcPr>
            <w:tcW w:w="6998" w:type="dxa"/>
          </w:tcPr>
          <w:p w14:paraId="4390034C" w14:textId="77777777" w:rsidR="001C291A" w:rsidRPr="00772A50" w:rsidRDefault="00EF2BDE">
            <w:pPr>
              <w:rPr>
                <w:rFonts w:eastAsia="DengXian"/>
                <w:bCs/>
                <w:szCs w:val="20"/>
                <w:lang w:val="en-US" w:eastAsia="zh-CN"/>
              </w:rPr>
            </w:pPr>
            <w:r w:rsidRPr="00772A50">
              <w:rPr>
                <w:rFonts w:eastAsia="DengXian" w:hint="eastAsia"/>
                <w:bCs/>
                <w:szCs w:val="20"/>
                <w:lang w:val="en-US" w:eastAsia="zh-CN"/>
              </w:rPr>
              <w:t>W</w:t>
            </w:r>
            <w:r w:rsidRPr="00772A50">
              <w:rPr>
                <w:rFonts w:eastAsia="DengXian"/>
                <w:bCs/>
                <w:szCs w:val="20"/>
                <w:lang w:val="en-US" w:eastAsia="zh-CN"/>
              </w:rPr>
              <w:t>e are supportive to jointly consider UES and NES mechanism in order to achieve the best compromise for both side.</w:t>
            </w:r>
          </w:p>
          <w:p w14:paraId="06DB4218" w14:textId="77777777" w:rsidR="001C291A" w:rsidRPr="00772A50" w:rsidRDefault="00EF2BDE">
            <w:pPr>
              <w:rPr>
                <w:rFonts w:eastAsia="DengXian"/>
                <w:bCs/>
                <w:szCs w:val="20"/>
                <w:lang w:val="en-US" w:eastAsia="zh-CN"/>
              </w:rPr>
            </w:pPr>
            <w:r w:rsidRPr="00772A50">
              <w:rPr>
                <w:rFonts w:eastAsia="DengXian" w:hint="eastAsia"/>
                <w:bCs/>
                <w:szCs w:val="20"/>
                <w:lang w:val="en-US" w:eastAsia="zh-CN"/>
              </w:rPr>
              <w:t>H</w:t>
            </w:r>
            <w:r w:rsidRPr="00772A50">
              <w:rPr>
                <w:rFonts w:eastAsia="DengXian"/>
                <w:bCs/>
                <w:szCs w:val="20"/>
                <w:lang w:val="en-US" w:eastAsia="zh-CN"/>
              </w:rPr>
              <w:t>owever, we need to identify and conclude what kind of enhancement need to be handled for each side before a joint mechanism comes out. Otherwise, it will complicate the discussion.</w:t>
            </w:r>
          </w:p>
          <w:p w14:paraId="24835123" w14:textId="77777777" w:rsidR="001C291A" w:rsidRPr="00772A50" w:rsidRDefault="00EF2BDE">
            <w:pPr>
              <w:rPr>
                <w:rFonts w:eastAsia="DengXian"/>
                <w:bCs/>
                <w:szCs w:val="20"/>
                <w:lang w:val="en-US" w:eastAsia="zh-CN"/>
              </w:rPr>
            </w:pPr>
            <w:r w:rsidRPr="00772A50">
              <w:rPr>
                <w:rFonts w:eastAsia="DengXian"/>
                <w:bCs/>
                <w:szCs w:val="20"/>
                <w:lang w:val="en-US" w:eastAsia="zh-CN"/>
              </w:rPr>
              <w:t>Furthermore, we are not sure the relationship between UE DTX/DRX and C-DRX. UE DTX/DRX is a kind of new mechanism not specified/supported before.</w:t>
            </w:r>
          </w:p>
          <w:p w14:paraId="5CCC6AF4" w14:textId="77777777" w:rsidR="001C291A" w:rsidRDefault="00EF2BDE">
            <w:pPr>
              <w:rPr>
                <w:lang w:val="en-US"/>
              </w:rPr>
            </w:pPr>
            <w:r w:rsidRPr="00772A50">
              <w:rPr>
                <w:rFonts w:eastAsia="DengXian"/>
                <w:bCs/>
                <w:szCs w:val="20"/>
                <w:lang w:val="en-US" w:eastAsia="zh-CN"/>
              </w:rPr>
              <w:t>Hence, we propose we first focus on whether and how to better support Cell DTX/DRX.</w:t>
            </w:r>
          </w:p>
        </w:tc>
      </w:tr>
      <w:tr w:rsidR="001C291A" w:rsidRPr="00E22889" w14:paraId="44BED1A2" w14:textId="77777777" w:rsidTr="00C006F1">
        <w:tc>
          <w:tcPr>
            <w:tcW w:w="2405" w:type="dxa"/>
          </w:tcPr>
          <w:p w14:paraId="3050682F" w14:textId="77777777" w:rsidR="001C291A" w:rsidRDefault="00EF2BDE">
            <w:pPr>
              <w:rPr>
                <w:b/>
                <w:bCs/>
                <w:sz w:val="20"/>
                <w:szCs w:val="20"/>
              </w:rPr>
            </w:pPr>
            <w:r>
              <w:rPr>
                <w:rFonts w:eastAsia="SimSun" w:hint="eastAsia"/>
                <w:sz w:val="20"/>
                <w:szCs w:val="20"/>
                <w:lang w:val="en-US" w:eastAsia="zh-CN"/>
              </w:rPr>
              <w:t>OPPO</w:t>
            </w:r>
          </w:p>
        </w:tc>
        <w:tc>
          <w:tcPr>
            <w:tcW w:w="6998" w:type="dxa"/>
          </w:tcPr>
          <w:p w14:paraId="17B98F65" w14:textId="77777777" w:rsidR="001C291A" w:rsidRPr="00772A50" w:rsidRDefault="00EF2BDE">
            <w:pPr>
              <w:rPr>
                <w:b/>
                <w:bCs/>
                <w:sz w:val="20"/>
                <w:szCs w:val="20"/>
                <w:lang w:val="en-US"/>
              </w:rPr>
            </w:pPr>
            <w:r>
              <w:rPr>
                <w:rFonts w:eastAsia="SimSun" w:hint="eastAsia"/>
                <w:sz w:val="20"/>
                <w:szCs w:val="20"/>
                <w:lang w:val="en-US" w:eastAsia="zh-CN"/>
              </w:rPr>
              <w:t xml:space="preserve">General ok, but we need to clarify what UE latency is. It is a latency of scheduling or synchronization. </w:t>
            </w:r>
          </w:p>
        </w:tc>
      </w:tr>
      <w:tr w:rsidR="001C291A" w14:paraId="32E5E880" w14:textId="77777777" w:rsidTr="00C006F1">
        <w:tc>
          <w:tcPr>
            <w:tcW w:w="2405" w:type="dxa"/>
          </w:tcPr>
          <w:p w14:paraId="677D19AD" w14:textId="77777777" w:rsidR="001C291A" w:rsidRDefault="00EF2BDE">
            <w:pPr>
              <w:rPr>
                <w:rFonts w:eastAsia="SimSun"/>
                <w:szCs w:val="20"/>
                <w:lang w:val="en-US" w:eastAsia="zh-CN"/>
              </w:rPr>
            </w:pPr>
            <w:r>
              <w:rPr>
                <w:bCs/>
                <w:sz w:val="20"/>
                <w:szCs w:val="20"/>
              </w:rPr>
              <w:t>Samsung</w:t>
            </w:r>
          </w:p>
        </w:tc>
        <w:tc>
          <w:tcPr>
            <w:tcW w:w="6998" w:type="dxa"/>
          </w:tcPr>
          <w:p w14:paraId="454EFC48" w14:textId="77777777" w:rsidR="001C291A" w:rsidRPr="00772A50" w:rsidRDefault="00EF2BDE">
            <w:pPr>
              <w:rPr>
                <w:rFonts w:eastAsia="Malgun Gothic"/>
                <w:bCs/>
                <w:sz w:val="20"/>
                <w:szCs w:val="20"/>
                <w:lang w:val="en-US" w:eastAsia="ko-KR"/>
              </w:rPr>
            </w:pPr>
            <w:r w:rsidRPr="00772A50">
              <w:rPr>
                <w:rFonts w:eastAsia="Malgun Gothic"/>
                <w:bCs/>
                <w:sz w:val="20"/>
                <w:szCs w:val="20"/>
                <w:lang w:val="en-US" w:eastAsia="ko-KR"/>
              </w:rPr>
              <w:t xml:space="preserve">Before start with </w:t>
            </w:r>
            <w:r>
              <w:rPr>
                <w:rFonts w:eastAsia="Malgun Gothic"/>
                <w:bCs/>
                <w:sz w:val="20"/>
                <w:szCs w:val="20"/>
                <w:lang w:val="en-US" w:eastAsia="ko-KR"/>
              </w:rPr>
              <w:t>”</w:t>
            </w:r>
            <w:r w:rsidRPr="00772A50">
              <w:rPr>
                <w:rFonts w:eastAsia="Malgun Gothic"/>
                <w:bCs/>
                <w:sz w:val="20"/>
                <w:szCs w:val="20"/>
                <w:lang w:val="en-US" w:eastAsia="ko-KR"/>
              </w:rPr>
              <w:t>joint“ design, need to study each Cell DTX/DRX and UE DTX/DRX in the context of 6GR.</w:t>
            </w:r>
          </w:p>
          <w:p w14:paraId="0231285B" w14:textId="77777777" w:rsidR="001C291A" w:rsidRDefault="00EF2BDE">
            <w:pPr>
              <w:rPr>
                <w:rFonts w:eastAsia="SimSun"/>
                <w:szCs w:val="20"/>
                <w:lang w:val="en-US" w:eastAsia="zh-CN"/>
              </w:rPr>
            </w:pPr>
            <w:r w:rsidRPr="00772A50">
              <w:rPr>
                <w:bCs/>
                <w:sz w:val="20"/>
                <w:szCs w:val="20"/>
                <w:lang w:val="en-US"/>
              </w:rPr>
              <w:t xml:space="preserve">We also need to consider relation/overlap of cell activation/deactivation/dormancy with Cell DTX/DRX. For instance, we should consider whether Cell DTX/DRX (as understood based on Rel-18 NES) offers any substantial benefit(s) on top of cell activation/deactivation/dormancy. </w:t>
            </w:r>
            <w:r>
              <w:rPr>
                <w:bCs/>
                <w:sz w:val="20"/>
                <w:szCs w:val="20"/>
              </w:rPr>
              <w:t>This holds for both CONNECTED and IDLE/INACTIVE modes.</w:t>
            </w:r>
          </w:p>
        </w:tc>
      </w:tr>
      <w:tr w:rsidR="001C291A" w:rsidRPr="00E22889" w14:paraId="1A5AB28C" w14:textId="77777777" w:rsidTr="00C006F1">
        <w:tc>
          <w:tcPr>
            <w:tcW w:w="2405" w:type="dxa"/>
          </w:tcPr>
          <w:p w14:paraId="39154E3E" w14:textId="77777777" w:rsidR="001C291A" w:rsidRDefault="00EF2BDE">
            <w:pPr>
              <w:rPr>
                <w:bCs/>
                <w:szCs w:val="20"/>
              </w:rPr>
            </w:pPr>
            <w:r>
              <w:rPr>
                <w:sz w:val="20"/>
                <w:szCs w:val="20"/>
              </w:rPr>
              <w:t>Qualcomm</w:t>
            </w:r>
          </w:p>
        </w:tc>
        <w:tc>
          <w:tcPr>
            <w:tcW w:w="6998" w:type="dxa"/>
          </w:tcPr>
          <w:p w14:paraId="016785E8" w14:textId="77777777" w:rsidR="001C291A" w:rsidRDefault="00EF2BDE">
            <w:pPr>
              <w:rPr>
                <w:sz w:val="20"/>
                <w:szCs w:val="20"/>
              </w:rPr>
            </w:pPr>
            <w:r w:rsidRPr="00772A50">
              <w:rPr>
                <w:sz w:val="20"/>
                <w:szCs w:val="20"/>
                <w:lang w:val="en-US"/>
              </w:rPr>
              <w:t xml:space="preserve">For the 3rd bullet, it is unclar on signal adaptation and its relation to DTX/DRX. </w:t>
            </w:r>
            <w:r>
              <w:rPr>
                <w:sz w:val="20"/>
                <w:szCs w:val="20"/>
              </w:rPr>
              <w:t xml:space="preserve">We suggest the </w:t>
            </w:r>
            <w:r>
              <w:rPr>
                <w:color w:val="FF0000"/>
                <w:sz w:val="20"/>
                <w:szCs w:val="20"/>
              </w:rPr>
              <w:t>following update</w:t>
            </w:r>
            <w:r>
              <w:rPr>
                <w:sz w:val="20"/>
                <w:szCs w:val="20"/>
              </w:rPr>
              <w:t>:</w:t>
            </w:r>
          </w:p>
          <w:p w14:paraId="7B88BF8A" w14:textId="77777777" w:rsidR="001C291A" w:rsidRPr="00772A50" w:rsidRDefault="00EF2BDE">
            <w:pPr>
              <w:pStyle w:val="affd"/>
              <w:numPr>
                <w:ilvl w:val="0"/>
                <w:numId w:val="48"/>
              </w:numPr>
              <w:spacing w:after="0"/>
              <w:rPr>
                <w:szCs w:val="20"/>
                <w:lang w:val="en-US"/>
              </w:rPr>
            </w:pPr>
            <w:r w:rsidRPr="00772A50">
              <w:rPr>
                <w:szCs w:val="20"/>
                <w:lang w:val="en-US"/>
              </w:rPr>
              <w:t xml:space="preserve">Common </w:t>
            </w:r>
            <w:r w:rsidRPr="00772A50">
              <w:rPr>
                <w:strike/>
                <w:color w:val="FF0000"/>
                <w:szCs w:val="20"/>
                <w:lang w:val="en-US"/>
              </w:rPr>
              <w:t>(idle mode)</w:t>
            </w:r>
            <w:r w:rsidRPr="00772A50">
              <w:rPr>
                <w:color w:val="FF0000"/>
                <w:szCs w:val="20"/>
                <w:lang w:val="en-US"/>
              </w:rPr>
              <w:t xml:space="preserve"> </w:t>
            </w:r>
            <w:r w:rsidRPr="00772A50">
              <w:rPr>
                <w:szCs w:val="20"/>
                <w:lang w:val="en-US"/>
              </w:rPr>
              <w:t xml:space="preserve">signal </w:t>
            </w:r>
            <w:r w:rsidRPr="00772A50">
              <w:rPr>
                <w:strike/>
                <w:color w:val="FF0000"/>
                <w:szCs w:val="20"/>
                <w:lang w:val="en-US"/>
              </w:rPr>
              <w:t>adaptation and</w:t>
            </w:r>
            <w:r w:rsidRPr="00772A50">
              <w:rPr>
                <w:color w:val="FF0000"/>
                <w:szCs w:val="20"/>
                <w:lang w:val="en-US"/>
              </w:rPr>
              <w:t xml:space="preserve"> </w:t>
            </w:r>
            <w:r w:rsidRPr="00772A50">
              <w:rPr>
                <w:szCs w:val="20"/>
                <w:lang w:val="en-US"/>
              </w:rPr>
              <w:t>clustering</w:t>
            </w:r>
          </w:p>
          <w:p w14:paraId="4828FC0E" w14:textId="77777777" w:rsidR="001C291A" w:rsidRPr="00772A50" w:rsidRDefault="00EF2BDE">
            <w:pPr>
              <w:rPr>
                <w:sz w:val="20"/>
                <w:szCs w:val="20"/>
                <w:lang w:val="en-US"/>
              </w:rPr>
            </w:pPr>
            <w:r w:rsidRPr="00772A50">
              <w:rPr>
                <w:sz w:val="20"/>
                <w:szCs w:val="20"/>
                <w:lang w:val="en-US"/>
              </w:rPr>
              <w:t>For the 4th bullet, we suggest the following update:</w:t>
            </w:r>
          </w:p>
          <w:p w14:paraId="675A9241" w14:textId="77777777" w:rsidR="001C291A" w:rsidRDefault="00EF2BDE">
            <w:pPr>
              <w:pStyle w:val="affd"/>
              <w:numPr>
                <w:ilvl w:val="0"/>
                <w:numId w:val="48"/>
              </w:numPr>
              <w:tabs>
                <w:tab w:val="left" w:pos="720"/>
              </w:tabs>
              <w:spacing w:after="0"/>
              <w:rPr>
                <w:lang w:val="en-US"/>
              </w:rPr>
            </w:pPr>
            <w:r>
              <w:rPr>
                <w:lang w:val="en-US"/>
              </w:rPr>
              <w:t xml:space="preserve">Impact on UE latency, </w:t>
            </w:r>
            <w:r>
              <w:rPr>
                <w:color w:val="FF0000"/>
                <w:lang w:val="en-US"/>
              </w:rPr>
              <w:t xml:space="preserve">complexity, energy consumption </w:t>
            </w:r>
            <w:r>
              <w:rPr>
                <w:lang w:val="en-US"/>
              </w:rPr>
              <w:t xml:space="preserve">and synchronization, </w:t>
            </w:r>
            <w:r>
              <w:rPr>
                <w:color w:val="FF0000"/>
                <w:lang w:val="en-US"/>
              </w:rPr>
              <w:t>and RRM</w:t>
            </w:r>
          </w:p>
          <w:p w14:paraId="18A9BA68" w14:textId="77777777" w:rsidR="001C291A" w:rsidRDefault="001C291A">
            <w:pPr>
              <w:rPr>
                <w:szCs w:val="20"/>
                <w:lang w:val="en-US"/>
              </w:rPr>
            </w:pPr>
          </w:p>
          <w:p w14:paraId="4260E5BF" w14:textId="77777777" w:rsidR="001C291A" w:rsidRPr="00772A50" w:rsidRDefault="00EF2BDE">
            <w:pPr>
              <w:rPr>
                <w:rFonts w:eastAsia="Malgun Gothic"/>
                <w:bCs/>
                <w:szCs w:val="20"/>
                <w:lang w:val="en-US" w:eastAsia="ko-KR"/>
              </w:rPr>
            </w:pPr>
            <w:r>
              <w:rPr>
                <w:szCs w:val="20"/>
                <w:lang w:val="en-US"/>
              </w:rPr>
              <w:t>Also, it is safe to include “at least” at the end of the main sentence.</w:t>
            </w:r>
          </w:p>
        </w:tc>
      </w:tr>
      <w:tr w:rsidR="001C291A" w:rsidRPr="00E22889" w14:paraId="22D4A53E" w14:textId="77777777" w:rsidTr="00C006F1">
        <w:tc>
          <w:tcPr>
            <w:tcW w:w="2405" w:type="dxa"/>
          </w:tcPr>
          <w:p w14:paraId="24805664" w14:textId="77777777" w:rsidR="001C291A" w:rsidRDefault="00EF2BDE">
            <w:pPr>
              <w:rPr>
                <w:szCs w:val="20"/>
              </w:rPr>
            </w:pPr>
            <w:r>
              <w:rPr>
                <w:rFonts w:eastAsia="Malgun Gothic" w:hint="eastAsia"/>
                <w:b/>
                <w:bCs/>
                <w:sz w:val="20"/>
                <w:szCs w:val="20"/>
                <w:lang w:eastAsia="ko-KR"/>
              </w:rPr>
              <w:lastRenderedPageBreak/>
              <w:t>LG Electronics1</w:t>
            </w:r>
          </w:p>
        </w:tc>
        <w:tc>
          <w:tcPr>
            <w:tcW w:w="6998" w:type="dxa"/>
          </w:tcPr>
          <w:p w14:paraId="6A7EF046" w14:textId="77777777" w:rsidR="001C291A" w:rsidRPr="00772A50" w:rsidRDefault="00EF2BDE">
            <w:pPr>
              <w:rPr>
                <w:szCs w:val="20"/>
                <w:lang w:val="en-US"/>
              </w:rPr>
            </w:pPr>
            <w:r w:rsidRPr="00772A50">
              <w:rPr>
                <w:rFonts w:eastAsia="Malgun Gothic" w:hint="eastAsia"/>
                <w:sz w:val="20"/>
                <w:szCs w:val="20"/>
                <w:lang w:val="en-US" w:eastAsia="ko-KR"/>
              </w:rPr>
              <w:t xml:space="preserve">Overall, we are okay with the proposal if </w:t>
            </w:r>
            <w:r w:rsidRPr="00772A50">
              <w:rPr>
                <w:rFonts w:eastAsia="Malgun Gothic" w:hint="eastAsia"/>
                <w:b/>
                <w:bCs/>
                <w:sz w:val="20"/>
                <w:szCs w:val="20"/>
                <w:u w:val="single"/>
                <w:lang w:val="en-US" w:eastAsia="ko-KR"/>
              </w:rPr>
              <w:t>UE DTX</w:t>
            </w:r>
            <w:r w:rsidRPr="00772A50">
              <w:rPr>
                <w:rFonts w:eastAsia="Malgun Gothic" w:hint="eastAsia"/>
                <w:sz w:val="20"/>
                <w:szCs w:val="20"/>
                <w:lang w:val="en-US" w:eastAsia="ko-KR"/>
              </w:rPr>
              <w:t xml:space="preserve"> can be clarified.</w:t>
            </w:r>
          </w:p>
        </w:tc>
      </w:tr>
      <w:tr w:rsidR="001C291A" w14:paraId="6F70414A" w14:textId="77777777" w:rsidTr="00C006F1">
        <w:tc>
          <w:tcPr>
            <w:tcW w:w="2405" w:type="dxa"/>
          </w:tcPr>
          <w:p w14:paraId="52D40002" w14:textId="77777777" w:rsidR="001C291A" w:rsidRDefault="00EF2BDE">
            <w:pPr>
              <w:rPr>
                <w:rFonts w:eastAsia="Malgun Gothic"/>
                <w:b/>
                <w:bCs/>
                <w:szCs w:val="20"/>
                <w:lang w:eastAsia="ko-KR"/>
              </w:rPr>
            </w:pPr>
            <w:r>
              <w:rPr>
                <w:rFonts w:eastAsia="DengXian" w:hint="eastAsia"/>
                <w:bCs/>
                <w:sz w:val="20"/>
                <w:szCs w:val="20"/>
                <w:lang w:eastAsia="zh-CN"/>
              </w:rPr>
              <w:t>S</w:t>
            </w:r>
            <w:r>
              <w:rPr>
                <w:rFonts w:eastAsia="DengXian"/>
                <w:bCs/>
                <w:sz w:val="20"/>
                <w:szCs w:val="20"/>
                <w:lang w:eastAsia="zh-CN"/>
              </w:rPr>
              <w:t>preadtrum</w:t>
            </w:r>
          </w:p>
        </w:tc>
        <w:tc>
          <w:tcPr>
            <w:tcW w:w="6998" w:type="dxa"/>
          </w:tcPr>
          <w:p w14:paraId="2A112751" w14:textId="77777777" w:rsidR="001C291A" w:rsidRPr="00772A50" w:rsidRDefault="00EF2BDE">
            <w:pPr>
              <w:rPr>
                <w:bCs/>
                <w:sz w:val="20"/>
                <w:szCs w:val="20"/>
                <w:lang w:val="en-US"/>
              </w:rPr>
            </w:pPr>
            <w:r w:rsidRPr="00772A50">
              <w:rPr>
                <w:bCs/>
                <w:sz w:val="20"/>
                <w:szCs w:val="20"/>
                <w:lang w:val="en-US"/>
              </w:rPr>
              <w:t>In principle, we agree to this proposal. But,</w:t>
            </w:r>
            <w:r w:rsidRPr="00772A50">
              <w:rPr>
                <w:lang w:val="en-US"/>
              </w:rPr>
              <w:t xml:space="preserve"> </w:t>
            </w:r>
            <w:r w:rsidRPr="00772A50">
              <w:rPr>
                <w:bCs/>
                <w:sz w:val="20"/>
                <w:szCs w:val="20"/>
                <w:lang w:val="en-US"/>
              </w:rPr>
              <w:t>at present, there is no UE DTX mechanism in RRC idle/inactive mode.</w:t>
            </w:r>
            <w:r w:rsidRPr="00772A50">
              <w:rPr>
                <w:lang w:val="en-US"/>
              </w:rPr>
              <w:t xml:space="preserve"> </w:t>
            </w:r>
            <w:r w:rsidRPr="00772A50">
              <w:rPr>
                <w:bCs/>
                <w:sz w:val="20"/>
                <w:szCs w:val="20"/>
                <w:lang w:val="en-US"/>
              </w:rPr>
              <w:t>We prefer to modify this proposal into the following version.</w:t>
            </w:r>
          </w:p>
          <w:p w14:paraId="6F1E190D" w14:textId="77777777" w:rsidR="001C291A" w:rsidRDefault="001C291A">
            <w:pPr>
              <w:pStyle w:val="Proposal"/>
              <w:numPr>
                <w:ilvl w:val="0"/>
                <w:numId w:val="0"/>
              </w:numPr>
              <w:rPr>
                <w:lang w:val="en-US"/>
              </w:rPr>
            </w:pPr>
          </w:p>
          <w:p w14:paraId="70B404A0" w14:textId="77777777" w:rsidR="001C291A" w:rsidRDefault="00EF2BDE">
            <w:pPr>
              <w:rPr>
                <w:b/>
                <w:bCs/>
                <w:lang w:val="en-US"/>
              </w:rPr>
            </w:pPr>
            <w:r>
              <w:rPr>
                <w:b/>
                <w:bCs/>
                <w:lang w:val="en-US"/>
              </w:rPr>
              <w:t xml:space="preserve">Study joint design of Cell DTX/DRX and UE </w:t>
            </w:r>
            <w:r>
              <w:rPr>
                <w:b/>
                <w:bCs/>
                <w:strike/>
                <w:lang w:val="en-US"/>
              </w:rPr>
              <w:t>DTX/</w:t>
            </w:r>
            <w:r>
              <w:rPr>
                <w:b/>
                <w:bCs/>
                <w:lang w:val="en-US"/>
              </w:rPr>
              <w:t>DRX regarding,</w:t>
            </w:r>
          </w:p>
          <w:p w14:paraId="45226689" w14:textId="77777777" w:rsidR="001C291A" w:rsidRDefault="00EF2BDE">
            <w:pPr>
              <w:pStyle w:val="affd"/>
              <w:numPr>
                <w:ilvl w:val="0"/>
                <w:numId w:val="49"/>
              </w:numPr>
              <w:spacing w:after="0"/>
              <w:rPr>
                <w:b/>
                <w:bCs/>
              </w:rPr>
            </w:pPr>
            <w:r>
              <w:rPr>
                <w:b/>
                <w:bCs/>
                <w:lang w:val="en-US"/>
              </w:rPr>
              <w:t>Applicability to IDLE/INACTIVE resp. CONNECTED state</w:t>
            </w:r>
          </w:p>
          <w:p w14:paraId="53C46BB6" w14:textId="77777777" w:rsidR="001C291A" w:rsidRDefault="00EF2BDE">
            <w:pPr>
              <w:pStyle w:val="affd"/>
              <w:numPr>
                <w:ilvl w:val="0"/>
                <w:numId w:val="49"/>
              </w:numPr>
              <w:spacing w:after="0"/>
              <w:rPr>
                <w:b/>
                <w:bCs/>
                <w:lang w:val="en-US"/>
              </w:rPr>
            </w:pPr>
            <w:r>
              <w:rPr>
                <w:b/>
                <w:bCs/>
                <w:lang w:val="en-US"/>
              </w:rPr>
              <w:t>Signals and channels that are affected (turned off) during non-active duration</w:t>
            </w:r>
          </w:p>
          <w:p w14:paraId="31650C12" w14:textId="77777777" w:rsidR="001C291A" w:rsidRDefault="00EF2BDE">
            <w:pPr>
              <w:pStyle w:val="affd"/>
              <w:numPr>
                <w:ilvl w:val="0"/>
                <w:numId w:val="49"/>
              </w:numPr>
              <w:spacing w:after="0"/>
              <w:rPr>
                <w:b/>
                <w:bCs/>
                <w:lang w:val="en-US"/>
              </w:rPr>
            </w:pPr>
            <w:r>
              <w:rPr>
                <w:b/>
                <w:bCs/>
                <w:lang w:val="en-US"/>
              </w:rPr>
              <w:t>Common (idle mode) signal adaptation and clustering,</w:t>
            </w:r>
          </w:p>
          <w:p w14:paraId="0C8CD80C" w14:textId="77777777" w:rsidR="001C291A" w:rsidRDefault="00EF2BDE">
            <w:pPr>
              <w:pStyle w:val="affd"/>
              <w:numPr>
                <w:ilvl w:val="0"/>
                <w:numId w:val="49"/>
              </w:numPr>
              <w:spacing w:after="0"/>
              <w:rPr>
                <w:b/>
                <w:bCs/>
                <w:lang w:val="en-US"/>
              </w:rPr>
            </w:pPr>
            <w:r>
              <w:rPr>
                <w:b/>
                <w:bCs/>
                <w:lang w:val="en-US"/>
              </w:rPr>
              <w:t>Impact on UE latency and synchronization,</w:t>
            </w:r>
          </w:p>
          <w:p w14:paraId="1248FF1B" w14:textId="77777777" w:rsidR="001C291A" w:rsidRDefault="00EF2BDE">
            <w:pPr>
              <w:pStyle w:val="affd"/>
              <w:numPr>
                <w:ilvl w:val="0"/>
                <w:numId w:val="49"/>
              </w:numPr>
              <w:spacing w:after="0"/>
              <w:rPr>
                <w:b/>
                <w:bCs/>
              </w:rPr>
            </w:pPr>
            <w:r>
              <w:rPr>
                <w:b/>
                <w:bCs/>
              </w:rPr>
              <w:t>Etc.</w:t>
            </w:r>
          </w:p>
          <w:p w14:paraId="156F71DF" w14:textId="77777777" w:rsidR="001C291A" w:rsidRDefault="001C291A">
            <w:pPr>
              <w:rPr>
                <w:rFonts w:eastAsia="Malgun Gothic"/>
                <w:szCs w:val="20"/>
                <w:lang w:eastAsia="ko-KR"/>
              </w:rPr>
            </w:pPr>
          </w:p>
        </w:tc>
      </w:tr>
      <w:tr w:rsidR="001C291A" w:rsidRPr="00111B49" w14:paraId="1920C7EC" w14:textId="77777777" w:rsidTr="00C006F1">
        <w:tc>
          <w:tcPr>
            <w:tcW w:w="2405" w:type="dxa"/>
          </w:tcPr>
          <w:p w14:paraId="4085A673" w14:textId="77777777" w:rsidR="001C291A" w:rsidRDefault="00EF2BDE">
            <w:pPr>
              <w:rPr>
                <w:rFonts w:eastAsia="DengXian"/>
                <w:bCs/>
                <w:szCs w:val="20"/>
                <w:lang w:eastAsia="zh-CN"/>
              </w:rPr>
            </w:pPr>
            <w:r>
              <w:rPr>
                <w:szCs w:val="20"/>
              </w:rPr>
              <w:t>Nokia</w:t>
            </w:r>
          </w:p>
        </w:tc>
        <w:tc>
          <w:tcPr>
            <w:tcW w:w="6998" w:type="dxa"/>
          </w:tcPr>
          <w:p w14:paraId="624F5946" w14:textId="77777777" w:rsidR="001C291A" w:rsidRPr="00772A50" w:rsidRDefault="00EF2BDE">
            <w:pPr>
              <w:rPr>
                <w:bCs/>
                <w:szCs w:val="20"/>
                <w:lang w:val="en-US"/>
              </w:rPr>
            </w:pPr>
            <w:r w:rsidRPr="00772A50">
              <w:rPr>
                <w:szCs w:val="20"/>
                <w:lang w:val="en-US"/>
              </w:rPr>
              <w:t>We don’t quite understand what is the meaning of “resp,“ in the first bullet point. Thus, it is propose to re-wording it a bit.</w:t>
            </w:r>
          </w:p>
        </w:tc>
      </w:tr>
      <w:tr w:rsidR="001C291A" w:rsidRPr="00E22889" w14:paraId="6CF7414D" w14:textId="77777777" w:rsidTr="00C006F1">
        <w:tc>
          <w:tcPr>
            <w:tcW w:w="2405" w:type="dxa"/>
          </w:tcPr>
          <w:p w14:paraId="19A25505" w14:textId="77777777" w:rsidR="001C291A" w:rsidRDefault="00EF2BDE">
            <w:pPr>
              <w:rPr>
                <w:szCs w:val="20"/>
              </w:rPr>
            </w:pPr>
            <w:r>
              <w:rPr>
                <w:rFonts w:eastAsia="DengXian"/>
                <w:sz w:val="20"/>
                <w:szCs w:val="20"/>
                <w:lang w:eastAsia="zh-CN"/>
              </w:rPr>
              <w:t>Huawei, HiSilicon</w:t>
            </w:r>
          </w:p>
        </w:tc>
        <w:tc>
          <w:tcPr>
            <w:tcW w:w="6998" w:type="dxa"/>
          </w:tcPr>
          <w:p w14:paraId="03A461B5" w14:textId="77777777" w:rsidR="001C291A" w:rsidRDefault="00EF2BDE">
            <w:pPr>
              <w:tabs>
                <w:tab w:val="left" w:pos="720"/>
              </w:tabs>
              <w:rPr>
                <w:rFonts w:eastAsia="DengXian"/>
                <w:b/>
                <w:bCs/>
                <w:lang w:val="en-US" w:eastAsia="zh-CN"/>
              </w:rPr>
            </w:pPr>
            <w:r>
              <w:rPr>
                <w:rFonts w:eastAsia="DengXian"/>
                <w:b/>
                <w:bCs/>
                <w:lang w:val="en-US" w:eastAsia="zh-CN"/>
              </w:rPr>
              <w:t>More aspects should be added:</w:t>
            </w:r>
          </w:p>
          <w:p w14:paraId="54451BC5" w14:textId="77777777" w:rsidR="001C291A" w:rsidRDefault="00EF2BDE">
            <w:pPr>
              <w:pStyle w:val="affd"/>
              <w:numPr>
                <w:ilvl w:val="0"/>
                <w:numId w:val="49"/>
              </w:numPr>
              <w:spacing w:after="0"/>
              <w:rPr>
                <w:b/>
                <w:bCs/>
                <w:lang w:val="en-US"/>
              </w:rPr>
            </w:pPr>
            <w:r>
              <w:rPr>
                <w:b/>
                <w:bCs/>
                <w:lang w:val="en-US"/>
              </w:rPr>
              <w:t>Applicability to IDLE/INACTIVE resp. CONNECTED state</w:t>
            </w:r>
          </w:p>
          <w:p w14:paraId="7A472530" w14:textId="77777777" w:rsidR="001C291A" w:rsidRDefault="00EF2BDE">
            <w:pPr>
              <w:pStyle w:val="affd"/>
              <w:numPr>
                <w:ilvl w:val="0"/>
                <w:numId w:val="49"/>
              </w:numPr>
              <w:spacing w:after="0"/>
              <w:rPr>
                <w:b/>
                <w:bCs/>
                <w:color w:val="FF0000"/>
                <w:lang w:val="en-US"/>
              </w:rPr>
            </w:pPr>
            <w:r>
              <w:rPr>
                <w:b/>
                <w:bCs/>
                <w:lang w:val="en-US"/>
              </w:rPr>
              <w:t xml:space="preserve">Signals and channels that are affected (turned off) during non-active duration, </w:t>
            </w:r>
            <w:r>
              <w:rPr>
                <w:b/>
                <w:bCs/>
                <w:color w:val="FF0000"/>
                <w:lang w:val="en-US"/>
              </w:rPr>
              <w:t>including idle/inactive and connected states</w:t>
            </w:r>
          </w:p>
          <w:p w14:paraId="166A8D5D" w14:textId="77777777" w:rsidR="001C291A" w:rsidRDefault="00EF2BDE">
            <w:pPr>
              <w:pStyle w:val="affd"/>
              <w:numPr>
                <w:ilvl w:val="0"/>
                <w:numId w:val="49"/>
              </w:numPr>
              <w:spacing w:after="0"/>
              <w:rPr>
                <w:b/>
                <w:bCs/>
                <w:color w:val="FF0000"/>
                <w:lang w:val="en-US"/>
              </w:rPr>
            </w:pPr>
            <w:r>
              <w:rPr>
                <w:b/>
                <w:bCs/>
                <w:strike/>
                <w:lang w:val="en-US"/>
              </w:rPr>
              <w:t>Common (idle mode)</w:t>
            </w:r>
            <w:r>
              <w:rPr>
                <w:b/>
                <w:bCs/>
                <w:lang w:val="en-US"/>
              </w:rPr>
              <w:t xml:space="preserve"> signal adaptation and clustering </w:t>
            </w:r>
            <w:r>
              <w:rPr>
                <w:b/>
                <w:bCs/>
                <w:color w:val="FF0000"/>
                <w:lang w:val="en-US"/>
              </w:rPr>
              <w:t>during non-active duration</w:t>
            </w:r>
          </w:p>
          <w:p w14:paraId="10BDE40F" w14:textId="77777777" w:rsidR="001C291A" w:rsidRDefault="00EF2BDE">
            <w:pPr>
              <w:pStyle w:val="affd"/>
              <w:numPr>
                <w:ilvl w:val="0"/>
                <w:numId w:val="49"/>
              </w:numPr>
              <w:spacing w:after="0"/>
              <w:rPr>
                <w:b/>
                <w:bCs/>
                <w:color w:val="FF0000"/>
                <w:lang w:val="en-US"/>
              </w:rPr>
            </w:pPr>
            <w:r>
              <w:rPr>
                <w:b/>
                <w:bCs/>
                <w:lang w:val="en-US"/>
              </w:rPr>
              <w:t xml:space="preserve">Impact on UE latency and synchronization, </w:t>
            </w:r>
            <w:r>
              <w:rPr>
                <w:b/>
                <w:bCs/>
                <w:color w:val="FF0000"/>
                <w:lang w:val="en-US"/>
              </w:rPr>
              <w:t>and other performance in connected state</w:t>
            </w:r>
          </w:p>
          <w:p w14:paraId="5FE2BA8F" w14:textId="77777777" w:rsidR="001C291A" w:rsidRDefault="00EF2BDE">
            <w:pPr>
              <w:pStyle w:val="affd"/>
              <w:numPr>
                <w:ilvl w:val="0"/>
                <w:numId w:val="49"/>
              </w:numPr>
              <w:spacing w:after="0"/>
              <w:rPr>
                <w:b/>
                <w:bCs/>
                <w:color w:val="FF0000"/>
                <w:lang w:val="en-US"/>
              </w:rPr>
            </w:pPr>
            <w:r>
              <w:rPr>
                <w:b/>
                <w:bCs/>
                <w:color w:val="FF0000"/>
                <w:lang w:val="en-US"/>
              </w:rPr>
              <w:t xml:space="preserve">Flexible DTX/DRX pattern </w:t>
            </w:r>
          </w:p>
          <w:p w14:paraId="181BF91C" w14:textId="77777777" w:rsidR="001C291A" w:rsidRDefault="00EF2BDE">
            <w:pPr>
              <w:pStyle w:val="affd"/>
              <w:numPr>
                <w:ilvl w:val="0"/>
                <w:numId w:val="49"/>
              </w:numPr>
              <w:spacing w:after="0"/>
              <w:rPr>
                <w:b/>
                <w:bCs/>
                <w:sz w:val="20"/>
                <w:szCs w:val="20"/>
                <w:lang w:val="en-US"/>
              </w:rPr>
            </w:pPr>
            <w:r>
              <w:rPr>
                <w:b/>
                <w:bCs/>
                <w:color w:val="FF0000"/>
                <w:sz w:val="20"/>
                <w:szCs w:val="20"/>
                <w:lang w:val="en-US"/>
              </w:rPr>
              <w:t xml:space="preserve">Interference issue for multi-TRP scenarios </w:t>
            </w:r>
          </w:p>
          <w:p w14:paraId="04307600" w14:textId="77777777" w:rsidR="001C291A" w:rsidRDefault="00EF2BDE">
            <w:pPr>
              <w:pStyle w:val="affd"/>
              <w:numPr>
                <w:ilvl w:val="0"/>
                <w:numId w:val="49"/>
              </w:numPr>
              <w:spacing w:after="0"/>
              <w:rPr>
                <w:b/>
                <w:bCs/>
                <w:color w:val="FF0000"/>
                <w:sz w:val="20"/>
                <w:szCs w:val="20"/>
                <w:lang w:val="en-US"/>
              </w:rPr>
            </w:pPr>
            <w:r>
              <w:rPr>
                <w:b/>
                <w:bCs/>
                <w:color w:val="FF0000"/>
                <w:sz w:val="20"/>
                <w:szCs w:val="20"/>
                <w:lang w:val="en-US"/>
              </w:rPr>
              <w:t>Fast UL wake-up mechanism for uplink data reception during gNB inactive period</w:t>
            </w:r>
          </w:p>
          <w:p w14:paraId="522B94C6" w14:textId="77777777" w:rsidR="001C291A" w:rsidRPr="00772A50" w:rsidRDefault="001C291A">
            <w:pPr>
              <w:rPr>
                <w:szCs w:val="20"/>
                <w:lang w:val="en-US"/>
              </w:rPr>
            </w:pPr>
          </w:p>
        </w:tc>
      </w:tr>
      <w:tr w:rsidR="001C291A" w:rsidRPr="00E22889" w14:paraId="0F86B429" w14:textId="77777777" w:rsidTr="00C006F1">
        <w:tc>
          <w:tcPr>
            <w:tcW w:w="2405" w:type="dxa"/>
          </w:tcPr>
          <w:p w14:paraId="64910ADA" w14:textId="77777777" w:rsidR="001C291A" w:rsidRDefault="00EF2BDE">
            <w:pPr>
              <w:rPr>
                <w:rFonts w:eastAsia="DengXian"/>
                <w:szCs w:val="20"/>
                <w:lang w:eastAsia="zh-CN"/>
              </w:rPr>
            </w:pPr>
            <w:r>
              <w:rPr>
                <w:szCs w:val="20"/>
              </w:rPr>
              <w:t>Ericsson</w:t>
            </w:r>
          </w:p>
        </w:tc>
        <w:tc>
          <w:tcPr>
            <w:tcW w:w="6998" w:type="dxa"/>
          </w:tcPr>
          <w:p w14:paraId="2B5A2BFB" w14:textId="77777777" w:rsidR="001C291A" w:rsidRPr="00772A50" w:rsidRDefault="00EF2BDE">
            <w:pPr>
              <w:rPr>
                <w:sz w:val="20"/>
                <w:szCs w:val="20"/>
                <w:lang w:val="en-US"/>
              </w:rPr>
            </w:pPr>
            <w:r w:rsidRPr="00772A50">
              <w:rPr>
                <w:szCs w:val="20"/>
                <w:lang w:val="en-US"/>
              </w:rPr>
              <w:t>Support joint Cell/UE design.</w:t>
            </w:r>
          </w:p>
          <w:p w14:paraId="3D560D68" w14:textId="77777777" w:rsidR="001C291A" w:rsidRPr="00772A50" w:rsidRDefault="00EF2BDE">
            <w:pPr>
              <w:rPr>
                <w:sz w:val="20"/>
                <w:szCs w:val="20"/>
                <w:lang w:val="en-US"/>
              </w:rPr>
            </w:pPr>
            <w:r w:rsidRPr="00772A50">
              <w:rPr>
                <w:szCs w:val="20"/>
                <w:lang w:val="en-US"/>
              </w:rPr>
              <w:t>Limit Cell DTX/DRX to CONNECTED state. Cell DTX/DRX is not a suitable tool for time-domain adaptation for IDLE/INACTIVE.</w:t>
            </w:r>
          </w:p>
          <w:p w14:paraId="294D24BA" w14:textId="77777777" w:rsidR="001C291A" w:rsidRDefault="00EF2BDE">
            <w:pPr>
              <w:tabs>
                <w:tab w:val="left" w:pos="720"/>
              </w:tabs>
              <w:rPr>
                <w:rFonts w:eastAsia="DengXian"/>
                <w:b/>
                <w:bCs/>
                <w:lang w:val="en-US" w:eastAsia="zh-CN"/>
              </w:rPr>
            </w:pPr>
            <w:r w:rsidRPr="00772A50">
              <w:rPr>
                <w:szCs w:val="20"/>
                <w:lang w:val="en-US"/>
              </w:rPr>
              <w:t>This study should be driven in RAN2. In RAN1, we need to dicuss how Cell/UE DTX/DRX can work together with layer-1 time-domain adaptation techniques such as SSSG-switching.</w:t>
            </w:r>
          </w:p>
        </w:tc>
      </w:tr>
      <w:tr w:rsidR="001C291A" w:rsidRPr="00E22889" w14:paraId="097C97A8" w14:textId="77777777" w:rsidTr="00C006F1">
        <w:tc>
          <w:tcPr>
            <w:tcW w:w="2405" w:type="dxa"/>
          </w:tcPr>
          <w:p w14:paraId="3DBA5266" w14:textId="77777777" w:rsidR="001C291A" w:rsidRDefault="00EF2BDE">
            <w:pPr>
              <w:rPr>
                <w:rFonts w:eastAsia="DengXian"/>
                <w:bCs/>
                <w:szCs w:val="20"/>
                <w:lang w:val="en-US" w:eastAsia="zh-CN"/>
              </w:rPr>
            </w:pPr>
            <w:r>
              <w:rPr>
                <w:rFonts w:eastAsia="DengXian"/>
                <w:bCs/>
                <w:szCs w:val="20"/>
                <w:lang w:val="en-US" w:eastAsia="zh-CN"/>
              </w:rPr>
              <w:t xml:space="preserve">Apple </w:t>
            </w:r>
          </w:p>
        </w:tc>
        <w:tc>
          <w:tcPr>
            <w:tcW w:w="6998" w:type="dxa"/>
          </w:tcPr>
          <w:p w14:paraId="2FF7F42A" w14:textId="77777777" w:rsidR="001C291A" w:rsidRDefault="00EF2BDE">
            <w:pPr>
              <w:rPr>
                <w:rFonts w:eastAsia="DengXian"/>
                <w:bCs/>
                <w:szCs w:val="20"/>
                <w:lang w:val="en-US" w:eastAsia="zh-CN"/>
              </w:rPr>
            </w:pPr>
            <w:r>
              <w:rPr>
                <w:rFonts w:eastAsia="DengXian"/>
                <w:bCs/>
                <w:szCs w:val="20"/>
                <w:lang w:val="en-US" w:eastAsia="zh-CN"/>
              </w:rPr>
              <w:t>In general, we are supportive of joint design of cell DTX/DRX and UE DRX/DTX in CONNECTED mode. However, for IDLE/INACTIVE mode, we think this is naturally determined by configuration of PRACH and Paging.</w:t>
            </w:r>
          </w:p>
          <w:p w14:paraId="565EB251" w14:textId="77777777" w:rsidR="001C291A" w:rsidRDefault="00EF2BDE">
            <w:pPr>
              <w:rPr>
                <w:rFonts w:eastAsia="DengXian"/>
                <w:bCs/>
                <w:szCs w:val="20"/>
                <w:lang w:val="en-US" w:eastAsia="zh-CN"/>
              </w:rPr>
            </w:pPr>
            <w:r>
              <w:rPr>
                <w:rFonts w:eastAsia="DengXian"/>
                <w:bCs/>
                <w:szCs w:val="20"/>
                <w:lang w:val="en-US" w:eastAsia="zh-CN"/>
              </w:rPr>
              <w:t xml:space="preserve">We suggest to discuss this seperately for CONNECTED and IDLE/INACTIVE mode: </w:t>
            </w:r>
          </w:p>
          <w:p w14:paraId="09EBBD13" w14:textId="77777777" w:rsidR="001C291A" w:rsidRDefault="00EF2BDE">
            <w:pPr>
              <w:rPr>
                <w:b/>
                <w:bCs/>
                <w:lang w:val="en-US"/>
              </w:rPr>
            </w:pPr>
            <w:r>
              <w:rPr>
                <w:b/>
                <w:bCs/>
                <w:lang w:val="en-US"/>
              </w:rPr>
              <w:lastRenderedPageBreak/>
              <w:t xml:space="preserve">Study joint design of Cell DTX/DRX and UE DTX/DRX </w:t>
            </w:r>
            <w:r>
              <w:rPr>
                <w:b/>
                <w:bCs/>
                <w:color w:val="FF0000"/>
                <w:lang w:val="en-US"/>
              </w:rPr>
              <w:t xml:space="preserve">in CONNECTED mode </w:t>
            </w:r>
            <w:r>
              <w:rPr>
                <w:b/>
                <w:bCs/>
                <w:lang w:val="en-US"/>
              </w:rPr>
              <w:t xml:space="preserve"> regarding,</w:t>
            </w:r>
          </w:p>
          <w:p w14:paraId="33C127BE" w14:textId="77777777" w:rsidR="001C291A" w:rsidRDefault="00EF2BDE">
            <w:pPr>
              <w:pStyle w:val="affd"/>
              <w:numPr>
                <w:ilvl w:val="0"/>
                <w:numId w:val="47"/>
              </w:numPr>
              <w:rPr>
                <w:b/>
                <w:bCs/>
                <w:strike/>
                <w:color w:val="FF0000"/>
              </w:rPr>
            </w:pPr>
            <w:r>
              <w:rPr>
                <w:b/>
                <w:bCs/>
                <w:strike/>
                <w:color w:val="FF0000"/>
                <w:lang w:val="en-US"/>
              </w:rPr>
              <w:t>Applicability to IDLE/INACTIVE resp. CONNECTED state</w:t>
            </w:r>
          </w:p>
          <w:p w14:paraId="141E7373" w14:textId="77777777" w:rsidR="001C291A" w:rsidRDefault="00EF2BDE">
            <w:pPr>
              <w:pStyle w:val="affd"/>
              <w:numPr>
                <w:ilvl w:val="0"/>
                <w:numId w:val="47"/>
              </w:numPr>
              <w:rPr>
                <w:b/>
                <w:bCs/>
                <w:lang w:val="en-US"/>
              </w:rPr>
            </w:pPr>
            <w:r>
              <w:rPr>
                <w:b/>
                <w:bCs/>
                <w:lang w:val="en-US"/>
              </w:rPr>
              <w:t>Signals and channels that are affected (</w:t>
            </w:r>
            <w:r>
              <w:rPr>
                <w:b/>
                <w:bCs/>
                <w:color w:val="FF0000"/>
                <w:lang w:val="en-US"/>
              </w:rPr>
              <w:t xml:space="preserve">e.g. </w:t>
            </w:r>
            <w:r>
              <w:rPr>
                <w:b/>
                <w:bCs/>
                <w:lang w:val="en-US"/>
              </w:rPr>
              <w:t>turned off</w:t>
            </w:r>
            <w:r>
              <w:rPr>
                <w:b/>
                <w:bCs/>
                <w:color w:val="FF0000"/>
                <w:lang w:val="en-US"/>
              </w:rPr>
              <w:t>, sparse tx/rx</w:t>
            </w:r>
            <w:r>
              <w:rPr>
                <w:b/>
                <w:bCs/>
                <w:lang w:val="en-US"/>
              </w:rPr>
              <w:t>) during non-active duration</w:t>
            </w:r>
          </w:p>
          <w:p w14:paraId="6F3FCAEE" w14:textId="77777777" w:rsidR="001C291A" w:rsidRDefault="00EF2BDE">
            <w:pPr>
              <w:pStyle w:val="affd"/>
              <w:numPr>
                <w:ilvl w:val="0"/>
                <w:numId w:val="47"/>
              </w:numPr>
              <w:rPr>
                <w:b/>
                <w:bCs/>
                <w:strike/>
                <w:color w:val="FF0000"/>
                <w:lang w:val="en-US"/>
              </w:rPr>
            </w:pPr>
            <w:r>
              <w:rPr>
                <w:b/>
                <w:bCs/>
                <w:strike/>
                <w:color w:val="FF0000"/>
                <w:lang w:val="en-US"/>
              </w:rPr>
              <w:t>Common (idle mode) signal adaptation and clustering,</w:t>
            </w:r>
          </w:p>
          <w:p w14:paraId="7D590996" w14:textId="77777777" w:rsidR="001C291A" w:rsidRDefault="00EF2BDE">
            <w:pPr>
              <w:pStyle w:val="affd"/>
              <w:numPr>
                <w:ilvl w:val="0"/>
                <w:numId w:val="47"/>
              </w:numPr>
              <w:rPr>
                <w:b/>
                <w:bCs/>
                <w:lang w:val="en-US"/>
              </w:rPr>
            </w:pPr>
            <w:r>
              <w:rPr>
                <w:b/>
                <w:bCs/>
                <w:lang w:val="en-US" w:eastAsia="zh-CN"/>
              </w:rPr>
              <w:t xml:space="preserve">Impact on UE </w:t>
            </w:r>
            <w:r>
              <w:rPr>
                <w:b/>
                <w:bCs/>
                <w:lang w:val="en-US"/>
              </w:rPr>
              <w:t xml:space="preserve">latency </w:t>
            </w:r>
            <w:r>
              <w:rPr>
                <w:b/>
                <w:bCs/>
                <w:color w:val="FF0000"/>
                <w:lang w:val="en-US"/>
              </w:rPr>
              <w:t xml:space="preserve">increase </w:t>
            </w:r>
            <w:r>
              <w:rPr>
                <w:b/>
                <w:bCs/>
                <w:lang w:val="en-US"/>
              </w:rPr>
              <w:t>and synchronization</w:t>
            </w:r>
            <w:r>
              <w:rPr>
                <w:b/>
                <w:bCs/>
                <w:color w:val="FF0000"/>
                <w:lang w:val="en-US"/>
              </w:rPr>
              <w:t>/measurement degradation, and mitigation/compensation schems</w:t>
            </w:r>
          </w:p>
          <w:p w14:paraId="5BD1CCE1" w14:textId="77777777" w:rsidR="001C291A" w:rsidRDefault="00EF2BDE">
            <w:pPr>
              <w:pStyle w:val="affd"/>
              <w:numPr>
                <w:ilvl w:val="0"/>
                <w:numId w:val="47"/>
              </w:numPr>
              <w:rPr>
                <w:b/>
                <w:bCs/>
              </w:rPr>
            </w:pPr>
            <w:r>
              <w:rPr>
                <w:b/>
                <w:bCs/>
              </w:rPr>
              <w:t>Etc.</w:t>
            </w:r>
          </w:p>
          <w:p w14:paraId="1AADCAA7" w14:textId="77777777" w:rsidR="001C291A" w:rsidRDefault="00EF2BDE">
            <w:pPr>
              <w:rPr>
                <w:rFonts w:eastAsia="DengXian"/>
                <w:bCs/>
                <w:szCs w:val="20"/>
                <w:lang w:val="en-US" w:eastAsia="zh-CN"/>
              </w:rPr>
            </w:pPr>
            <w:r>
              <w:rPr>
                <w:rFonts w:eastAsia="DengXian"/>
                <w:bCs/>
                <w:szCs w:val="20"/>
                <w:lang w:val="en-US" w:eastAsia="zh-CN"/>
              </w:rPr>
              <w:t xml:space="preserve"> </w:t>
            </w:r>
          </w:p>
          <w:p w14:paraId="18442643" w14:textId="77777777" w:rsidR="001C291A" w:rsidRDefault="00EF2BDE">
            <w:pPr>
              <w:rPr>
                <w:rFonts w:eastAsia="DengXian"/>
                <w:bCs/>
                <w:szCs w:val="20"/>
                <w:lang w:val="en-US" w:eastAsia="zh-CN"/>
              </w:rPr>
            </w:pPr>
            <w:r>
              <w:rPr>
                <w:rFonts w:eastAsia="DengXian"/>
                <w:bCs/>
                <w:color w:val="FF0000"/>
                <w:szCs w:val="20"/>
                <w:lang w:val="en-US" w:eastAsia="zh-CN"/>
              </w:rPr>
              <w:t xml:space="preserve">Study applicability of cell DTX/DRX impact to common signals/channels for UEs in IDLE/INACTIVE mode. </w:t>
            </w:r>
          </w:p>
        </w:tc>
      </w:tr>
      <w:tr w:rsidR="001C291A" w:rsidRPr="00E22889" w14:paraId="6533BEB8" w14:textId="77777777" w:rsidTr="00C006F1">
        <w:tc>
          <w:tcPr>
            <w:tcW w:w="2405" w:type="dxa"/>
          </w:tcPr>
          <w:p w14:paraId="0BD2CE2B" w14:textId="06AD8336" w:rsidR="001C291A" w:rsidRDefault="00CD0BCF">
            <w:pPr>
              <w:rPr>
                <w:szCs w:val="20"/>
              </w:rPr>
            </w:pPr>
            <w:r>
              <w:rPr>
                <w:szCs w:val="20"/>
              </w:rPr>
              <w:lastRenderedPageBreak/>
              <w:t>Futurewei</w:t>
            </w:r>
          </w:p>
        </w:tc>
        <w:tc>
          <w:tcPr>
            <w:tcW w:w="6998" w:type="dxa"/>
          </w:tcPr>
          <w:p w14:paraId="313BFBB3" w14:textId="1A32CAFF" w:rsidR="001C291A" w:rsidRPr="00772A50" w:rsidRDefault="00CD0BCF">
            <w:pPr>
              <w:tabs>
                <w:tab w:val="left" w:pos="720"/>
              </w:tabs>
              <w:rPr>
                <w:szCs w:val="20"/>
                <w:lang w:val="en-US"/>
              </w:rPr>
            </w:pPr>
            <w:r w:rsidRPr="00772A50">
              <w:rPr>
                <w:szCs w:val="20"/>
                <w:lang w:val="en-US"/>
              </w:rPr>
              <w:t>OK, prefer to remove the idle mode wording from third bullet, it is not clear why this restriction.</w:t>
            </w:r>
          </w:p>
        </w:tc>
      </w:tr>
      <w:tr w:rsidR="00172A27" w:rsidRPr="00772A50" w14:paraId="5C3C8F00" w14:textId="77777777" w:rsidTr="00C006F1">
        <w:tc>
          <w:tcPr>
            <w:tcW w:w="2405" w:type="dxa"/>
          </w:tcPr>
          <w:p w14:paraId="656B67A6" w14:textId="2BFA4AD3" w:rsidR="00172A27" w:rsidRDefault="00172A27" w:rsidP="00172A27">
            <w:pPr>
              <w:rPr>
                <w:szCs w:val="20"/>
              </w:rPr>
            </w:pPr>
            <w:r>
              <w:rPr>
                <w:rFonts w:eastAsia="SimSun"/>
                <w:b/>
                <w:bCs/>
                <w:sz w:val="20"/>
                <w:szCs w:val="20"/>
                <w:lang w:val="en-US" w:eastAsia="zh-CN"/>
              </w:rPr>
              <w:t>ZTE, Sanechips</w:t>
            </w:r>
          </w:p>
        </w:tc>
        <w:tc>
          <w:tcPr>
            <w:tcW w:w="6998" w:type="dxa"/>
          </w:tcPr>
          <w:p w14:paraId="3C153B9F" w14:textId="77777777" w:rsidR="00172A27" w:rsidRDefault="00172A27" w:rsidP="00172A27">
            <w:pPr>
              <w:rPr>
                <w:rFonts w:eastAsia="SimSun" w:cs="Arial"/>
                <w:b/>
                <w:bCs/>
                <w:lang w:val="en-US" w:eastAsia="zh-CN"/>
              </w:rPr>
            </w:pPr>
            <w:r>
              <w:rPr>
                <w:rFonts w:eastAsia="SimSun"/>
                <w:b/>
                <w:bCs/>
                <w:sz w:val="20"/>
                <w:szCs w:val="20"/>
                <w:lang w:val="en-US" w:eastAsia="zh-CN"/>
              </w:rPr>
              <w:t xml:space="preserve">The first 4 sub-bullets are applied for cell DTX/DRX, not UE DTX/DRX. And also, proposal 5.1.2.1 are discussing the </w:t>
            </w:r>
            <w:r>
              <w:rPr>
                <w:rFonts w:eastAsia="新細明體" w:cs="Arial"/>
                <w:b/>
                <w:bCs/>
                <w:lang w:val="en-US" w:eastAsia="zh-TW"/>
              </w:rPr>
              <w:t>UE duty-cycled operations</w:t>
            </w:r>
            <w:r>
              <w:rPr>
                <w:rFonts w:eastAsia="SimSun" w:cs="Arial"/>
                <w:b/>
                <w:bCs/>
                <w:lang w:val="en-US" w:eastAsia="zh-CN"/>
              </w:rPr>
              <w:t>. In this proposal, we should focus on cell DTX/DRX for NW energy saving in the main bullet.</w:t>
            </w:r>
          </w:p>
          <w:p w14:paraId="159D1ABB" w14:textId="77777777" w:rsidR="00172A27" w:rsidRDefault="00172A27" w:rsidP="00172A27">
            <w:pPr>
              <w:rPr>
                <w:b/>
                <w:bCs/>
                <w:lang w:val="en-US"/>
              </w:rPr>
            </w:pPr>
            <w:r>
              <w:rPr>
                <w:b/>
                <w:bCs/>
                <w:lang w:val="en-US"/>
              </w:rPr>
              <w:t xml:space="preserve">Study </w:t>
            </w:r>
            <w:r>
              <w:rPr>
                <w:b/>
                <w:bCs/>
                <w:strike/>
                <w:color w:val="0000FF"/>
                <w:lang w:val="en-US"/>
              </w:rPr>
              <w:t xml:space="preserve">joint design of </w:t>
            </w:r>
            <w:r>
              <w:rPr>
                <w:b/>
                <w:bCs/>
                <w:lang w:val="en-US"/>
              </w:rPr>
              <w:t>Cell DTX/DRX</w:t>
            </w:r>
            <w:r>
              <w:rPr>
                <w:b/>
                <w:bCs/>
                <w:strike/>
                <w:color w:val="0000FF"/>
                <w:lang w:val="en-US"/>
              </w:rPr>
              <w:t xml:space="preserve"> and UE DTX/DRX regarding,</w:t>
            </w:r>
          </w:p>
          <w:p w14:paraId="471734DA" w14:textId="77777777" w:rsidR="00172A27" w:rsidRDefault="00172A27" w:rsidP="00172A27">
            <w:pPr>
              <w:pStyle w:val="affd"/>
              <w:numPr>
                <w:ilvl w:val="0"/>
                <w:numId w:val="87"/>
              </w:numPr>
              <w:spacing w:line="256" w:lineRule="auto"/>
              <w:rPr>
                <w:b/>
                <w:bCs/>
              </w:rPr>
            </w:pPr>
            <w:r>
              <w:rPr>
                <w:b/>
                <w:bCs/>
                <w:lang w:val="en-US"/>
              </w:rPr>
              <w:t>Applicability to IDLE/INACTIVE resp. CONNECTED state</w:t>
            </w:r>
          </w:p>
          <w:p w14:paraId="60535C85" w14:textId="77777777" w:rsidR="00172A27" w:rsidRDefault="00172A27" w:rsidP="00172A27">
            <w:pPr>
              <w:pStyle w:val="affd"/>
              <w:numPr>
                <w:ilvl w:val="0"/>
                <w:numId w:val="87"/>
              </w:numPr>
              <w:spacing w:line="256" w:lineRule="auto"/>
              <w:rPr>
                <w:b/>
                <w:bCs/>
                <w:lang w:val="en-US"/>
              </w:rPr>
            </w:pPr>
            <w:r>
              <w:rPr>
                <w:b/>
                <w:bCs/>
                <w:lang w:val="en-US"/>
              </w:rPr>
              <w:t>Signals and channels that are affected (turned off) during non-active duration</w:t>
            </w:r>
          </w:p>
          <w:p w14:paraId="79114589" w14:textId="77777777" w:rsidR="00172A27" w:rsidRDefault="00172A27" w:rsidP="00172A27">
            <w:pPr>
              <w:pStyle w:val="affd"/>
              <w:numPr>
                <w:ilvl w:val="0"/>
                <w:numId w:val="87"/>
              </w:numPr>
              <w:spacing w:line="256" w:lineRule="auto"/>
              <w:rPr>
                <w:b/>
                <w:bCs/>
                <w:lang w:val="en-US"/>
              </w:rPr>
            </w:pPr>
            <w:r>
              <w:rPr>
                <w:b/>
                <w:bCs/>
                <w:lang w:val="en-US"/>
              </w:rPr>
              <w:t>Common (idle mode) signal adaptation and clustering,</w:t>
            </w:r>
          </w:p>
          <w:p w14:paraId="26A59634" w14:textId="77777777" w:rsidR="00172A27" w:rsidRDefault="00172A27" w:rsidP="00172A27">
            <w:pPr>
              <w:pStyle w:val="affd"/>
              <w:numPr>
                <w:ilvl w:val="0"/>
                <w:numId w:val="87"/>
              </w:numPr>
              <w:spacing w:line="256" w:lineRule="auto"/>
              <w:rPr>
                <w:b/>
                <w:bCs/>
                <w:lang w:val="en-US"/>
              </w:rPr>
            </w:pPr>
            <w:r>
              <w:rPr>
                <w:b/>
                <w:bCs/>
                <w:lang w:val="en-US" w:eastAsia="zh-CN"/>
              </w:rPr>
              <w:t xml:space="preserve">Impact on UE </w:t>
            </w:r>
            <w:r>
              <w:rPr>
                <w:b/>
                <w:bCs/>
                <w:lang w:val="en-US"/>
              </w:rPr>
              <w:t>latency and synchronization,</w:t>
            </w:r>
          </w:p>
          <w:p w14:paraId="397FFF11" w14:textId="77777777" w:rsidR="00172A27" w:rsidRDefault="00172A27" w:rsidP="00172A27">
            <w:pPr>
              <w:pStyle w:val="affd"/>
              <w:numPr>
                <w:ilvl w:val="0"/>
                <w:numId w:val="87"/>
              </w:numPr>
              <w:spacing w:line="256" w:lineRule="auto"/>
              <w:rPr>
                <w:b/>
                <w:bCs/>
                <w:color w:val="0000FF"/>
                <w:u w:val="single"/>
                <w:lang w:val="en-US"/>
              </w:rPr>
            </w:pPr>
            <w:r>
              <w:rPr>
                <w:rFonts w:eastAsia="SimSun"/>
                <w:b/>
                <w:bCs/>
                <w:color w:val="0000FF"/>
                <w:u w:val="single"/>
                <w:lang w:val="en-US" w:eastAsia="zh-CN"/>
              </w:rPr>
              <w:t xml:space="preserve">Joint design with UE </w:t>
            </w:r>
            <w:r>
              <w:rPr>
                <w:rFonts w:eastAsia="新細明體" w:cs="Arial"/>
                <w:b/>
                <w:bCs/>
                <w:color w:val="0000FF"/>
                <w:u w:val="single"/>
                <w:lang w:val="en-US" w:eastAsia="zh-TW"/>
              </w:rPr>
              <w:t>duty-cycled operations</w:t>
            </w:r>
          </w:p>
          <w:p w14:paraId="647449B5" w14:textId="1B9C309C" w:rsidR="00172A27" w:rsidRPr="00172A27" w:rsidRDefault="00172A27" w:rsidP="00172A27">
            <w:pPr>
              <w:pStyle w:val="affd"/>
              <w:numPr>
                <w:ilvl w:val="0"/>
                <w:numId w:val="87"/>
              </w:numPr>
              <w:spacing w:line="256" w:lineRule="auto"/>
              <w:rPr>
                <w:b/>
                <w:bCs/>
              </w:rPr>
            </w:pPr>
            <w:r>
              <w:rPr>
                <w:b/>
                <w:bCs/>
              </w:rPr>
              <w:t>Etc.</w:t>
            </w:r>
          </w:p>
        </w:tc>
      </w:tr>
      <w:tr w:rsidR="008C174D" w:rsidRPr="00E22889" w14:paraId="2FD310FA" w14:textId="77777777" w:rsidTr="00C006F1">
        <w:tc>
          <w:tcPr>
            <w:tcW w:w="2405" w:type="dxa"/>
          </w:tcPr>
          <w:p w14:paraId="1A46E292" w14:textId="0556ACAB" w:rsidR="008C174D" w:rsidRPr="008C174D" w:rsidRDefault="008C174D" w:rsidP="008C174D">
            <w:pPr>
              <w:rPr>
                <w:szCs w:val="20"/>
              </w:rPr>
            </w:pPr>
            <w:r w:rsidRPr="00013E6A">
              <w:rPr>
                <w:szCs w:val="20"/>
              </w:rPr>
              <w:t>MTK1</w:t>
            </w:r>
          </w:p>
        </w:tc>
        <w:tc>
          <w:tcPr>
            <w:tcW w:w="6998" w:type="dxa"/>
          </w:tcPr>
          <w:p w14:paraId="692ACFE5" w14:textId="77777777" w:rsidR="008C174D" w:rsidRPr="008C174D" w:rsidRDefault="008C174D" w:rsidP="008C174D">
            <w:pPr>
              <w:tabs>
                <w:tab w:val="left" w:pos="720"/>
              </w:tabs>
              <w:rPr>
                <w:szCs w:val="20"/>
                <w:lang w:val="en-US"/>
              </w:rPr>
            </w:pPr>
            <w:r w:rsidRPr="008C174D">
              <w:rPr>
                <w:szCs w:val="20"/>
                <w:lang w:val="en-US"/>
              </w:rPr>
              <w:t xml:space="preserve">We think this proposal can be deprioritized at least for idle and inactive states. </w:t>
            </w:r>
          </w:p>
          <w:p w14:paraId="2C6EC046" w14:textId="5E6B0AF9" w:rsidR="008C174D" w:rsidRPr="008C174D" w:rsidRDefault="008C174D" w:rsidP="00EF2BDE">
            <w:pPr>
              <w:pStyle w:val="affd"/>
              <w:numPr>
                <w:ilvl w:val="1"/>
                <w:numId w:val="94"/>
              </w:numPr>
              <w:tabs>
                <w:tab w:val="left" w:pos="720"/>
              </w:tabs>
              <w:spacing w:line="256" w:lineRule="auto"/>
              <w:rPr>
                <w:szCs w:val="20"/>
                <w:lang w:val="en-US"/>
              </w:rPr>
            </w:pPr>
            <w:r w:rsidRPr="008C174D">
              <w:rPr>
                <w:szCs w:val="20"/>
                <w:lang w:val="en-US"/>
              </w:rPr>
              <w:t xml:space="preserve">Cell DTX/DRX for idle/inactive states: As common channels/signals in 6G for initial access are likely to be configured in a sparse and cluster way, the benefit to enable cell DTX/DRX for idle/inactive UEs seems marginal to us. In addition, how to evaluate its EE gain? What to compare with? </w:t>
            </w:r>
          </w:p>
        </w:tc>
      </w:tr>
      <w:tr w:rsidR="00DC22D1" w:rsidRPr="00E22889" w14:paraId="6D7D0B95" w14:textId="77777777" w:rsidTr="00C006F1">
        <w:tc>
          <w:tcPr>
            <w:tcW w:w="2405" w:type="dxa"/>
          </w:tcPr>
          <w:p w14:paraId="0A62512A" w14:textId="7DDF01FD" w:rsidR="00DC22D1" w:rsidRDefault="00DC22D1" w:rsidP="00DC22D1">
            <w:pPr>
              <w:rPr>
                <w:szCs w:val="20"/>
              </w:rPr>
            </w:pPr>
            <w:r>
              <w:rPr>
                <w:rStyle w:val="normaltextrun"/>
                <w:rFonts w:eastAsia="Meiryo UI" w:cs="Arial"/>
                <w:sz w:val="20"/>
                <w:szCs w:val="20"/>
              </w:rPr>
              <w:t>DCM</w:t>
            </w:r>
            <w:r>
              <w:rPr>
                <w:rStyle w:val="eop"/>
                <w:rFonts w:eastAsia="Meiryo UI" w:cs="Arial"/>
                <w:sz w:val="20"/>
                <w:szCs w:val="20"/>
              </w:rPr>
              <w:t> </w:t>
            </w:r>
          </w:p>
        </w:tc>
        <w:tc>
          <w:tcPr>
            <w:tcW w:w="6998" w:type="dxa"/>
          </w:tcPr>
          <w:p w14:paraId="6F5C4D2E" w14:textId="77777777" w:rsidR="00DC22D1" w:rsidRPr="00557918" w:rsidRDefault="00DC22D1" w:rsidP="00DC22D1">
            <w:pPr>
              <w:pStyle w:val="paragraph"/>
              <w:spacing w:beforeAutospacing="0" w:after="0" w:afterAutospacing="0"/>
              <w:textAlignment w:val="baseline"/>
              <w:divId w:val="1086923513"/>
              <w:rPr>
                <w:rFonts w:ascii="Meiryo UI" w:eastAsia="Meiryo UI" w:hAnsi="Meiryo UI"/>
                <w:sz w:val="18"/>
                <w:szCs w:val="18"/>
                <w:lang w:val="en-US"/>
              </w:rPr>
            </w:pPr>
            <w:r w:rsidRPr="00557918">
              <w:rPr>
                <w:rStyle w:val="normaltextrun"/>
                <w:rFonts w:ascii="Arial" w:eastAsia="Meiryo UI" w:hAnsi="Arial" w:cs="Arial"/>
                <w:sz w:val="20"/>
                <w:szCs w:val="20"/>
                <w:lang w:val="en-US"/>
              </w:rPr>
              <w:t>Before just considering Cell DTX/DRX and UE DTX/DRX, we should consider which direction should be taken to realize native EE design as follows;</w:t>
            </w:r>
            <w:r w:rsidRPr="00557918">
              <w:rPr>
                <w:rStyle w:val="eop"/>
                <w:rFonts w:ascii="Arial" w:eastAsia="Meiryo UI" w:hAnsi="Arial" w:cs="Arial"/>
                <w:sz w:val="20"/>
                <w:szCs w:val="20"/>
                <w:lang w:val="en-US"/>
              </w:rPr>
              <w:t> </w:t>
            </w:r>
          </w:p>
          <w:p w14:paraId="4309CABB" w14:textId="77777777" w:rsidR="00DC22D1" w:rsidRPr="00557918" w:rsidRDefault="00DC22D1" w:rsidP="00DC22D1">
            <w:pPr>
              <w:pStyle w:val="paragraph"/>
              <w:spacing w:beforeAutospacing="0" w:after="0" w:afterAutospacing="0"/>
              <w:textAlignment w:val="baseline"/>
              <w:divId w:val="829558886"/>
              <w:rPr>
                <w:rFonts w:ascii="Meiryo UI" w:eastAsia="Meiryo UI" w:hAnsi="Meiryo UI"/>
                <w:sz w:val="18"/>
                <w:szCs w:val="18"/>
                <w:lang w:val="en-US"/>
              </w:rPr>
            </w:pPr>
            <w:r w:rsidRPr="00557918">
              <w:rPr>
                <w:rStyle w:val="normaltextrun"/>
                <w:rFonts w:ascii="Arial" w:eastAsia="Meiryo UI" w:hAnsi="Arial" w:cs="Arial"/>
                <w:sz w:val="20"/>
                <w:szCs w:val="20"/>
                <w:lang w:val="en-US"/>
              </w:rPr>
              <w:t xml:space="preserve">Direction 1: Apply Cell DTX/DRX as a baseline </w:t>
            </w:r>
            <w:r w:rsidRPr="00557918">
              <w:rPr>
                <w:rStyle w:val="normaltextrun"/>
                <w:rFonts w:ascii="Arial" w:eastAsia="Meiryo UI" w:hAnsi="Arial" w:cs="Arial"/>
                <w:sz w:val="22"/>
                <w:szCs w:val="22"/>
                <w:lang w:val="en-US"/>
              </w:rPr>
              <w:t>technique</w:t>
            </w:r>
            <w:r w:rsidRPr="00557918">
              <w:rPr>
                <w:rStyle w:val="normaltextrun"/>
                <w:rFonts w:ascii="Arial" w:eastAsia="Meiryo UI" w:hAnsi="Arial" w:cs="Arial"/>
                <w:sz w:val="20"/>
                <w:szCs w:val="20"/>
                <w:lang w:val="en-US"/>
              </w:rPr>
              <w:t xml:space="preserve"> for 6G while signal/channe</w:t>
            </w:r>
            <w:r w:rsidRPr="00557918">
              <w:rPr>
                <w:rStyle w:val="normaltextrun"/>
                <w:rFonts w:ascii="Arial" w:eastAsia="Meiryo UI" w:hAnsi="Arial" w:cs="Arial"/>
                <w:sz w:val="22"/>
                <w:szCs w:val="22"/>
                <w:lang w:val="en-US"/>
              </w:rPr>
              <w:t>l’s</w:t>
            </w:r>
            <w:r w:rsidRPr="00557918">
              <w:rPr>
                <w:rStyle w:val="normaltextrun"/>
                <w:rFonts w:ascii="Arial" w:eastAsia="Meiryo UI" w:hAnsi="Arial" w:cs="Arial"/>
                <w:sz w:val="20"/>
                <w:szCs w:val="20"/>
                <w:lang w:val="en-US"/>
              </w:rPr>
              <w:t xml:space="preserve"> configurations/properties remain not optimized </w:t>
            </w:r>
            <w:r w:rsidRPr="00557918">
              <w:rPr>
                <w:rStyle w:val="eop"/>
                <w:rFonts w:ascii="Arial" w:eastAsia="Meiryo UI" w:hAnsi="Arial" w:cs="Arial"/>
                <w:sz w:val="20"/>
                <w:szCs w:val="20"/>
                <w:lang w:val="en-US"/>
              </w:rPr>
              <w:t> </w:t>
            </w:r>
          </w:p>
          <w:p w14:paraId="69B34CDC" w14:textId="77777777" w:rsidR="00DC22D1" w:rsidRPr="00557918" w:rsidRDefault="00DC22D1" w:rsidP="00DC22D1">
            <w:pPr>
              <w:pStyle w:val="paragraph"/>
              <w:spacing w:beforeAutospacing="0" w:after="0" w:afterAutospacing="0"/>
              <w:textAlignment w:val="baseline"/>
              <w:divId w:val="534975077"/>
              <w:rPr>
                <w:rFonts w:ascii="Meiryo UI" w:eastAsia="Meiryo UI" w:hAnsi="Meiryo UI"/>
                <w:sz w:val="18"/>
                <w:szCs w:val="18"/>
                <w:lang w:val="en-US"/>
              </w:rPr>
            </w:pPr>
            <w:r w:rsidRPr="00557918">
              <w:rPr>
                <w:rStyle w:val="normaltextrun"/>
                <w:rFonts w:ascii="Arial" w:eastAsia="Meiryo UI" w:hAnsi="Arial" w:cs="Arial"/>
                <w:sz w:val="20"/>
                <w:szCs w:val="20"/>
                <w:lang w:val="en-US"/>
              </w:rPr>
              <w:t>Direction 2: Design each signal/channel in an EE-friendly manner in terms of time domain pattern or adaptation mechanism, such as clustering common signals, and Cell DTX/DRX is not applied.</w:t>
            </w:r>
            <w:r w:rsidRPr="00557918">
              <w:rPr>
                <w:rStyle w:val="eop"/>
                <w:rFonts w:ascii="Arial" w:eastAsia="Meiryo UI" w:hAnsi="Arial" w:cs="Arial"/>
                <w:sz w:val="20"/>
                <w:szCs w:val="20"/>
                <w:lang w:val="en-US"/>
              </w:rPr>
              <w:t> </w:t>
            </w:r>
          </w:p>
          <w:p w14:paraId="1E988777" w14:textId="77777777" w:rsidR="00DC22D1" w:rsidRPr="00557918" w:rsidRDefault="00DC22D1" w:rsidP="00DC22D1">
            <w:pPr>
              <w:pStyle w:val="paragraph"/>
              <w:spacing w:beforeAutospacing="0" w:after="0" w:afterAutospacing="0"/>
              <w:textAlignment w:val="baseline"/>
              <w:divId w:val="1178160770"/>
              <w:rPr>
                <w:rFonts w:ascii="Meiryo UI" w:eastAsia="Meiryo UI" w:hAnsi="Meiryo UI"/>
                <w:sz w:val="18"/>
                <w:szCs w:val="18"/>
                <w:lang w:val="en-US"/>
              </w:rPr>
            </w:pPr>
            <w:r w:rsidRPr="00557918">
              <w:rPr>
                <w:rStyle w:val="eop"/>
                <w:rFonts w:ascii="Arial" w:eastAsia="Meiryo UI" w:hAnsi="Arial" w:cs="Arial"/>
                <w:sz w:val="20"/>
                <w:szCs w:val="20"/>
                <w:lang w:val="en-US"/>
              </w:rPr>
              <w:lastRenderedPageBreak/>
              <w:t> </w:t>
            </w:r>
          </w:p>
          <w:p w14:paraId="78D06343" w14:textId="5C919727" w:rsidR="00DC22D1" w:rsidRPr="00772A50" w:rsidRDefault="00DC22D1" w:rsidP="00DC22D1">
            <w:pPr>
              <w:tabs>
                <w:tab w:val="left" w:pos="720"/>
              </w:tabs>
              <w:rPr>
                <w:szCs w:val="20"/>
                <w:lang w:val="en-US"/>
              </w:rPr>
            </w:pPr>
            <w:r w:rsidRPr="00557918">
              <w:rPr>
                <w:rStyle w:val="normaltextrun"/>
                <w:rFonts w:eastAsia="Meiryo UI" w:cs="Arial"/>
                <w:sz w:val="20"/>
                <w:szCs w:val="20"/>
                <w:lang w:val="en-US"/>
              </w:rPr>
              <w:t>If we go with direction 1, then, we may consider the joint design of Cell DTX/DRX and UE DTX/DRX for the bullet that is specified by the FL summary. However, if we go with direction 2, we should not consider applying Cell DTX/DRX for 6GR since it is over optimized and too complex to consider both signal assignment and Cell DTX/DRX at the same time.</w:t>
            </w:r>
            <w:r w:rsidRPr="00557918">
              <w:rPr>
                <w:rStyle w:val="eop"/>
                <w:rFonts w:eastAsia="Meiryo UI" w:cs="Arial"/>
                <w:sz w:val="20"/>
                <w:szCs w:val="20"/>
                <w:lang w:val="en-US"/>
              </w:rPr>
              <w:t> </w:t>
            </w:r>
          </w:p>
        </w:tc>
      </w:tr>
      <w:tr w:rsidR="00C006F1" w:rsidRPr="00E22889" w14:paraId="7B87EFBB" w14:textId="77777777" w:rsidTr="00C006F1">
        <w:tc>
          <w:tcPr>
            <w:tcW w:w="2405" w:type="dxa"/>
          </w:tcPr>
          <w:p w14:paraId="31BFFAC1" w14:textId="2041B838" w:rsidR="00C006F1" w:rsidRPr="00C006F1" w:rsidRDefault="00C006F1" w:rsidP="00C006F1">
            <w:pPr>
              <w:rPr>
                <w:rStyle w:val="normaltextrun"/>
                <w:rFonts w:eastAsia="Meiryo UI" w:cs="Arial"/>
              </w:rPr>
            </w:pPr>
            <w:r w:rsidRPr="00C006F1">
              <w:rPr>
                <w:rFonts w:cs="Arial"/>
              </w:rPr>
              <w:lastRenderedPageBreak/>
              <w:t>Google</w:t>
            </w:r>
          </w:p>
        </w:tc>
        <w:tc>
          <w:tcPr>
            <w:tcW w:w="6998" w:type="dxa"/>
          </w:tcPr>
          <w:p w14:paraId="2D038812" w14:textId="144510CA" w:rsidR="00C006F1" w:rsidRPr="00557918" w:rsidRDefault="00C006F1" w:rsidP="00C006F1">
            <w:pPr>
              <w:pStyle w:val="paragraph"/>
              <w:spacing w:beforeAutospacing="0" w:after="0" w:afterAutospacing="0"/>
              <w:textAlignment w:val="baseline"/>
              <w:rPr>
                <w:rStyle w:val="normaltextrun"/>
                <w:rFonts w:ascii="Arial" w:eastAsia="Meiryo UI" w:hAnsi="Arial" w:cs="Arial"/>
                <w:sz w:val="22"/>
                <w:szCs w:val="22"/>
                <w:lang w:val="en-US"/>
              </w:rPr>
            </w:pPr>
            <w:r w:rsidRPr="00C006F1">
              <w:rPr>
                <w:rFonts w:ascii="Arial" w:hAnsi="Arial" w:cs="Arial"/>
                <w:sz w:val="22"/>
                <w:szCs w:val="22"/>
                <w:lang w:val="en-GB"/>
              </w:rPr>
              <w:t xml:space="preserve">We suggest </w:t>
            </w:r>
            <w:r w:rsidRPr="00C006F1">
              <w:rPr>
                <w:rFonts w:ascii="Arial" w:eastAsia="微軟正黑體" w:hAnsi="Arial" w:cs="Arial"/>
                <w:sz w:val="22"/>
                <w:szCs w:val="22"/>
                <w:lang w:val="en-US" w:eastAsia="zh-TW"/>
              </w:rPr>
              <w:t xml:space="preserve">we </w:t>
            </w:r>
            <w:r w:rsidRPr="00C006F1">
              <w:rPr>
                <w:rFonts w:ascii="Arial" w:hAnsi="Arial" w:cs="Arial"/>
                <w:sz w:val="22"/>
                <w:szCs w:val="22"/>
                <w:lang w:val="en-GB" w:eastAsia="zh-TW"/>
              </w:rPr>
              <w:t>a</w:t>
            </w:r>
            <w:r w:rsidRPr="00C006F1">
              <w:rPr>
                <w:rFonts w:ascii="Arial" w:hAnsi="Arial" w:cs="Arial"/>
                <w:sz w:val="22"/>
                <w:szCs w:val="22"/>
                <w:lang w:val="en-GB"/>
              </w:rPr>
              <w:t xml:space="preserve">lso consider potential NW and UE energy saving. Regarding the second bullet, suggest removing “(turned off)” to make it more general. </w:t>
            </w:r>
          </w:p>
        </w:tc>
      </w:tr>
      <w:tr w:rsidR="00BC2EED" w:rsidRPr="00C006F1" w14:paraId="6A8D11F5" w14:textId="77777777" w:rsidTr="00C006F1">
        <w:tc>
          <w:tcPr>
            <w:tcW w:w="2405" w:type="dxa"/>
          </w:tcPr>
          <w:p w14:paraId="40B18E4E" w14:textId="310CD53C" w:rsidR="00BC2EED" w:rsidRPr="00C006F1" w:rsidRDefault="00BC2EED" w:rsidP="00BC2EED">
            <w:pPr>
              <w:rPr>
                <w:rFonts w:cs="Arial"/>
              </w:rPr>
            </w:pPr>
            <w:r>
              <w:rPr>
                <w:rFonts w:eastAsia="DengXian" w:hint="eastAsia"/>
                <w:b/>
                <w:bCs/>
                <w:sz w:val="20"/>
                <w:szCs w:val="20"/>
                <w:lang w:eastAsia="zh-CN"/>
              </w:rPr>
              <w:t>vivo</w:t>
            </w:r>
          </w:p>
        </w:tc>
        <w:tc>
          <w:tcPr>
            <w:tcW w:w="6998" w:type="dxa"/>
          </w:tcPr>
          <w:p w14:paraId="545D21C8" w14:textId="77777777" w:rsidR="00BC2EED" w:rsidRPr="00557918" w:rsidRDefault="00BC2EED" w:rsidP="00BC2EED">
            <w:pPr>
              <w:rPr>
                <w:rFonts w:eastAsia="DengXian"/>
                <w:sz w:val="20"/>
                <w:szCs w:val="20"/>
                <w:lang w:val="en-US" w:eastAsia="zh-CN"/>
              </w:rPr>
            </w:pPr>
            <w:r w:rsidRPr="00557918">
              <w:rPr>
                <w:rFonts w:eastAsia="DengXian"/>
                <w:sz w:val="20"/>
                <w:szCs w:val="20"/>
                <w:lang w:val="en-US" w:eastAsia="zh-CN"/>
              </w:rPr>
              <w:t>W</w:t>
            </w:r>
            <w:r w:rsidRPr="00557918">
              <w:rPr>
                <w:rFonts w:eastAsia="DengXian" w:hint="eastAsia"/>
                <w:sz w:val="20"/>
                <w:szCs w:val="20"/>
                <w:lang w:val="en-US" w:eastAsia="zh-CN"/>
              </w:rPr>
              <w:t>e don</w:t>
            </w:r>
            <w:r w:rsidRPr="00557918">
              <w:rPr>
                <w:rFonts w:eastAsia="DengXian"/>
                <w:sz w:val="20"/>
                <w:szCs w:val="20"/>
                <w:lang w:val="en-US" w:eastAsia="zh-CN"/>
              </w:rPr>
              <w:t>’</w:t>
            </w:r>
            <w:r w:rsidRPr="00557918">
              <w:rPr>
                <w:rFonts w:eastAsia="DengXian" w:hint="eastAsia"/>
                <w:sz w:val="20"/>
                <w:szCs w:val="20"/>
                <w:lang w:val="en-US" w:eastAsia="zh-CN"/>
              </w:rPr>
              <w:t>t think cell DTX/DRX needs to be working together with UE DTX/DRX. It could be operated standalone, joint with UE DRX, joint with LP-WUS. We suggest the following updates:</w:t>
            </w:r>
          </w:p>
          <w:p w14:paraId="13E5DE56" w14:textId="77777777" w:rsidR="00BC2EED" w:rsidRDefault="00BC2EED" w:rsidP="00BC2EED">
            <w:pPr>
              <w:rPr>
                <w:b/>
                <w:bCs/>
                <w:lang w:val="en-US"/>
              </w:rPr>
            </w:pPr>
            <w:r>
              <w:rPr>
                <w:b/>
                <w:bCs/>
                <w:lang w:val="en-US"/>
              </w:rPr>
              <w:t xml:space="preserve">Study </w:t>
            </w:r>
            <w:bookmarkStart w:id="26" w:name="OLE_LINK46"/>
            <w:r w:rsidRPr="00337CDA">
              <w:rPr>
                <w:b/>
                <w:bCs/>
                <w:strike/>
                <w:color w:val="FF0000"/>
                <w:lang w:val="en-US"/>
              </w:rPr>
              <w:t xml:space="preserve">joint design of </w:t>
            </w:r>
            <w:bookmarkEnd w:id="26"/>
            <w:r>
              <w:rPr>
                <w:b/>
                <w:bCs/>
                <w:lang w:val="en-US"/>
              </w:rPr>
              <w:t xml:space="preserve">Cell DTX/DRX </w:t>
            </w:r>
            <w:bookmarkStart w:id="27" w:name="OLE_LINK47"/>
            <w:r w:rsidRPr="00337CDA">
              <w:rPr>
                <w:b/>
                <w:bCs/>
                <w:strike/>
                <w:color w:val="FF0000"/>
                <w:lang w:val="en-US"/>
              </w:rPr>
              <w:t>and UE DTX/DRX</w:t>
            </w:r>
            <w:bookmarkEnd w:id="27"/>
            <w:r>
              <w:rPr>
                <w:b/>
                <w:bCs/>
                <w:lang w:val="en-US"/>
              </w:rPr>
              <w:t xml:space="preserve"> regarding,</w:t>
            </w:r>
          </w:p>
          <w:p w14:paraId="748F3333" w14:textId="77777777" w:rsidR="00BC2EED" w:rsidRDefault="00BC2EED" w:rsidP="00BC2EED">
            <w:pPr>
              <w:pStyle w:val="affd"/>
              <w:numPr>
                <w:ilvl w:val="0"/>
                <w:numId w:val="49"/>
              </w:numPr>
              <w:spacing w:after="0"/>
              <w:rPr>
                <w:b/>
                <w:bCs/>
              </w:rPr>
            </w:pPr>
            <w:r>
              <w:rPr>
                <w:b/>
                <w:bCs/>
                <w:lang w:val="en-US"/>
              </w:rPr>
              <w:t>Applicability to IDLE/INACTIVE resp. CONNECTED state</w:t>
            </w:r>
          </w:p>
          <w:p w14:paraId="34AC20F1" w14:textId="77777777" w:rsidR="00BC2EED" w:rsidRDefault="00BC2EED" w:rsidP="00BC2EED">
            <w:pPr>
              <w:pStyle w:val="affd"/>
              <w:numPr>
                <w:ilvl w:val="0"/>
                <w:numId w:val="49"/>
              </w:numPr>
              <w:spacing w:after="0"/>
              <w:rPr>
                <w:b/>
                <w:bCs/>
                <w:lang w:val="en-US"/>
              </w:rPr>
            </w:pPr>
            <w:r>
              <w:rPr>
                <w:b/>
                <w:bCs/>
                <w:lang w:val="en-US"/>
              </w:rPr>
              <w:t>Signals and channels that are affected (turned off) during non-active duration</w:t>
            </w:r>
          </w:p>
          <w:p w14:paraId="4A78894E" w14:textId="77777777" w:rsidR="00BC2EED" w:rsidRPr="00337CDA" w:rsidRDefault="00BC2EED" w:rsidP="00BC2EED">
            <w:pPr>
              <w:pStyle w:val="affd"/>
              <w:numPr>
                <w:ilvl w:val="0"/>
                <w:numId w:val="49"/>
              </w:numPr>
              <w:spacing w:after="0"/>
              <w:rPr>
                <w:b/>
                <w:bCs/>
                <w:lang w:val="en-US"/>
              </w:rPr>
            </w:pPr>
            <w:bookmarkStart w:id="28" w:name="OLE_LINK48"/>
            <w:r w:rsidRPr="00337CDA">
              <w:rPr>
                <w:b/>
                <w:bCs/>
                <w:strike/>
                <w:color w:val="FF0000"/>
                <w:lang w:val="en-US"/>
              </w:rPr>
              <w:t>Common (idle mode) s</w:t>
            </w:r>
            <w:bookmarkEnd w:id="28"/>
            <w:r w:rsidRPr="00337CDA">
              <w:rPr>
                <w:rFonts w:eastAsia="DengXian" w:hint="eastAsia"/>
                <w:b/>
                <w:bCs/>
                <w:color w:val="FF0000"/>
                <w:u w:val="single"/>
                <w:lang w:val="en-US" w:eastAsia="zh-CN"/>
              </w:rPr>
              <w:t>S</w:t>
            </w:r>
            <w:r>
              <w:rPr>
                <w:b/>
                <w:bCs/>
                <w:lang w:val="en-US"/>
              </w:rPr>
              <w:t>ignal adaptation and clustering,</w:t>
            </w:r>
          </w:p>
          <w:p w14:paraId="0D384151" w14:textId="77777777" w:rsidR="00BC2EED" w:rsidRPr="00337CDA" w:rsidRDefault="00BC2EED" w:rsidP="00BC2EED">
            <w:pPr>
              <w:pStyle w:val="affd"/>
              <w:numPr>
                <w:ilvl w:val="0"/>
                <w:numId w:val="49"/>
              </w:numPr>
              <w:spacing w:after="0"/>
              <w:rPr>
                <w:b/>
                <w:bCs/>
                <w:color w:val="FF0000"/>
                <w:u w:val="single"/>
                <w:lang w:val="en-US"/>
              </w:rPr>
            </w:pPr>
            <w:bookmarkStart w:id="29" w:name="OLE_LINK49"/>
            <w:r w:rsidRPr="00337CDA">
              <w:rPr>
                <w:rFonts w:hint="eastAsia"/>
                <w:b/>
                <w:bCs/>
                <w:color w:val="FF0000"/>
                <w:u w:val="single"/>
                <w:lang w:val="en-US"/>
              </w:rPr>
              <w:t>Joint design with UE DRX</w:t>
            </w:r>
            <w:r>
              <w:rPr>
                <w:rFonts w:eastAsia="DengXian" w:hint="eastAsia"/>
                <w:b/>
                <w:bCs/>
                <w:color w:val="FF0000"/>
                <w:u w:val="single"/>
                <w:lang w:val="en-US" w:eastAsia="zh-CN"/>
              </w:rPr>
              <w:t>/DTX</w:t>
            </w:r>
          </w:p>
          <w:p w14:paraId="422E7AF2" w14:textId="77777777" w:rsidR="00BC2EED" w:rsidRPr="00337CDA" w:rsidRDefault="00BC2EED" w:rsidP="00BC2EED">
            <w:pPr>
              <w:pStyle w:val="affd"/>
              <w:numPr>
                <w:ilvl w:val="0"/>
                <w:numId w:val="49"/>
              </w:numPr>
              <w:spacing w:after="0"/>
              <w:rPr>
                <w:b/>
                <w:bCs/>
                <w:color w:val="FF0000"/>
                <w:u w:val="single"/>
                <w:lang w:val="en-US"/>
              </w:rPr>
            </w:pPr>
            <w:r>
              <w:rPr>
                <w:rFonts w:eastAsia="DengXian" w:hint="eastAsia"/>
                <w:b/>
                <w:bCs/>
                <w:color w:val="FF0000"/>
                <w:u w:val="single"/>
                <w:lang w:val="en-US" w:eastAsia="zh-CN"/>
              </w:rPr>
              <w:t>Joint design with LP-WUS</w:t>
            </w:r>
          </w:p>
          <w:bookmarkEnd w:id="29"/>
          <w:p w14:paraId="0C2F6A70" w14:textId="77777777" w:rsidR="00BC2EED" w:rsidRDefault="00BC2EED" w:rsidP="00BC2EED">
            <w:pPr>
              <w:pStyle w:val="affd"/>
              <w:numPr>
                <w:ilvl w:val="0"/>
                <w:numId w:val="49"/>
              </w:numPr>
              <w:spacing w:after="0"/>
              <w:rPr>
                <w:b/>
                <w:bCs/>
                <w:lang w:val="en-US"/>
              </w:rPr>
            </w:pPr>
            <w:r>
              <w:rPr>
                <w:b/>
                <w:bCs/>
                <w:lang w:val="en-US" w:eastAsia="zh-CN"/>
              </w:rPr>
              <w:t xml:space="preserve">Impact on UE </w:t>
            </w:r>
            <w:r>
              <w:rPr>
                <w:b/>
                <w:bCs/>
                <w:lang w:val="en-US"/>
              </w:rPr>
              <w:t>latency and synchronization,</w:t>
            </w:r>
          </w:p>
          <w:p w14:paraId="1212F9F8" w14:textId="77777777" w:rsidR="00BC2EED" w:rsidRDefault="00BC2EED" w:rsidP="00BC2EED">
            <w:pPr>
              <w:pStyle w:val="affd"/>
              <w:numPr>
                <w:ilvl w:val="0"/>
                <w:numId w:val="49"/>
              </w:numPr>
              <w:spacing w:after="0"/>
              <w:rPr>
                <w:b/>
                <w:bCs/>
              </w:rPr>
            </w:pPr>
            <w:r>
              <w:rPr>
                <w:b/>
                <w:bCs/>
              </w:rPr>
              <w:t>Etc.</w:t>
            </w:r>
          </w:p>
          <w:p w14:paraId="76AD1F0C" w14:textId="77777777" w:rsidR="00BC2EED" w:rsidRPr="00C006F1" w:rsidRDefault="00BC2EED" w:rsidP="00BC2EED">
            <w:pPr>
              <w:pStyle w:val="paragraph"/>
              <w:spacing w:beforeAutospacing="0" w:after="0" w:afterAutospacing="0"/>
              <w:textAlignment w:val="baseline"/>
              <w:rPr>
                <w:rFonts w:ascii="Arial" w:hAnsi="Arial" w:cs="Arial"/>
                <w:sz w:val="22"/>
                <w:szCs w:val="22"/>
                <w:lang w:val="en-GB"/>
              </w:rPr>
            </w:pPr>
          </w:p>
        </w:tc>
      </w:tr>
      <w:tr w:rsidR="00557918" w:rsidRPr="00E22889" w14:paraId="0A9AFE24" w14:textId="77777777" w:rsidTr="00C006F1">
        <w:tc>
          <w:tcPr>
            <w:tcW w:w="2405" w:type="dxa"/>
          </w:tcPr>
          <w:p w14:paraId="6C037318" w14:textId="72974CD6" w:rsidR="00557918" w:rsidRDefault="00557918" w:rsidP="00557918">
            <w:pPr>
              <w:rPr>
                <w:rFonts w:eastAsia="DengXian"/>
                <w:b/>
                <w:bCs/>
                <w:szCs w:val="20"/>
                <w:lang w:eastAsia="zh-CN"/>
              </w:rPr>
            </w:pPr>
            <w:r>
              <w:rPr>
                <w:rFonts w:eastAsia="Malgun Gothic"/>
                <w:bCs/>
                <w:szCs w:val="20"/>
                <w:lang w:eastAsia="ko-KR"/>
              </w:rPr>
              <w:t>WILUS</w:t>
            </w:r>
          </w:p>
        </w:tc>
        <w:tc>
          <w:tcPr>
            <w:tcW w:w="6998" w:type="dxa"/>
          </w:tcPr>
          <w:p w14:paraId="5B6346AB" w14:textId="316BA2C8" w:rsidR="00557918" w:rsidRPr="00557918" w:rsidRDefault="00557918" w:rsidP="00557918">
            <w:pPr>
              <w:rPr>
                <w:rFonts w:eastAsia="DengXian"/>
                <w:szCs w:val="20"/>
                <w:lang w:val="en-US" w:eastAsia="zh-CN"/>
              </w:rPr>
            </w:pPr>
            <w:r>
              <w:rPr>
                <w:rFonts w:eastAsia="Malgun Gothic"/>
                <w:bCs/>
                <w:szCs w:val="20"/>
                <w:lang w:val="en-US" w:eastAsia="ko-KR"/>
              </w:rPr>
              <w:t>Generally fine with the proposal</w:t>
            </w:r>
          </w:p>
        </w:tc>
      </w:tr>
      <w:tr w:rsidR="00EE5C98" w:rsidRPr="00E22889" w14:paraId="186AAF80" w14:textId="77777777" w:rsidTr="00C006F1">
        <w:tc>
          <w:tcPr>
            <w:tcW w:w="2405" w:type="dxa"/>
          </w:tcPr>
          <w:p w14:paraId="771473C1" w14:textId="6ACFC5EA" w:rsidR="00EE5C98" w:rsidRPr="00557918" w:rsidRDefault="00EE5C98" w:rsidP="00EE5C98">
            <w:pPr>
              <w:rPr>
                <w:rFonts w:eastAsia="DengXian"/>
                <w:b/>
                <w:bCs/>
                <w:szCs w:val="20"/>
                <w:lang w:val="en-US" w:eastAsia="zh-CN"/>
              </w:rPr>
            </w:pPr>
            <w:r>
              <w:rPr>
                <w:szCs w:val="20"/>
                <w:lang w:val="en-GB"/>
              </w:rPr>
              <w:t>Fraunhofer</w:t>
            </w:r>
          </w:p>
        </w:tc>
        <w:tc>
          <w:tcPr>
            <w:tcW w:w="6998" w:type="dxa"/>
          </w:tcPr>
          <w:p w14:paraId="66A9BAA8" w14:textId="3FE8849D" w:rsidR="00EE5C98" w:rsidRPr="00557918" w:rsidRDefault="00EE5C98" w:rsidP="00EE5C98">
            <w:pPr>
              <w:rPr>
                <w:rFonts w:eastAsia="DengXian"/>
                <w:szCs w:val="20"/>
                <w:lang w:val="en-US" w:eastAsia="zh-CN"/>
              </w:rPr>
            </w:pPr>
            <w:r>
              <w:rPr>
                <w:rFonts w:hint="eastAsia"/>
                <w:szCs w:val="20"/>
                <w:lang w:val="en-GB"/>
              </w:rPr>
              <w:t>We support the proposal. UE DTX should be clarified.</w:t>
            </w:r>
          </w:p>
        </w:tc>
      </w:tr>
      <w:tr w:rsidR="00EE5C98" w:rsidRPr="00E22889" w14:paraId="727F9A91" w14:textId="77777777" w:rsidTr="00C006F1">
        <w:tc>
          <w:tcPr>
            <w:tcW w:w="2405" w:type="dxa"/>
          </w:tcPr>
          <w:p w14:paraId="079B0E37" w14:textId="77777777" w:rsidR="00EE5C98" w:rsidRPr="00557918" w:rsidRDefault="00EE5C98" w:rsidP="00BC2EED">
            <w:pPr>
              <w:rPr>
                <w:rFonts w:eastAsia="DengXian"/>
                <w:b/>
                <w:bCs/>
                <w:szCs w:val="20"/>
                <w:lang w:val="en-US" w:eastAsia="zh-CN"/>
              </w:rPr>
            </w:pPr>
          </w:p>
        </w:tc>
        <w:tc>
          <w:tcPr>
            <w:tcW w:w="6998" w:type="dxa"/>
          </w:tcPr>
          <w:p w14:paraId="627D0D99" w14:textId="77777777" w:rsidR="00EE5C98" w:rsidRPr="00557918" w:rsidRDefault="00EE5C98" w:rsidP="00BC2EED">
            <w:pPr>
              <w:rPr>
                <w:rFonts w:eastAsia="DengXian"/>
                <w:szCs w:val="20"/>
                <w:lang w:val="en-US" w:eastAsia="zh-CN"/>
              </w:rPr>
            </w:pPr>
          </w:p>
        </w:tc>
      </w:tr>
    </w:tbl>
    <w:p w14:paraId="0D2877A2" w14:textId="77777777" w:rsidR="001C291A" w:rsidRPr="00772A50" w:rsidRDefault="001C291A">
      <w:pPr>
        <w:rPr>
          <w:lang w:val="en-US"/>
        </w:rPr>
      </w:pPr>
    </w:p>
    <w:p w14:paraId="64822CB5" w14:textId="77777777" w:rsidR="001C291A" w:rsidRDefault="00EF2BDE">
      <w:pPr>
        <w:pStyle w:val="20"/>
      </w:pPr>
      <w:r>
        <w:t>Multi-carrier and CA</w:t>
      </w:r>
    </w:p>
    <w:p w14:paraId="70FA180F" w14:textId="77777777" w:rsidR="001C291A" w:rsidRDefault="00EF2BDE">
      <w:pPr>
        <w:pStyle w:val="31"/>
      </w:pPr>
      <w:r>
        <w:t>Summary</w:t>
      </w:r>
    </w:p>
    <w:p w14:paraId="4579DE67" w14:textId="77777777" w:rsidR="001C291A" w:rsidRDefault="00EF2BDE">
      <w:r>
        <w:rPr>
          <w:lang w:val="en-US"/>
        </w:rPr>
        <w:t xml:space="preserve">Companies’ shared views on multi-carrier and carrier aggregation (CA) enhancements for 6GR EE, aiming for 20-80% NES and UEPS through reduced always-on overhead. </w:t>
      </w:r>
      <w:r>
        <w:t>Discussions centred on several interconnected topics as presented below.</w:t>
      </w:r>
    </w:p>
    <w:p w14:paraId="6F55DF12" w14:textId="77777777" w:rsidR="001C291A" w:rsidRDefault="00EF2BDE">
      <w:pPr>
        <w:pStyle w:val="40"/>
      </w:pPr>
      <w:r>
        <w:t>SSB-less and on-demand SCells</w:t>
      </w:r>
    </w:p>
    <w:p w14:paraId="4C5BA495" w14:textId="77777777" w:rsidR="001C291A" w:rsidRDefault="00EF2BDE">
      <w:pPr>
        <w:rPr>
          <w:lang w:val="en-US"/>
        </w:rPr>
      </w:pPr>
      <w:r>
        <w:rPr>
          <w:lang w:val="en-US"/>
        </w:rPr>
        <w:t xml:space="preserve">SSB-less and on-demand SCells eliminate periodic SSB/SIB1 transmissions on secondary carriers, reusing anchor cell sync and measurements to enable deeper sleep states, yielding 22-48% NES gains in categories 1 and 2, as noted by vivo and MediaTek, see </w:t>
      </w:r>
      <w:r>
        <w:fldChar w:fldCharType="begin"/>
      </w:r>
      <w:r>
        <w:rPr>
          <w:lang w:val="en-GB"/>
        </w:rPr>
        <w:instrText xml:space="preserve"> REF _Ref211097783 \h </w:instrText>
      </w:r>
      <w:r>
        <w:fldChar w:fldCharType="separate"/>
      </w:r>
      <w:r>
        <w:rPr>
          <w:lang w:val="en-GB"/>
        </w:rPr>
        <w:t>Figure 3</w:t>
      </w:r>
      <w:r>
        <w:fldChar w:fldCharType="end"/>
      </w:r>
      <w:r>
        <w:rPr>
          <w:lang w:val="en-US"/>
        </w:rPr>
        <w:t>. Companies like Ericsson and Nokia highlighted how this may preserve coverage while offloading paging and random access to anchors, fostering joint NES/UEPS. However, challenges include potential sync loss and coverage gaps, especially in Rel-19's intra-band limitations without cross-carrier design signals (CD-SSB), alongside risks of random access blocking at cell edges in cell-free architectures, per CMCC. There is some support for establishing SSB-less SCells as a baseline for intra- and inter-band operations, with extensions to primary cells and standalone modes as proposed by Futurewei and Sharp.</w:t>
      </w:r>
    </w:p>
    <w:p w14:paraId="72C5C975" w14:textId="77777777" w:rsidR="001C291A" w:rsidRDefault="00EF2BDE">
      <w:pPr>
        <w:keepNext/>
        <w:ind w:right="-99"/>
        <w:jc w:val="center"/>
      </w:pPr>
      <w:r>
        <w:rPr>
          <w:noProof/>
          <w:lang w:val="en-US" w:eastAsia="zh-CN"/>
        </w:rPr>
        <w:lastRenderedPageBreak/>
        <w:drawing>
          <wp:inline distT="0" distB="0" distL="0" distR="0" wp14:anchorId="3D327268" wp14:editId="535BCC48">
            <wp:extent cx="4566285" cy="1955165"/>
            <wp:effectExtent l="0" t="0" r="0" b="0"/>
            <wp:docPr id="4" name="图片 8" descr="A diagram of a deep slee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A diagram of a deep sleep&#10;&#10;AI-generated content may be incorrect."/>
                    <pic:cNvPicPr>
                      <a:picLocks noChangeAspect="1" noChangeArrowheads="1"/>
                    </pic:cNvPicPr>
                  </pic:nvPicPr>
                  <pic:blipFill>
                    <a:blip r:embed="rId12"/>
                    <a:stretch>
                      <a:fillRect/>
                    </a:stretch>
                  </pic:blipFill>
                  <pic:spPr>
                    <a:xfrm>
                      <a:off x="0" y="0"/>
                      <a:ext cx="4566285" cy="1955165"/>
                    </a:xfrm>
                    <a:prstGeom prst="rect">
                      <a:avLst/>
                    </a:prstGeom>
                  </pic:spPr>
                </pic:pic>
              </a:graphicData>
            </a:graphic>
          </wp:inline>
        </w:drawing>
      </w:r>
    </w:p>
    <w:p w14:paraId="28CE8BD6" w14:textId="77777777" w:rsidR="001C291A" w:rsidRDefault="00EF2BDE">
      <w:pPr>
        <w:pStyle w:val="ad"/>
        <w:jc w:val="center"/>
        <w:rPr>
          <w:lang w:val="en-US"/>
        </w:rPr>
      </w:pPr>
      <w:bookmarkStart w:id="30" w:name="_Ref211097783"/>
      <w:r>
        <w:rPr>
          <w:lang w:val="en-US"/>
        </w:rPr>
        <w:t xml:space="preserve">Figure </w:t>
      </w:r>
      <w:r>
        <w:fldChar w:fldCharType="begin"/>
      </w:r>
      <w:r>
        <w:rPr>
          <w:lang w:val="en-GB"/>
        </w:rPr>
        <w:instrText xml:space="preserve"> SEQ Figure \* ARABIC </w:instrText>
      </w:r>
      <w:r>
        <w:fldChar w:fldCharType="separate"/>
      </w:r>
      <w:r>
        <w:rPr>
          <w:lang w:val="en-GB"/>
        </w:rPr>
        <w:t>3</w:t>
      </w:r>
      <w:r>
        <w:fldChar w:fldCharType="end"/>
      </w:r>
      <w:bookmarkEnd w:id="30"/>
      <w:r>
        <w:rPr>
          <w:lang w:val="en-US"/>
        </w:rPr>
        <w:t>: An example of potential structure on multi-carrier/multi-TRP scenario in 6GR (CMCC).</w:t>
      </w:r>
    </w:p>
    <w:p w14:paraId="16D74DD0" w14:textId="77777777" w:rsidR="001C291A" w:rsidRDefault="001C291A">
      <w:pPr>
        <w:rPr>
          <w:lang w:val="en-US" w:eastAsia="en-GB"/>
        </w:rPr>
      </w:pPr>
    </w:p>
    <w:p w14:paraId="5CD0D976" w14:textId="77777777" w:rsidR="001C291A" w:rsidRDefault="00EF2BDE">
      <w:pPr>
        <w:pStyle w:val="40"/>
      </w:pPr>
      <w:r>
        <w:t>Fast SCell activation/deactivation</w:t>
      </w:r>
    </w:p>
    <w:p w14:paraId="533366D9" w14:textId="77777777" w:rsidR="001C291A" w:rsidRDefault="00EF2BDE">
      <w:pPr>
        <w:rPr>
          <w:lang w:val="en-US"/>
        </w:rPr>
      </w:pPr>
      <w:r>
        <w:rPr>
          <w:lang w:val="en-GB"/>
        </w:rPr>
        <w:t>F</w:t>
      </w:r>
      <w:r>
        <w:rPr>
          <w:lang w:val="en-US"/>
        </w:rPr>
        <w:t>ast SCell activation/deactivation, and dormancy emerged as a key enabler for traffic bursts, allowing quick scaling that aligns with C-DRX for up to 65-81% NES, according to OPPO and Samsung. Advantages lie in minimizing UE measurements and latency through unified triggering for sync and access, but issues persist with 20-50ms delays from fragmented signalling like separate MAC control elements, dormancy's limited power savings versus full deactivation, and multi-TRP interference, as raised by Samsung and vivo. Broad support to studying power-efficient schemes with joint procedures, as proposed by CATT and Qualcomm.</w:t>
      </w:r>
    </w:p>
    <w:p w14:paraId="75FD6AA5" w14:textId="77777777" w:rsidR="001C291A" w:rsidRDefault="00EF2BDE">
      <w:pPr>
        <w:pStyle w:val="40"/>
      </w:pPr>
      <w:r>
        <w:t>Multi-carrier</w:t>
      </w:r>
    </w:p>
    <w:p w14:paraId="15F137A7" w14:textId="77777777" w:rsidR="001C291A" w:rsidRDefault="00EF2BDE">
      <w:pPr>
        <w:rPr>
          <w:lang w:val="en-US"/>
        </w:rPr>
      </w:pPr>
      <w:r>
        <w:rPr>
          <w:lang w:val="en-US"/>
        </w:rPr>
        <w:t>Concepts include anchor/capacity separation and UL/DL decoupling, further optimized by confining always-on signals to anchors while activating data carriers on-demand, cutting resource chains for asymmetric traffic and supporting non-contiguous spectrum use for 20-50% savings, per CATT and Samsung. Cross-carrier channel state information and beam management reduce reference signal overhead, yet backward compatibility risks legacy impacts, RF/baseband complexity per carrier, and power amplifier efficiency in granular control pose hurdles, noted by OPPO and Vodafone. Some companies favour a two-layer architecture from Day 1, with functional separation for idle-mode initial access, coordinated with DTX, as advocated by Ofinno, Panasonic, and ETRI.</w:t>
      </w:r>
    </w:p>
    <w:p w14:paraId="61F0B0F2" w14:textId="77777777" w:rsidR="001C291A" w:rsidRDefault="00EF2BDE">
      <w:pPr>
        <w:rPr>
          <w:lang w:val="en-US"/>
        </w:rPr>
      </w:pPr>
      <w:r>
        <w:rPr>
          <w:lang w:val="en-US"/>
        </w:rPr>
        <w:t>Overarching multi-carrier frameworks, including multi-carrier cells (MCC), promote leaner designs for bursty traffic via single DCI scheduling and cross-carrier hybrid automatic repeat request, delivering 30-48% NES and lower UE PDCCH complexity, per MediaTek and Fraunhofer. Drawbacks involve per-carrier duplications, handover gaps, and deep-sleep coordination needs. Companies concur on complete connected-mode frameworks enabling base station/UE adaptations, building on Rel-19 NES cases with joint BWP/DTX/DRX alignment, as in Xiaomi and ETRI proposals. Overall, advantages in reduced overhead and fast adaptation dominate, with issues like latency and complexity framed for further study, revealing gaps in high-load and multi-TRP scenarios.</w:t>
      </w:r>
    </w:p>
    <w:p w14:paraId="69C1255A" w14:textId="77777777" w:rsidR="001C291A" w:rsidRDefault="00EF2BDE">
      <w:pPr>
        <w:pStyle w:val="31"/>
      </w:pPr>
      <w:r>
        <w:t>1</w:t>
      </w:r>
      <w:r>
        <w:rPr>
          <w:vertAlign w:val="superscript"/>
        </w:rPr>
        <w:t>st</w:t>
      </w:r>
      <w:r>
        <w:t xml:space="preserve"> round FL comments and proposal</w:t>
      </w:r>
    </w:p>
    <w:p w14:paraId="31C2EE0C" w14:textId="77777777" w:rsidR="001C291A" w:rsidRDefault="00EF2BDE">
      <w:pPr>
        <w:rPr>
          <w:lang w:val="en-US"/>
        </w:rPr>
      </w:pPr>
      <w:r>
        <w:rPr>
          <w:lang w:val="en-US"/>
        </w:rPr>
        <w:t>While there is a solid understanding of CA from both LTE and NR, multi-carrier cells or virtual cells are yet unspecified. In FL’s view, that risk reducing the value of the EE the work for MCC since the specification work of such a feature may take a different direction compared to what was assumed in EE work. It is also FL’s understanding that EE is inherently a part of the MCC concept by a separation of coverage and capacity carriers (provided any specification work moves in that direction), reducing the need to consider explicit EE aspects. Based on this, FL intends to focus on CA aspects and propose the following:</w:t>
      </w:r>
    </w:p>
    <w:p w14:paraId="1E3321F8" w14:textId="77777777" w:rsidR="001C291A" w:rsidRDefault="001C291A">
      <w:pPr>
        <w:pStyle w:val="Proposal"/>
        <w:rPr>
          <w:lang w:val="en-US"/>
        </w:rPr>
      </w:pPr>
    </w:p>
    <w:p w14:paraId="2AAAF83E" w14:textId="77777777" w:rsidR="001C291A" w:rsidRDefault="00EF2BDE">
      <w:pPr>
        <w:rPr>
          <w:b/>
          <w:bCs/>
          <w:lang w:val="en-US"/>
        </w:rPr>
      </w:pPr>
      <w:r>
        <w:rPr>
          <w:b/>
          <w:bCs/>
          <w:lang w:val="en-US"/>
        </w:rPr>
        <w:t>SSB-less intra/inter-band for collocated SCells is a 6GR candidate feature for energy efficiency.</w:t>
      </w:r>
    </w:p>
    <w:p w14:paraId="7C02317F" w14:textId="77777777" w:rsidR="001C291A" w:rsidRDefault="00EF2BDE">
      <w:pPr>
        <w:rPr>
          <w:b/>
          <w:bCs/>
          <w:lang w:val="en-US"/>
        </w:rPr>
      </w:pPr>
      <w:r>
        <w:rPr>
          <w:b/>
          <w:bCs/>
          <w:lang w:val="en-US"/>
        </w:rPr>
        <w:t>FFS: Extensions to additional deployments and scenarios.</w:t>
      </w:r>
    </w:p>
    <w:p w14:paraId="7B31C035" w14:textId="77777777" w:rsidR="001C291A" w:rsidRDefault="001C291A">
      <w:pPr>
        <w:rPr>
          <w:lang w:val="en-US"/>
        </w:rPr>
      </w:pPr>
    </w:p>
    <w:p w14:paraId="3EA7A0D3" w14:textId="77777777" w:rsidR="001C291A" w:rsidRDefault="00EF2BDE">
      <w:pPr>
        <w:rPr>
          <w:lang w:val="en-US"/>
        </w:rPr>
      </w:pPr>
      <w:r>
        <w:rPr>
          <w:lang w:val="en-US"/>
        </w:rPr>
        <w:t>Companies are welcome to share their views on the above FL proposal.</w:t>
      </w:r>
    </w:p>
    <w:tbl>
      <w:tblPr>
        <w:tblStyle w:val="aff8"/>
        <w:tblW w:w="5000" w:type="pct"/>
        <w:tblLayout w:type="fixed"/>
        <w:tblLook w:val="04A0" w:firstRow="1" w:lastRow="0" w:firstColumn="1" w:lastColumn="0" w:noHBand="0" w:noVBand="1"/>
      </w:tblPr>
      <w:tblGrid>
        <w:gridCol w:w="2460"/>
        <w:gridCol w:w="7168"/>
      </w:tblGrid>
      <w:tr w:rsidR="001C291A" w14:paraId="639EF7C3" w14:textId="77777777" w:rsidTr="00827E63">
        <w:tc>
          <w:tcPr>
            <w:tcW w:w="2460" w:type="dxa"/>
            <w:shd w:val="clear" w:color="auto" w:fill="FFC000" w:themeFill="accent4"/>
          </w:tcPr>
          <w:p w14:paraId="3FD183F6" w14:textId="77777777" w:rsidR="001C291A" w:rsidRDefault="00EF2BDE">
            <w:pPr>
              <w:rPr>
                <w:b/>
                <w:bCs/>
                <w:szCs w:val="20"/>
              </w:rPr>
            </w:pPr>
            <w:r>
              <w:rPr>
                <w:b/>
                <w:bCs/>
                <w:szCs w:val="20"/>
              </w:rPr>
              <w:t>Company</w:t>
            </w:r>
          </w:p>
        </w:tc>
        <w:tc>
          <w:tcPr>
            <w:tcW w:w="7168" w:type="dxa"/>
            <w:shd w:val="clear" w:color="auto" w:fill="FFC000" w:themeFill="accent4"/>
          </w:tcPr>
          <w:p w14:paraId="63C04EE1" w14:textId="77777777" w:rsidR="001C291A" w:rsidRDefault="00EF2BDE">
            <w:pPr>
              <w:rPr>
                <w:b/>
                <w:bCs/>
                <w:szCs w:val="20"/>
              </w:rPr>
            </w:pPr>
            <w:r>
              <w:rPr>
                <w:b/>
                <w:bCs/>
                <w:szCs w:val="20"/>
              </w:rPr>
              <w:t>View</w:t>
            </w:r>
          </w:p>
        </w:tc>
      </w:tr>
      <w:tr w:rsidR="001C291A" w:rsidRPr="00E22889" w14:paraId="62A9BFEF" w14:textId="77777777" w:rsidTr="00827E63">
        <w:tc>
          <w:tcPr>
            <w:tcW w:w="2460" w:type="dxa"/>
          </w:tcPr>
          <w:p w14:paraId="6493CE80" w14:textId="77777777" w:rsidR="001C291A" w:rsidRDefault="00EF2BDE">
            <w:pPr>
              <w:rPr>
                <w:rFonts w:eastAsia="DengXian"/>
                <w:szCs w:val="20"/>
                <w:lang w:eastAsia="zh-CN"/>
              </w:rPr>
            </w:pPr>
            <w:r>
              <w:rPr>
                <w:rFonts w:eastAsia="DengXian"/>
                <w:szCs w:val="20"/>
                <w:lang w:eastAsia="zh-CN"/>
              </w:rPr>
              <w:t>CMCC</w:t>
            </w:r>
          </w:p>
        </w:tc>
        <w:tc>
          <w:tcPr>
            <w:tcW w:w="7168" w:type="dxa"/>
          </w:tcPr>
          <w:p w14:paraId="1565FC77" w14:textId="77777777" w:rsidR="001C291A" w:rsidRDefault="00EF2BDE">
            <w:pPr>
              <w:rPr>
                <w:rFonts w:eastAsia="DengXian"/>
                <w:szCs w:val="20"/>
                <w:lang w:val="en-GB" w:eastAsia="zh-CN"/>
              </w:rPr>
            </w:pPr>
            <w:r>
              <w:rPr>
                <w:rFonts w:eastAsia="DengXian"/>
                <w:szCs w:val="20"/>
                <w:lang w:val="en-GB" w:eastAsia="zh-CN"/>
              </w:rPr>
              <w:t>Support.</w:t>
            </w:r>
          </w:p>
          <w:p w14:paraId="04930D4B" w14:textId="77777777" w:rsidR="001C291A" w:rsidRDefault="00EF2BDE">
            <w:pPr>
              <w:rPr>
                <w:rFonts w:eastAsia="DengXian"/>
                <w:szCs w:val="20"/>
                <w:lang w:val="en-GB" w:eastAsia="zh-CN"/>
              </w:rPr>
            </w:pPr>
            <w:r>
              <w:rPr>
                <w:rFonts w:eastAsia="DengXian"/>
                <w:szCs w:val="20"/>
                <w:lang w:val="en-GB" w:eastAsia="zh-CN"/>
              </w:rPr>
              <w:t>Furthermore, given consideration that multiple companies suggest to consider carrier aggregation with in a cell, we suggest to make a small wording change:</w:t>
            </w:r>
          </w:p>
          <w:p w14:paraId="1871A23B" w14:textId="77777777" w:rsidR="001C291A" w:rsidRDefault="00EF2BDE">
            <w:pPr>
              <w:pStyle w:val="Proposal"/>
              <w:numPr>
                <w:ilvl w:val="0"/>
                <w:numId w:val="0"/>
              </w:numPr>
              <w:ind w:left="1304" w:hanging="1304"/>
              <w:rPr>
                <w:szCs w:val="20"/>
                <w:lang w:val="en-US"/>
              </w:rPr>
            </w:pPr>
            <w:r>
              <w:rPr>
                <w:rFonts w:eastAsia="DengXian"/>
                <w:szCs w:val="20"/>
                <w:lang w:val="en-US"/>
              </w:rPr>
              <w:t>Proposal 7-rev1</w:t>
            </w:r>
          </w:p>
          <w:p w14:paraId="5A697CCF" w14:textId="77777777" w:rsidR="001C291A" w:rsidRDefault="00EF2BDE">
            <w:pPr>
              <w:rPr>
                <w:b/>
                <w:bCs/>
                <w:szCs w:val="20"/>
                <w:lang w:val="en-US"/>
              </w:rPr>
            </w:pPr>
            <w:r>
              <w:rPr>
                <w:b/>
                <w:bCs/>
                <w:szCs w:val="20"/>
                <w:lang w:val="en-US"/>
              </w:rPr>
              <w:t>SSB-less intra/inter-band for collocated SCells</w:t>
            </w:r>
            <w:r>
              <w:rPr>
                <w:b/>
                <w:bCs/>
                <w:color w:val="FF0000"/>
                <w:szCs w:val="20"/>
                <w:lang w:val="en-US"/>
              </w:rPr>
              <w:t>/carriers</w:t>
            </w:r>
            <w:r>
              <w:rPr>
                <w:b/>
                <w:bCs/>
                <w:szCs w:val="20"/>
                <w:lang w:val="en-US"/>
              </w:rPr>
              <w:t xml:space="preserve"> is a 6GR candidate feature for energy efficiency.</w:t>
            </w:r>
          </w:p>
          <w:p w14:paraId="1BE60710" w14:textId="77777777" w:rsidR="001C291A" w:rsidRDefault="00EF2BDE">
            <w:pPr>
              <w:rPr>
                <w:rFonts w:eastAsiaTheme="minorEastAsia"/>
                <w:b/>
                <w:bCs/>
                <w:szCs w:val="20"/>
                <w:lang w:val="en-US"/>
              </w:rPr>
            </w:pPr>
            <w:r>
              <w:rPr>
                <w:b/>
                <w:bCs/>
                <w:szCs w:val="20"/>
                <w:lang w:val="en-US"/>
              </w:rPr>
              <w:t>FFS: Extensions to additional deployments and scenarios.</w:t>
            </w:r>
          </w:p>
        </w:tc>
      </w:tr>
      <w:tr w:rsidR="001C291A" w14:paraId="6DD4DBDD" w14:textId="77777777" w:rsidTr="00827E63">
        <w:tc>
          <w:tcPr>
            <w:tcW w:w="2460" w:type="dxa"/>
          </w:tcPr>
          <w:p w14:paraId="25352CD6" w14:textId="77777777" w:rsidR="001C291A" w:rsidRDefault="00EF2BDE">
            <w:pPr>
              <w:rPr>
                <w:rFonts w:eastAsia="DengXian"/>
                <w:szCs w:val="20"/>
                <w:lang w:eastAsia="zh-CN"/>
              </w:rPr>
            </w:pPr>
            <w:r>
              <w:rPr>
                <w:szCs w:val="20"/>
                <w:lang w:eastAsia="zh-CN"/>
              </w:rPr>
              <w:t>NEC</w:t>
            </w:r>
          </w:p>
        </w:tc>
        <w:tc>
          <w:tcPr>
            <w:tcW w:w="7168" w:type="dxa"/>
          </w:tcPr>
          <w:p w14:paraId="0405CEA2" w14:textId="77777777" w:rsidR="001C291A" w:rsidRDefault="00EF2BDE">
            <w:pPr>
              <w:rPr>
                <w:rFonts w:eastAsia="DengXian"/>
                <w:szCs w:val="20"/>
                <w:lang w:val="en-GB" w:eastAsia="zh-CN"/>
              </w:rPr>
            </w:pPr>
            <w:r>
              <w:rPr>
                <w:szCs w:val="20"/>
                <w:lang w:val="en-GB"/>
              </w:rPr>
              <w:t>We support reuse of SSB-less framework defined for 5G to be applied to 6G. We can further discuss need for any enhancements.</w:t>
            </w:r>
          </w:p>
        </w:tc>
      </w:tr>
      <w:tr w:rsidR="001C291A" w14:paraId="5F3B2C77" w14:textId="77777777" w:rsidTr="00827E63">
        <w:tc>
          <w:tcPr>
            <w:tcW w:w="2460" w:type="dxa"/>
          </w:tcPr>
          <w:p w14:paraId="1A03A446" w14:textId="77777777" w:rsidR="001C291A" w:rsidRDefault="00EF2BDE">
            <w:pPr>
              <w:rPr>
                <w:szCs w:val="20"/>
                <w:lang w:val="en-US" w:eastAsia="zh-CN"/>
              </w:rPr>
            </w:pPr>
            <w:r>
              <w:rPr>
                <w:szCs w:val="20"/>
                <w:lang w:val="en-US" w:eastAsia="zh-CN"/>
              </w:rPr>
              <w:t>TCL</w:t>
            </w:r>
          </w:p>
        </w:tc>
        <w:tc>
          <w:tcPr>
            <w:tcW w:w="7168" w:type="dxa"/>
          </w:tcPr>
          <w:p w14:paraId="18C1D5FE" w14:textId="77777777" w:rsidR="001C291A" w:rsidRDefault="00EF2BDE">
            <w:pPr>
              <w:rPr>
                <w:szCs w:val="20"/>
                <w:lang w:val="en-US"/>
              </w:rPr>
            </w:pPr>
            <w:r>
              <w:rPr>
                <w:szCs w:val="20"/>
                <w:lang w:val="en-US"/>
              </w:rPr>
              <w:t>Seems okay</w:t>
            </w:r>
          </w:p>
        </w:tc>
      </w:tr>
      <w:tr w:rsidR="001C291A" w:rsidRPr="00E22889" w14:paraId="1D808B65" w14:textId="77777777" w:rsidTr="00827E63">
        <w:tc>
          <w:tcPr>
            <w:tcW w:w="2460" w:type="dxa"/>
          </w:tcPr>
          <w:p w14:paraId="7C25BE19" w14:textId="77777777" w:rsidR="001C291A" w:rsidRDefault="00EF2BDE">
            <w:pPr>
              <w:rPr>
                <w:rFonts w:eastAsia="DengXian"/>
                <w:szCs w:val="20"/>
                <w:lang w:val="en-US" w:eastAsia="zh-CN"/>
              </w:rPr>
            </w:pPr>
            <w:r>
              <w:rPr>
                <w:rFonts w:eastAsia="DengXian" w:hint="eastAsia"/>
                <w:szCs w:val="20"/>
                <w:lang w:val="en-US" w:eastAsia="zh-CN"/>
              </w:rPr>
              <w:t>CATT</w:t>
            </w:r>
          </w:p>
        </w:tc>
        <w:tc>
          <w:tcPr>
            <w:tcW w:w="7168" w:type="dxa"/>
          </w:tcPr>
          <w:p w14:paraId="4EFAC25D" w14:textId="77777777" w:rsidR="001C291A" w:rsidRDefault="00EF2BDE">
            <w:pPr>
              <w:rPr>
                <w:rFonts w:eastAsia="DengXian"/>
                <w:szCs w:val="20"/>
                <w:lang w:val="en-GB" w:eastAsia="zh-CN"/>
              </w:rPr>
            </w:pPr>
            <w:r>
              <w:rPr>
                <w:rFonts w:eastAsia="DengXian" w:hint="eastAsia"/>
                <w:szCs w:val="20"/>
                <w:lang w:val="en-GB" w:eastAsia="zh-CN"/>
              </w:rPr>
              <w:t xml:space="preserve">We prefer the FL proposal should contain </w:t>
            </w:r>
            <w:r>
              <w:rPr>
                <w:rFonts w:eastAsia="DengXian"/>
                <w:szCs w:val="20"/>
                <w:lang w:val="en-GB" w:eastAsia="zh-CN"/>
              </w:rPr>
              <w:t>a more superior description</w:t>
            </w:r>
            <w:r>
              <w:rPr>
                <w:rFonts w:eastAsia="DengXian" w:hint="eastAsia"/>
                <w:szCs w:val="20"/>
                <w:lang w:val="en-GB" w:eastAsia="zh-CN"/>
              </w:rPr>
              <w:t xml:space="preserve">, and </w:t>
            </w:r>
            <w:r>
              <w:rPr>
                <w:rFonts w:eastAsia="DengXian"/>
                <w:szCs w:val="20"/>
                <w:lang w:val="en-GB" w:eastAsia="zh-CN"/>
              </w:rPr>
              <w:t>SSB-less intra/inter-band for collocated SCells</w:t>
            </w:r>
            <w:r>
              <w:rPr>
                <w:rFonts w:eastAsia="DengXian" w:hint="eastAsia"/>
                <w:szCs w:val="20"/>
                <w:lang w:val="en-GB" w:eastAsia="zh-CN"/>
              </w:rPr>
              <w:t xml:space="preserve"> is just one candidate scheme.</w:t>
            </w:r>
          </w:p>
          <w:p w14:paraId="04FF383D" w14:textId="77777777" w:rsidR="001C291A" w:rsidRDefault="00EF2BDE">
            <w:pPr>
              <w:rPr>
                <w:rFonts w:eastAsia="DengXian"/>
                <w:szCs w:val="20"/>
                <w:lang w:val="en-GB" w:eastAsia="zh-CN"/>
              </w:rPr>
            </w:pPr>
            <w:r>
              <w:rPr>
                <w:rFonts w:eastAsia="DengXian" w:hint="eastAsia"/>
                <w:szCs w:val="20"/>
                <w:lang w:val="en-GB" w:eastAsia="zh-CN"/>
              </w:rPr>
              <w:t>Our preffered updated proposal as follows:</w:t>
            </w:r>
          </w:p>
          <w:p w14:paraId="4E1D3674" w14:textId="77777777" w:rsidR="001C291A" w:rsidRPr="00772A50" w:rsidRDefault="00EF2BDE">
            <w:pPr>
              <w:pStyle w:val="Proposal"/>
              <w:numPr>
                <w:ilvl w:val="0"/>
                <w:numId w:val="0"/>
              </w:numPr>
              <w:ind w:left="1304" w:hanging="1304"/>
              <w:rPr>
                <w:lang w:val="en-US"/>
              </w:rPr>
            </w:pPr>
            <w:r w:rsidRPr="00772A50">
              <w:rPr>
                <w:rFonts w:eastAsia="DengXian" w:hint="eastAsia"/>
                <w:lang w:val="en-US"/>
              </w:rPr>
              <w:t>FL Proposal 7</w:t>
            </w:r>
          </w:p>
          <w:p w14:paraId="51BEE61E" w14:textId="77777777" w:rsidR="001C291A" w:rsidRDefault="00EF2BDE">
            <w:pPr>
              <w:rPr>
                <w:rFonts w:eastAsia="DengXian"/>
                <w:b/>
                <w:bCs/>
                <w:color w:val="FF0000"/>
                <w:u w:val="single"/>
                <w:lang w:val="en-GB" w:eastAsia="zh-CN"/>
              </w:rPr>
            </w:pPr>
            <w:r>
              <w:rPr>
                <w:b/>
                <w:bCs/>
                <w:color w:val="FF0000"/>
                <w:u w:val="single"/>
                <w:lang w:val="en-US"/>
              </w:rPr>
              <w:t>Study</w:t>
            </w:r>
            <w:r>
              <w:rPr>
                <w:b/>
                <w:bCs/>
                <w:color w:val="FF0000"/>
                <w:u w:val="single"/>
                <w:lang w:val="en-GB"/>
              </w:rPr>
              <w:t xml:space="preserve"> and evaluate </w:t>
            </w:r>
            <w:r>
              <w:rPr>
                <w:b/>
                <w:color w:val="FF0000"/>
                <w:u w:val="single"/>
                <w:lang w:val="en-US"/>
              </w:rPr>
              <w:t xml:space="preserve">multi-carrier and carrier aggregation (CA) </w:t>
            </w:r>
            <w:r>
              <w:rPr>
                <w:rFonts w:eastAsia="DengXian" w:hint="eastAsia"/>
                <w:b/>
                <w:color w:val="FF0000"/>
                <w:u w:val="single"/>
                <w:lang w:val="en-US" w:eastAsia="zh-CN"/>
              </w:rPr>
              <w:t>mechanisms</w:t>
            </w:r>
            <w:r>
              <w:rPr>
                <w:b/>
                <w:color w:val="FF0000"/>
                <w:u w:val="single"/>
                <w:lang w:val="en-US"/>
              </w:rPr>
              <w:t xml:space="preserve"> for 6GR </w:t>
            </w:r>
            <w:r>
              <w:rPr>
                <w:b/>
                <w:bCs/>
                <w:color w:val="FF0000"/>
                <w:u w:val="single"/>
                <w:lang w:val="en-GB"/>
              </w:rPr>
              <w:t>energy efficiency</w:t>
            </w:r>
            <w:r>
              <w:rPr>
                <w:b/>
                <w:color w:val="FF0000"/>
                <w:u w:val="single"/>
                <w:lang w:val="en-US"/>
              </w:rPr>
              <w:t>,</w:t>
            </w:r>
            <w:r>
              <w:rPr>
                <w:b/>
                <w:bCs/>
                <w:color w:val="FF0000"/>
                <w:u w:val="single"/>
                <w:lang w:val="en-GB"/>
              </w:rPr>
              <w:t xml:space="preserve"> considering:</w:t>
            </w:r>
          </w:p>
          <w:p w14:paraId="238EEEE8" w14:textId="77777777" w:rsidR="001C291A" w:rsidRDefault="00EF2BDE">
            <w:pPr>
              <w:pStyle w:val="affd"/>
              <w:numPr>
                <w:ilvl w:val="0"/>
                <w:numId w:val="50"/>
              </w:numPr>
              <w:rPr>
                <w:b/>
                <w:bCs/>
                <w:lang w:val="en-GB"/>
              </w:rPr>
            </w:pPr>
            <w:r>
              <w:rPr>
                <w:b/>
                <w:bCs/>
                <w:lang w:val="en-US"/>
              </w:rPr>
              <w:t>SSB-less intra/inter-band for collocated SCells</w:t>
            </w:r>
            <w:r>
              <w:rPr>
                <w:b/>
                <w:bCs/>
                <w:strike/>
                <w:color w:val="FF0000"/>
                <w:lang w:val="en-US"/>
              </w:rPr>
              <w:t xml:space="preserve"> is a 6GR candidate feature for energy efficiency</w:t>
            </w:r>
            <w:r>
              <w:rPr>
                <w:rFonts w:eastAsia="DengXian" w:hint="eastAsia"/>
                <w:b/>
                <w:bCs/>
                <w:color w:val="FF0000"/>
                <w:u w:val="single"/>
                <w:lang w:val="en-US"/>
              </w:rPr>
              <w:t xml:space="preserve">, </w:t>
            </w:r>
            <w:r>
              <w:rPr>
                <w:rFonts w:eastAsia="DengXian"/>
                <w:b/>
                <w:bCs/>
                <w:color w:val="FF0000"/>
                <w:u w:val="single"/>
                <w:lang w:val="en-US"/>
              </w:rPr>
              <w:t>including</w:t>
            </w:r>
            <w:r>
              <w:rPr>
                <w:rFonts w:eastAsia="DengXian" w:hint="eastAsia"/>
                <w:b/>
                <w:bCs/>
                <w:color w:val="FF0000"/>
                <w:u w:val="single"/>
                <w:lang w:val="en-US"/>
              </w:rPr>
              <w:t xml:space="preserve"> </w:t>
            </w:r>
            <w:r>
              <w:rPr>
                <w:rFonts w:eastAsia="DengXian" w:hint="eastAsia"/>
                <w:b/>
                <w:bCs/>
                <w:lang w:val="en-US"/>
              </w:rPr>
              <w:t>e</w:t>
            </w:r>
            <w:r>
              <w:rPr>
                <w:b/>
                <w:bCs/>
                <w:lang w:val="en-US"/>
              </w:rPr>
              <w:t>xtensions to additional deployments and scenarios.</w:t>
            </w:r>
          </w:p>
          <w:p w14:paraId="3D70043C" w14:textId="77777777" w:rsidR="001C291A" w:rsidRDefault="00EF2BDE">
            <w:pPr>
              <w:numPr>
                <w:ilvl w:val="0"/>
                <w:numId w:val="43"/>
              </w:numPr>
              <w:rPr>
                <w:b/>
                <w:bCs/>
                <w:color w:val="FF0000"/>
                <w:u w:val="single"/>
                <w:lang w:val="en-GB"/>
              </w:rPr>
            </w:pPr>
            <w:r>
              <w:rPr>
                <w:rFonts w:eastAsia="DengXian" w:hint="eastAsia"/>
                <w:b/>
                <w:bCs/>
                <w:color w:val="FF0000"/>
                <w:u w:val="single"/>
                <w:lang w:val="en-GB" w:eastAsia="zh-CN"/>
              </w:rPr>
              <w:t>S</w:t>
            </w:r>
            <w:r>
              <w:rPr>
                <w:b/>
                <w:bCs/>
                <w:color w:val="FF0000"/>
                <w:u w:val="single"/>
                <w:lang w:val="en-GB"/>
              </w:rPr>
              <w:t>eparation of coverage carrier</w:t>
            </w:r>
            <w:r>
              <w:rPr>
                <w:rFonts w:eastAsia="DengXian" w:hint="eastAsia"/>
                <w:b/>
                <w:bCs/>
                <w:color w:val="FF0000"/>
                <w:u w:val="single"/>
                <w:lang w:val="en-GB" w:eastAsia="zh-CN"/>
              </w:rPr>
              <w:t xml:space="preserve"> </w:t>
            </w:r>
            <w:r>
              <w:rPr>
                <w:b/>
                <w:bCs/>
                <w:color w:val="FF0000"/>
                <w:u w:val="single"/>
                <w:lang w:val="en-GB"/>
              </w:rPr>
              <w:t>and capacity carrier</w:t>
            </w:r>
          </w:p>
          <w:p w14:paraId="0D5F565B" w14:textId="77777777" w:rsidR="001C291A" w:rsidRDefault="00EF2BDE">
            <w:pPr>
              <w:numPr>
                <w:ilvl w:val="0"/>
                <w:numId w:val="43"/>
              </w:numPr>
              <w:rPr>
                <w:szCs w:val="20"/>
                <w:lang w:val="en-US"/>
              </w:rPr>
            </w:pPr>
            <w:r>
              <w:rPr>
                <w:rFonts w:eastAsia="DengXian"/>
                <w:b/>
                <w:bCs/>
                <w:color w:val="FF0000"/>
                <w:u w:val="single"/>
                <w:lang w:val="en-GB" w:eastAsia="zh-CN"/>
              </w:rPr>
              <w:t>Other mechanisms are not precluded</w:t>
            </w:r>
            <w:r>
              <w:rPr>
                <w:rFonts w:eastAsia="DengXian" w:hint="eastAsia"/>
                <w:b/>
                <w:bCs/>
                <w:color w:val="FF0000"/>
                <w:u w:val="single"/>
                <w:lang w:val="en-GB" w:eastAsia="zh-CN"/>
              </w:rPr>
              <w:t>.</w:t>
            </w:r>
          </w:p>
        </w:tc>
      </w:tr>
      <w:tr w:rsidR="001C291A" w:rsidRPr="00E22889" w14:paraId="2447F18A" w14:textId="77777777" w:rsidTr="00827E63">
        <w:tc>
          <w:tcPr>
            <w:tcW w:w="2460" w:type="dxa"/>
          </w:tcPr>
          <w:p w14:paraId="67706D38" w14:textId="77777777" w:rsidR="001C291A" w:rsidRDefault="00EF2BDE">
            <w:pPr>
              <w:rPr>
                <w:rFonts w:eastAsia="DengXian"/>
                <w:szCs w:val="20"/>
                <w:lang w:val="en-US" w:eastAsia="zh-CN"/>
              </w:rPr>
            </w:pPr>
            <w:r>
              <w:rPr>
                <w:szCs w:val="20"/>
                <w:lang w:val="en-US" w:eastAsia="zh-CN"/>
              </w:rPr>
              <w:t>AT&amp;T</w:t>
            </w:r>
          </w:p>
        </w:tc>
        <w:tc>
          <w:tcPr>
            <w:tcW w:w="7168" w:type="dxa"/>
          </w:tcPr>
          <w:p w14:paraId="5F1ADAC7" w14:textId="77777777" w:rsidR="001C291A" w:rsidRDefault="00EF2BDE">
            <w:pPr>
              <w:rPr>
                <w:rFonts w:eastAsia="DengXian"/>
                <w:szCs w:val="20"/>
                <w:lang w:val="en-GB" w:eastAsia="zh-CN"/>
              </w:rPr>
            </w:pPr>
            <w:r>
              <w:rPr>
                <w:szCs w:val="20"/>
                <w:lang w:val="en-US"/>
              </w:rPr>
              <w:t>Prefer adding guidance on the carrier assumptions, e.g., inter-band, intra-band, contiguous vs. non-contiguous</w:t>
            </w:r>
          </w:p>
        </w:tc>
      </w:tr>
      <w:tr w:rsidR="001C291A" w:rsidRPr="00E22889" w14:paraId="635A3B06" w14:textId="77777777" w:rsidTr="00827E63">
        <w:tc>
          <w:tcPr>
            <w:tcW w:w="2460" w:type="dxa"/>
          </w:tcPr>
          <w:p w14:paraId="770A0E86" w14:textId="77777777" w:rsidR="001C291A" w:rsidRDefault="00EF2BDE">
            <w:pPr>
              <w:rPr>
                <w:szCs w:val="20"/>
                <w:lang w:val="en-US" w:eastAsia="zh-CN"/>
              </w:rPr>
            </w:pPr>
            <w:r>
              <w:rPr>
                <w:rFonts w:eastAsia="DengXian"/>
                <w:szCs w:val="20"/>
                <w:lang w:eastAsia="zh-CN"/>
              </w:rPr>
              <w:t>Xiaomi</w:t>
            </w:r>
          </w:p>
        </w:tc>
        <w:tc>
          <w:tcPr>
            <w:tcW w:w="7168" w:type="dxa"/>
          </w:tcPr>
          <w:p w14:paraId="57DC3140" w14:textId="77777777" w:rsidR="001C291A" w:rsidRPr="00772A50" w:rsidRDefault="00EF2BDE">
            <w:pPr>
              <w:rPr>
                <w:rFonts w:eastAsia="DengXian"/>
                <w:szCs w:val="20"/>
                <w:lang w:val="en-US" w:eastAsia="zh-CN"/>
              </w:rPr>
            </w:pPr>
            <w:r w:rsidRPr="00772A50">
              <w:rPr>
                <w:rFonts w:eastAsia="DengXian" w:hint="eastAsia"/>
                <w:szCs w:val="20"/>
                <w:lang w:val="en-US" w:eastAsia="zh-CN"/>
              </w:rPr>
              <w:t>W</w:t>
            </w:r>
            <w:r w:rsidRPr="00772A50">
              <w:rPr>
                <w:rFonts w:eastAsia="DengXian"/>
                <w:szCs w:val="20"/>
                <w:lang w:val="en-US" w:eastAsia="zh-CN"/>
              </w:rPr>
              <w:t xml:space="preserve">e are fine with CMCC’s version. </w:t>
            </w:r>
          </w:p>
          <w:p w14:paraId="355A46C8" w14:textId="77777777" w:rsidR="001C291A" w:rsidRDefault="00EF2BDE">
            <w:pPr>
              <w:rPr>
                <w:szCs w:val="20"/>
                <w:lang w:val="en-US"/>
              </w:rPr>
            </w:pPr>
            <w:r w:rsidRPr="00772A50">
              <w:rPr>
                <w:rFonts w:eastAsia="DengXian" w:hint="eastAsia"/>
                <w:szCs w:val="20"/>
                <w:lang w:val="en-US" w:eastAsia="zh-CN"/>
              </w:rPr>
              <w:t>H</w:t>
            </w:r>
            <w:r w:rsidRPr="00772A50">
              <w:rPr>
                <w:rFonts w:eastAsia="DengXian"/>
                <w:szCs w:val="20"/>
                <w:lang w:val="en-US" w:eastAsia="zh-CN"/>
              </w:rPr>
              <w:t>owever, SSB-less operation is handled by RAN4 in 5G. Maybe RAN4 is a better place to make the final decision.</w:t>
            </w:r>
          </w:p>
        </w:tc>
      </w:tr>
      <w:tr w:rsidR="001C291A" w14:paraId="753DD747" w14:textId="77777777" w:rsidTr="00827E63">
        <w:tc>
          <w:tcPr>
            <w:tcW w:w="2460" w:type="dxa"/>
          </w:tcPr>
          <w:p w14:paraId="17974341" w14:textId="77777777" w:rsidR="001C291A" w:rsidRDefault="00EF2BDE">
            <w:pPr>
              <w:rPr>
                <w:sz w:val="20"/>
                <w:szCs w:val="20"/>
                <w:lang w:eastAsia="zh-CN"/>
              </w:rPr>
            </w:pPr>
            <w:r>
              <w:rPr>
                <w:rFonts w:hint="eastAsia"/>
                <w:sz w:val="20"/>
                <w:szCs w:val="20"/>
                <w:lang w:val="en-US" w:eastAsia="zh-CN"/>
              </w:rPr>
              <w:t>OPPO</w:t>
            </w:r>
          </w:p>
        </w:tc>
        <w:tc>
          <w:tcPr>
            <w:tcW w:w="7168" w:type="dxa"/>
          </w:tcPr>
          <w:p w14:paraId="20FBC193" w14:textId="77777777" w:rsidR="001C291A" w:rsidRDefault="00EF2BDE">
            <w:pPr>
              <w:rPr>
                <w:sz w:val="20"/>
                <w:szCs w:val="20"/>
              </w:rPr>
            </w:pPr>
            <w:r>
              <w:rPr>
                <w:rFonts w:eastAsia="SimSun" w:hint="eastAsia"/>
                <w:sz w:val="20"/>
                <w:szCs w:val="20"/>
                <w:lang w:val="en-US" w:eastAsia="zh-CN"/>
              </w:rPr>
              <w:t>OK</w:t>
            </w:r>
          </w:p>
        </w:tc>
      </w:tr>
      <w:tr w:rsidR="001C291A" w:rsidRPr="00E22889" w14:paraId="65D32D37" w14:textId="77777777" w:rsidTr="00827E63">
        <w:tc>
          <w:tcPr>
            <w:tcW w:w="2460" w:type="dxa"/>
          </w:tcPr>
          <w:p w14:paraId="6078A571" w14:textId="77777777" w:rsidR="001C291A" w:rsidRDefault="00EF2BDE">
            <w:pPr>
              <w:rPr>
                <w:szCs w:val="20"/>
                <w:lang w:val="en-US" w:eastAsia="zh-CN"/>
              </w:rPr>
            </w:pPr>
            <w:r>
              <w:rPr>
                <w:sz w:val="20"/>
                <w:szCs w:val="20"/>
                <w:lang w:eastAsia="zh-CN"/>
              </w:rPr>
              <w:t>Samsung</w:t>
            </w:r>
          </w:p>
        </w:tc>
        <w:tc>
          <w:tcPr>
            <w:tcW w:w="7168" w:type="dxa"/>
          </w:tcPr>
          <w:p w14:paraId="0F6FDA90" w14:textId="77777777" w:rsidR="001C291A" w:rsidRPr="00772A50" w:rsidRDefault="00EF2BDE">
            <w:pPr>
              <w:rPr>
                <w:sz w:val="20"/>
                <w:szCs w:val="20"/>
                <w:lang w:val="en-US"/>
              </w:rPr>
            </w:pPr>
            <w:r w:rsidRPr="00772A50">
              <w:rPr>
                <w:sz w:val="20"/>
                <w:szCs w:val="20"/>
                <w:lang w:val="en-US"/>
              </w:rPr>
              <w:t>OK</w:t>
            </w:r>
          </w:p>
          <w:p w14:paraId="5120791D" w14:textId="77777777" w:rsidR="001C291A" w:rsidRDefault="00EF2BDE">
            <w:pPr>
              <w:rPr>
                <w:rFonts w:eastAsia="SimSun"/>
                <w:szCs w:val="20"/>
                <w:lang w:val="en-US" w:eastAsia="zh-CN"/>
              </w:rPr>
            </w:pPr>
            <w:r w:rsidRPr="00772A50">
              <w:rPr>
                <w:sz w:val="20"/>
                <w:szCs w:val="20"/>
                <w:lang w:val="en-US"/>
              </w:rPr>
              <w:t>RAN4 input/confirmation is again needed.</w:t>
            </w:r>
          </w:p>
        </w:tc>
      </w:tr>
      <w:tr w:rsidR="001C291A" w:rsidRPr="00E22889" w14:paraId="3F70705E" w14:textId="77777777" w:rsidTr="00827E63">
        <w:tc>
          <w:tcPr>
            <w:tcW w:w="2460" w:type="dxa"/>
          </w:tcPr>
          <w:p w14:paraId="717A9575" w14:textId="77777777" w:rsidR="001C291A" w:rsidRDefault="00EF2BDE">
            <w:pPr>
              <w:rPr>
                <w:szCs w:val="20"/>
                <w:lang w:eastAsia="zh-CN"/>
              </w:rPr>
            </w:pPr>
            <w:r>
              <w:rPr>
                <w:sz w:val="20"/>
                <w:szCs w:val="20"/>
                <w:lang w:eastAsia="zh-CN"/>
              </w:rPr>
              <w:t>Qualcomm</w:t>
            </w:r>
          </w:p>
        </w:tc>
        <w:tc>
          <w:tcPr>
            <w:tcW w:w="7168" w:type="dxa"/>
          </w:tcPr>
          <w:p w14:paraId="06C49AB9" w14:textId="77777777" w:rsidR="001C291A" w:rsidRPr="00772A50" w:rsidRDefault="00EF2BDE">
            <w:pPr>
              <w:rPr>
                <w:szCs w:val="20"/>
                <w:lang w:val="en-US"/>
              </w:rPr>
            </w:pPr>
            <w:r w:rsidRPr="00772A50">
              <w:rPr>
                <w:sz w:val="20"/>
                <w:szCs w:val="20"/>
                <w:lang w:val="en-US"/>
              </w:rPr>
              <w:t>We do not agree with the proposal. We should consider the mechanism before agreeing on it as a candidate.</w:t>
            </w:r>
          </w:p>
        </w:tc>
      </w:tr>
      <w:tr w:rsidR="001C291A" w:rsidRPr="00E22889" w14:paraId="25EEBCDF" w14:textId="77777777" w:rsidTr="00827E63">
        <w:tc>
          <w:tcPr>
            <w:tcW w:w="2460" w:type="dxa"/>
          </w:tcPr>
          <w:p w14:paraId="579392B9" w14:textId="77777777" w:rsidR="001C291A" w:rsidRDefault="00EF2BDE">
            <w:pPr>
              <w:rPr>
                <w:szCs w:val="20"/>
                <w:lang w:eastAsia="zh-CN"/>
              </w:rPr>
            </w:pPr>
            <w:r>
              <w:rPr>
                <w:rFonts w:eastAsia="Malgun Gothic" w:hint="eastAsia"/>
                <w:sz w:val="20"/>
                <w:szCs w:val="20"/>
                <w:lang w:eastAsia="ko-KR"/>
              </w:rPr>
              <w:lastRenderedPageBreak/>
              <w:t>LG Electronics1</w:t>
            </w:r>
          </w:p>
        </w:tc>
        <w:tc>
          <w:tcPr>
            <w:tcW w:w="7168" w:type="dxa"/>
          </w:tcPr>
          <w:p w14:paraId="5370B579" w14:textId="77777777" w:rsidR="001C291A" w:rsidRPr="00772A50" w:rsidRDefault="00EF2BDE">
            <w:pPr>
              <w:rPr>
                <w:szCs w:val="20"/>
                <w:lang w:val="en-US"/>
              </w:rPr>
            </w:pPr>
            <w:r w:rsidRPr="00772A50">
              <w:rPr>
                <w:rFonts w:eastAsia="Malgun Gothic" w:hint="eastAsia"/>
                <w:sz w:val="20"/>
                <w:szCs w:val="20"/>
                <w:lang w:val="en-US" w:eastAsia="ko-KR"/>
              </w:rPr>
              <w:t>Although we believe SSB-less cell would be a considerable 6GR candidate feature for EE improvement, limitation to a specific scenario/use case from the first place is NOT preferred from our view.</w:t>
            </w:r>
          </w:p>
        </w:tc>
      </w:tr>
      <w:tr w:rsidR="001C291A" w:rsidRPr="00E22889" w14:paraId="46C69BCA" w14:textId="77777777" w:rsidTr="00827E63">
        <w:tc>
          <w:tcPr>
            <w:tcW w:w="2460" w:type="dxa"/>
          </w:tcPr>
          <w:p w14:paraId="52D08FA7" w14:textId="77777777" w:rsidR="001C291A" w:rsidRDefault="00EF2BDE">
            <w:pPr>
              <w:rPr>
                <w:rFonts w:eastAsia="Malgun Gothic"/>
                <w:szCs w:val="20"/>
                <w:lang w:eastAsia="ko-KR"/>
              </w:rPr>
            </w:pPr>
            <w:r>
              <w:rPr>
                <w:rFonts w:eastAsia="DengXian" w:hint="eastAsia"/>
                <w:sz w:val="20"/>
                <w:szCs w:val="20"/>
                <w:lang w:eastAsia="zh-CN"/>
              </w:rPr>
              <w:t>S</w:t>
            </w:r>
            <w:r>
              <w:rPr>
                <w:rFonts w:eastAsia="DengXian"/>
                <w:sz w:val="20"/>
                <w:szCs w:val="20"/>
                <w:lang w:eastAsia="zh-CN"/>
              </w:rPr>
              <w:t>preadtrum</w:t>
            </w:r>
          </w:p>
        </w:tc>
        <w:tc>
          <w:tcPr>
            <w:tcW w:w="7168" w:type="dxa"/>
          </w:tcPr>
          <w:p w14:paraId="2623CEF0" w14:textId="77777777" w:rsidR="001C291A" w:rsidRPr="00772A50" w:rsidRDefault="00EF2BDE">
            <w:pPr>
              <w:rPr>
                <w:rFonts w:eastAsia="Malgun Gothic"/>
                <w:szCs w:val="20"/>
                <w:lang w:val="en-US" w:eastAsia="ko-KR"/>
              </w:rPr>
            </w:pPr>
            <w:r w:rsidRPr="00772A50">
              <w:rPr>
                <w:rFonts w:eastAsia="DengXian" w:hint="eastAsia"/>
                <w:sz w:val="20"/>
                <w:szCs w:val="20"/>
                <w:lang w:val="en-US" w:eastAsia="zh-CN"/>
              </w:rPr>
              <w:t>W</w:t>
            </w:r>
            <w:r w:rsidRPr="00772A50">
              <w:rPr>
                <w:rFonts w:eastAsia="DengXian"/>
                <w:sz w:val="20"/>
                <w:szCs w:val="20"/>
                <w:lang w:val="en-US" w:eastAsia="zh-CN"/>
              </w:rPr>
              <w:t>e are fine with the proposal.</w:t>
            </w:r>
          </w:p>
        </w:tc>
      </w:tr>
      <w:tr w:rsidR="001C291A" w14:paraId="7A99F852" w14:textId="77777777" w:rsidTr="00827E63">
        <w:tc>
          <w:tcPr>
            <w:tcW w:w="2460" w:type="dxa"/>
          </w:tcPr>
          <w:p w14:paraId="4C535C9D" w14:textId="77777777" w:rsidR="001C291A" w:rsidRDefault="00EF2BDE">
            <w:pPr>
              <w:rPr>
                <w:rFonts w:eastAsia="DengXian"/>
                <w:szCs w:val="20"/>
                <w:lang w:eastAsia="zh-CN"/>
              </w:rPr>
            </w:pPr>
            <w:r>
              <w:rPr>
                <w:sz w:val="20"/>
                <w:szCs w:val="20"/>
                <w:lang w:eastAsia="zh-CN"/>
              </w:rPr>
              <w:t>Nokia</w:t>
            </w:r>
          </w:p>
        </w:tc>
        <w:tc>
          <w:tcPr>
            <w:tcW w:w="7168" w:type="dxa"/>
          </w:tcPr>
          <w:p w14:paraId="3514D0C5" w14:textId="77777777" w:rsidR="001C291A" w:rsidRDefault="00EF2BDE">
            <w:pPr>
              <w:rPr>
                <w:rFonts w:eastAsia="DengXian"/>
                <w:szCs w:val="20"/>
                <w:lang w:eastAsia="zh-CN"/>
              </w:rPr>
            </w:pPr>
            <w:r>
              <w:rPr>
                <w:sz w:val="20"/>
                <w:szCs w:val="20"/>
              </w:rPr>
              <w:t>OK</w:t>
            </w:r>
          </w:p>
        </w:tc>
      </w:tr>
      <w:tr w:rsidR="001C291A" w14:paraId="396C50B5" w14:textId="77777777" w:rsidTr="00827E63">
        <w:tc>
          <w:tcPr>
            <w:tcW w:w="2460" w:type="dxa"/>
          </w:tcPr>
          <w:p w14:paraId="7FD84B0F" w14:textId="77777777" w:rsidR="001C291A" w:rsidRDefault="00EF2BDE">
            <w:pPr>
              <w:rPr>
                <w:szCs w:val="20"/>
                <w:lang w:eastAsia="zh-CN"/>
              </w:rPr>
            </w:pPr>
            <w:r>
              <w:rPr>
                <w:rFonts w:eastAsia="DengXian"/>
                <w:sz w:val="20"/>
                <w:szCs w:val="20"/>
                <w:lang w:eastAsia="zh-CN"/>
              </w:rPr>
              <w:t>Huawei, HiSilicon</w:t>
            </w:r>
          </w:p>
        </w:tc>
        <w:tc>
          <w:tcPr>
            <w:tcW w:w="7168" w:type="dxa"/>
          </w:tcPr>
          <w:p w14:paraId="27C48699" w14:textId="77777777" w:rsidR="001C291A" w:rsidRDefault="00EF2BDE">
            <w:pPr>
              <w:rPr>
                <w:szCs w:val="20"/>
              </w:rPr>
            </w:pPr>
            <w:r>
              <w:rPr>
                <w:rFonts w:eastAsia="DengXian" w:hint="eastAsia"/>
                <w:sz w:val="20"/>
                <w:szCs w:val="20"/>
                <w:lang w:eastAsia="zh-CN"/>
              </w:rPr>
              <w:t>O</w:t>
            </w:r>
            <w:r>
              <w:rPr>
                <w:rFonts w:eastAsia="DengXian"/>
                <w:sz w:val="20"/>
                <w:szCs w:val="20"/>
                <w:lang w:eastAsia="zh-CN"/>
              </w:rPr>
              <w:t>K</w:t>
            </w:r>
          </w:p>
        </w:tc>
      </w:tr>
      <w:tr w:rsidR="001C291A" w14:paraId="38FA635B" w14:textId="77777777" w:rsidTr="00827E63">
        <w:tc>
          <w:tcPr>
            <w:tcW w:w="2460" w:type="dxa"/>
          </w:tcPr>
          <w:p w14:paraId="0B610148" w14:textId="77777777" w:rsidR="001C291A" w:rsidRDefault="00EF2BDE">
            <w:pPr>
              <w:rPr>
                <w:rFonts w:eastAsia="DengXian"/>
                <w:szCs w:val="20"/>
                <w:lang w:eastAsia="zh-CN"/>
              </w:rPr>
            </w:pPr>
            <w:r>
              <w:rPr>
                <w:sz w:val="20"/>
                <w:szCs w:val="20"/>
                <w:lang w:eastAsia="zh-CN"/>
              </w:rPr>
              <w:t>Ericsson</w:t>
            </w:r>
          </w:p>
        </w:tc>
        <w:tc>
          <w:tcPr>
            <w:tcW w:w="7168" w:type="dxa"/>
          </w:tcPr>
          <w:p w14:paraId="237ACC3F" w14:textId="77777777" w:rsidR="001C291A" w:rsidRDefault="00EF2BDE">
            <w:pPr>
              <w:rPr>
                <w:rFonts w:eastAsia="DengXian"/>
                <w:szCs w:val="20"/>
                <w:lang w:eastAsia="zh-CN"/>
              </w:rPr>
            </w:pPr>
            <w:r>
              <w:rPr>
                <w:sz w:val="20"/>
                <w:szCs w:val="20"/>
              </w:rPr>
              <w:t>Support.</w:t>
            </w:r>
          </w:p>
        </w:tc>
      </w:tr>
      <w:tr w:rsidR="001C291A" w14:paraId="6236741B" w14:textId="77777777" w:rsidTr="00827E63">
        <w:tc>
          <w:tcPr>
            <w:tcW w:w="2460" w:type="dxa"/>
          </w:tcPr>
          <w:p w14:paraId="78C2650F" w14:textId="77777777" w:rsidR="001C291A" w:rsidRDefault="00EF2BDE">
            <w:pPr>
              <w:rPr>
                <w:rFonts w:eastAsia="DengXian"/>
                <w:szCs w:val="20"/>
                <w:lang w:val="en-US" w:eastAsia="zh-CN"/>
              </w:rPr>
            </w:pPr>
            <w:r>
              <w:rPr>
                <w:rFonts w:eastAsia="DengXian"/>
                <w:szCs w:val="20"/>
                <w:lang w:val="en-US" w:eastAsia="zh-CN"/>
              </w:rPr>
              <w:t>Apple</w:t>
            </w:r>
          </w:p>
        </w:tc>
        <w:tc>
          <w:tcPr>
            <w:tcW w:w="7168" w:type="dxa"/>
          </w:tcPr>
          <w:p w14:paraId="54ABE9D5" w14:textId="77777777" w:rsidR="001C291A" w:rsidRDefault="00EF2BDE">
            <w:pPr>
              <w:rPr>
                <w:rFonts w:eastAsia="DengXian"/>
                <w:szCs w:val="20"/>
                <w:lang w:val="en-US" w:eastAsia="zh-CN"/>
              </w:rPr>
            </w:pPr>
            <w:r>
              <w:rPr>
                <w:rFonts w:eastAsia="DengXian"/>
                <w:szCs w:val="20"/>
                <w:lang w:val="en-US" w:eastAsia="zh-CN"/>
              </w:rPr>
              <w:t>We are not against this direction but wonders what is the intention of this proposals. Does this mean that 6G directly supports this feature?</w:t>
            </w:r>
          </w:p>
        </w:tc>
      </w:tr>
      <w:tr w:rsidR="001C291A" w:rsidRPr="00E22889" w14:paraId="23BA6976" w14:textId="77777777" w:rsidTr="00827E63">
        <w:tc>
          <w:tcPr>
            <w:tcW w:w="2460" w:type="dxa"/>
          </w:tcPr>
          <w:p w14:paraId="5E1126F1" w14:textId="268256E4" w:rsidR="001C291A" w:rsidRDefault="00D9128E">
            <w:pPr>
              <w:rPr>
                <w:sz w:val="20"/>
                <w:szCs w:val="20"/>
                <w:lang w:eastAsia="zh-CN"/>
              </w:rPr>
            </w:pPr>
            <w:bookmarkStart w:id="31" w:name="_Hlk211261828"/>
            <w:r>
              <w:rPr>
                <w:sz w:val="20"/>
                <w:szCs w:val="20"/>
                <w:lang w:eastAsia="zh-CN"/>
              </w:rPr>
              <w:t>Futurewei</w:t>
            </w:r>
          </w:p>
        </w:tc>
        <w:tc>
          <w:tcPr>
            <w:tcW w:w="7168" w:type="dxa"/>
          </w:tcPr>
          <w:p w14:paraId="530FE469" w14:textId="39D0B2DC" w:rsidR="001C291A" w:rsidRPr="00772A50" w:rsidRDefault="00D9128E">
            <w:pPr>
              <w:rPr>
                <w:sz w:val="20"/>
                <w:szCs w:val="20"/>
                <w:lang w:val="en-US"/>
              </w:rPr>
            </w:pPr>
            <w:r w:rsidRPr="00772A50">
              <w:rPr>
                <w:sz w:val="20"/>
                <w:szCs w:val="20"/>
                <w:lang w:val="en-US"/>
              </w:rPr>
              <w:t xml:space="preserve">The formulation is a little ambiguous is this proposal to study or support. </w:t>
            </w:r>
            <w:r w:rsidR="00F93992" w:rsidRPr="00772A50">
              <w:rPr>
                <w:sz w:val="20"/>
                <w:szCs w:val="20"/>
                <w:lang w:val="en-US"/>
              </w:rPr>
              <w:t xml:space="preserve">Just being a candidate does not imply either. </w:t>
            </w:r>
            <w:r w:rsidRPr="00772A50">
              <w:rPr>
                <w:sz w:val="20"/>
                <w:szCs w:val="20"/>
                <w:lang w:val="en-US"/>
              </w:rPr>
              <w:t xml:space="preserve">OK in principle </w:t>
            </w:r>
          </w:p>
        </w:tc>
      </w:tr>
      <w:tr w:rsidR="00A507D1" w:rsidRPr="00E22889" w14:paraId="7014E50A" w14:textId="77777777" w:rsidTr="00827E63">
        <w:tc>
          <w:tcPr>
            <w:tcW w:w="2460" w:type="dxa"/>
          </w:tcPr>
          <w:p w14:paraId="078FC4AA" w14:textId="1A646530" w:rsidR="00A507D1" w:rsidRDefault="00A507D1" w:rsidP="00A507D1">
            <w:pPr>
              <w:rPr>
                <w:szCs w:val="20"/>
                <w:lang w:eastAsia="zh-CN"/>
              </w:rPr>
            </w:pPr>
            <w:r>
              <w:rPr>
                <w:sz w:val="20"/>
                <w:szCs w:val="20"/>
                <w:lang w:eastAsia="zh-CN"/>
              </w:rPr>
              <w:t>ZTE, Sanechips</w:t>
            </w:r>
          </w:p>
        </w:tc>
        <w:tc>
          <w:tcPr>
            <w:tcW w:w="7168" w:type="dxa"/>
          </w:tcPr>
          <w:p w14:paraId="188AB28A" w14:textId="77777777" w:rsidR="00A507D1" w:rsidRDefault="00A507D1" w:rsidP="00A507D1">
            <w:pPr>
              <w:rPr>
                <w:rFonts w:eastAsia="SimSun"/>
                <w:sz w:val="20"/>
                <w:szCs w:val="20"/>
                <w:lang w:val="en-US" w:eastAsia="zh-CN"/>
              </w:rPr>
            </w:pPr>
            <w:r>
              <w:rPr>
                <w:rFonts w:eastAsia="SimSun"/>
                <w:sz w:val="20"/>
                <w:szCs w:val="20"/>
                <w:lang w:val="en-US" w:eastAsia="zh-CN"/>
              </w:rPr>
              <w:t>For intra-band case, co-located SCell restriction is not needed.</w:t>
            </w:r>
          </w:p>
          <w:p w14:paraId="1BF01248" w14:textId="77777777" w:rsidR="00A507D1" w:rsidRDefault="00A507D1" w:rsidP="00A507D1">
            <w:pPr>
              <w:rPr>
                <w:rFonts w:eastAsia="SimSun"/>
                <w:sz w:val="20"/>
                <w:szCs w:val="20"/>
                <w:lang w:val="en-US" w:eastAsia="zh-CN"/>
              </w:rPr>
            </w:pPr>
            <w:r>
              <w:rPr>
                <w:rFonts w:eastAsia="SimSun"/>
                <w:sz w:val="20"/>
                <w:szCs w:val="20"/>
                <w:lang w:val="en-US" w:eastAsia="zh-CN"/>
              </w:rPr>
              <w:t xml:space="preserve">Furthermore, the uplink and downlink decoupling is also an important energy saving technique and should be considered, for example, UL only cell and DL only cell. </w:t>
            </w:r>
          </w:p>
          <w:p w14:paraId="63FA05D5" w14:textId="77777777" w:rsidR="00A507D1" w:rsidRDefault="00A507D1" w:rsidP="00A507D1">
            <w:pPr>
              <w:rPr>
                <w:rFonts w:eastAsia="SimSun"/>
                <w:sz w:val="20"/>
                <w:szCs w:val="20"/>
                <w:lang w:val="en-US" w:eastAsia="zh-CN"/>
              </w:rPr>
            </w:pPr>
            <w:r>
              <w:rPr>
                <w:rFonts w:eastAsia="SimSun"/>
                <w:sz w:val="20"/>
                <w:szCs w:val="20"/>
                <w:lang w:val="en-US" w:eastAsia="zh-CN"/>
              </w:rPr>
              <w:t>Based on above, the following modification is proposed:</w:t>
            </w:r>
          </w:p>
          <w:tbl>
            <w:tblPr>
              <w:tblStyle w:val="aff8"/>
              <w:tblW w:w="0" w:type="auto"/>
              <w:tblLayout w:type="fixed"/>
              <w:tblLook w:val="04A0" w:firstRow="1" w:lastRow="0" w:firstColumn="1" w:lastColumn="0" w:noHBand="0" w:noVBand="1"/>
            </w:tblPr>
            <w:tblGrid>
              <w:gridCol w:w="6991"/>
            </w:tblGrid>
            <w:tr w:rsidR="00A507D1" w:rsidRPr="00E22889" w14:paraId="2EB2871A" w14:textId="77777777">
              <w:tc>
                <w:tcPr>
                  <w:tcW w:w="6991" w:type="dxa"/>
                  <w:tcBorders>
                    <w:top w:val="single" w:sz="4" w:space="0" w:color="auto"/>
                    <w:left w:val="single" w:sz="4" w:space="0" w:color="auto"/>
                    <w:bottom w:val="single" w:sz="4" w:space="0" w:color="auto"/>
                    <w:right w:val="single" w:sz="4" w:space="0" w:color="auto"/>
                  </w:tcBorders>
                  <w:hideMark/>
                </w:tcPr>
                <w:p w14:paraId="09BEA6A2" w14:textId="77777777" w:rsidR="00A507D1" w:rsidRDefault="00A507D1" w:rsidP="00A507D1">
                  <w:pPr>
                    <w:pStyle w:val="Proposal"/>
                    <w:numPr>
                      <w:ilvl w:val="0"/>
                      <w:numId w:val="0"/>
                    </w:numPr>
                    <w:tabs>
                      <w:tab w:val="clear" w:pos="1304"/>
                    </w:tabs>
                    <w:rPr>
                      <w:rFonts w:eastAsia="SimSun"/>
                      <w:sz w:val="20"/>
                      <w:szCs w:val="20"/>
                      <w:lang w:val="en-US" w:eastAsia="en-US"/>
                    </w:rPr>
                  </w:pPr>
                  <w:r>
                    <w:rPr>
                      <w:rFonts w:eastAsia="SimSun"/>
                      <w:sz w:val="20"/>
                      <w:szCs w:val="20"/>
                      <w:lang w:val="en-US" w:eastAsia="en-US"/>
                    </w:rPr>
                    <w:t>FL Proposal 7</w:t>
                  </w:r>
                </w:p>
                <w:p w14:paraId="720B37B1" w14:textId="77777777" w:rsidR="00A507D1" w:rsidRDefault="00A507D1" w:rsidP="00A507D1">
                  <w:pPr>
                    <w:rPr>
                      <w:b/>
                      <w:bCs/>
                      <w:sz w:val="20"/>
                      <w:szCs w:val="20"/>
                      <w:lang w:val="en-US"/>
                    </w:rPr>
                  </w:pPr>
                  <w:r>
                    <w:rPr>
                      <w:b/>
                      <w:bCs/>
                      <w:sz w:val="20"/>
                      <w:szCs w:val="20"/>
                      <w:lang w:val="en-US"/>
                    </w:rPr>
                    <w:t xml:space="preserve">SSB-less intra/inter-band for </w:t>
                  </w:r>
                  <w:r>
                    <w:rPr>
                      <w:b/>
                      <w:bCs/>
                      <w:strike/>
                      <w:color w:val="0000FF"/>
                      <w:sz w:val="20"/>
                      <w:szCs w:val="20"/>
                      <w:lang w:val="en-US"/>
                    </w:rPr>
                    <w:t xml:space="preserve">collocated </w:t>
                  </w:r>
                  <w:r>
                    <w:rPr>
                      <w:b/>
                      <w:bCs/>
                      <w:sz w:val="20"/>
                      <w:szCs w:val="20"/>
                      <w:lang w:val="en-US"/>
                    </w:rPr>
                    <w:t>SCells</w:t>
                  </w:r>
                  <w:r>
                    <w:rPr>
                      <w:rFonts w:eastAsia="SimSun"/>
                      <w:b/>
                      <w:bCs/>
                      <w:sz w:val="20"/>
                      <w:szCs w:val="20"/>
                      <w:lang w:val="en-US" w:eastAsia="zh-CN"/>
                    </w:rPr>
                    <w:t xml:space="preserve"> </w:t>
                  </w:r>
                  <w:r>
                    <w:rPr>
                      <w:rFonts w:eastAsia="SimSun"/>
                      <w:b/>
                      <w:bCs/>
                      <w:color w:val="0000FF"/>
                      <w:sz w:val="20"/>
                      <w:szCs w:val="20"/>
                      <w:u w:val="single"/>
                      <w:lang w:val="en-US" w:eastAsia="zh-CN"/>
                    </w:rPr>
                    <w:t>or UL/DL decoupling</w:t>
                  </w:r>
                  <w:r>
                    <w:rPr>
                      <w:rFonts w:eastAsia="SimSun"/>
                      <w:b/>
                      <w:bCs/>
                      <w:color w:val="FF0000"/>
                      <w:sz w:val="20"/>
                      <w:szCs w:val="20"/>
                      <w:lang w:val="en-US" w:eastAsia="zh-CN"/>
                    </w:rPr>
                    <w:t xml:space="preserve"> </w:t>
                  </w:r>
                  <w:r>
                    <w:rPr>
                      <w:b/>
                      <w:bCs/>
                      <w:color w:val="FF0000"/>
                      <w:sz w:val="20"/>
                      <w:szCs w:val="20"/>
                      <w:lang w:val="en-US"/>
                    </w:rPr>
                    <w:t xml:space="preserve"> </w:t>
                  </w:r>
                  <w:r>
                    <w:rPr>
                      <w:b/>
                      <w:bCs/>
                      <w:sz w:val="20"/>
                      <w:szCs w:val="20"/>
                      <w:lang w:val="en-US"/>
                    </w:rPr>
                    <w:t>is a 6GR candidate feature for energy efficiency.</w:t>
                  </w:r>
                </w:p>
                <w:p w14:paraId="33646CE6" w14:textId="77777777" w:rsidR="00A507D1" w:rsidRDefault="00A507D1" w:rsidP="00A507D1">
                  <w:pPr>
                    <w:rPr>
                      <w:rFonts w:eastAsia="SimSun"/>
                      <w:b/>
                      <w:bCs/>
                      <w:sz w:val="20"/>
                      <w:szCs w:val="20"/>
                      <w:lang w:val="en-US" w:eastAsia="zh-CN"/>
                    </w:rPr>
                  </w:pPr>
                  <w:r>
                    <w:rPr>
                      <w:b/>
                      <w:bCs/>
                      <w:sz w:val="20"/>
                      <w:szCs w:val="20"/>
                      <w:lang w:val="en-US"/>
                    </w:rPr>
                    <w:t>FFS: Extensions to additional deployments and scenarios.</w:t>
                  </w:r>
                </w:p>
              </w:tc>
            </w:tr>
          </w:tbl>
          <w:p w14:paraId="31785300" w14:textId="77777777" w:rsidR="00A507D1" w:rsidRPr="00772A50" w:rsidRDefault="00A507D1" w:rsidP="00A507D1">
            <w:pPr>
              <w:rPr>
                <w:szCs w:val="20"/>
                <w:lang w:val="en-US"/>
              </w:rPr>
            </w:pPr>
          </w:p>
        </w:tc>
      </w:tr>
      <w:tr w:rsidR="00902AD2" w:rsidRPr="00772A50" w14:paraId="6CDDDC84" w14:textId="77777777" w:rsidTr="00827E63">
        <w:tc>
          <w:tcPr>
            <w:tcW w:w="2460" w:type="dxa"/>
          </w:tcPr>
          <w:p w14:paraId="6CA399C1" w14:textId="7DDE4BFC" w:rsidR="00902AD2" w:rsidRPr="00A507D1" w:rsidRDefault="00902AD2" w:rsidP="00902AD2">
            <w:pPr>
              <w:rPr>
                <w:szCs w:val="20"/>
                <w:lang w:val="en-US" w:eastAsia="zh-CN"/>
              </w:rPr>
            </w:pPr>
            <w:r>
              <w:rPr>
                <w:szCs w:val="20"/>
                <w:lang w:eastAsia="zh-CN"/>
              </w:rPr>
              <w:t>Panasonic</w:t>
            </w:r>
          </w:p>
        </w:tc>
        <w:tc>
          <w:tcPr>
            <w:tcW w:w="7168" w:type="dxa"/>
          </w:tcPr>
          <w:p w14:paraId="5B4E7B52" w14:textId="5415F689" w:rsidR="00902AD2" w:rsidRPr="00772A50" w:rsidRDefault="00902AD2" w:rsidP="00902AD2">
            <w:pPr>
              <w:rPr>
                <w:szCs w:val="20"/>
                <w:lang w:val="en-US"/>
              </w:rPr>
            </w:pPr>
            <w:r>
              <w:rPr>
                <w:szCs w:val="20"/>
                <w:lang w:val="en-US"/>
              </w:rPr>
              <w:t>Okay.</w:t>
            </w:r>
          </w:p>
        </w:tc>
      </w:tr>
      <w:tr w:rsidR="00DC22D1" w:rsidRPr="00E22889" w14:paraId="7327501C" w14:textId="77777777" w:rsidTr="00827E63">
        <w:tc>
          <w:tcPr>
            <w:tcW w:w="2460" w:type="dxa"/>
          </w:tcPr>
          <w:p w14:paraId="1D223B41" w14:textId="6A79FAE6" w:rsidR="00DC22D1" w:rsidRPr="00A507D1" w:rsidRDefault="00DC22D1" w:rsidP="00DC22D1">
            <w:pPr>
              <w:rPr>
                <w:szCs w:val="20"/>
                <w:lang w:val="en-US" w:eastAsia="zh-CN"/>
              </w:rPr>
            </w:pPr>
            <w:r>
              <w:rPr>
                <w:rStyle w:val="normaltextrun"/>
                <w:rFonts w:eastAsia="Meiryo UI" w:cs="Arial"/>
                <w:sz w:val="20"/>
                <w:szCs w:val="20"/>
              </w:rPr>
              <w:t>DCM</w:t>
            </w:r>
            <w:r>
              <w:rPr>
                <w:rStyle w:val="eop"/>
                <w:rFonts w:eastAsia="Meiryo UI" w:cs="Arial"/>
                <w:sz w:val="20"/>
                <w:szCs w:val="20"/>
              </w:rPr>
              <w:t> </w:t>
            </w:r>
          </w:p>
        </w:tc>
        <w:tc>
          <w:tcPr>
            <w:tcW w:w="7168" w:type="dxa"/>
          </w:tcPr>
          <w:p w14:paraId="4547EBA1" w14:textId="649B3AB2" w:rsidR="00DC22D1" w:rsidRPr="00772A50" w:rsidRDefault="00DC22D1" w:rsidP="00DC22D1">
            <w:pPr>
              <w:rPr>
                <w:szCs w:val="20"/>
                <w:lang w:val="en-US"/>
              </w:rPr>
            </w:pPr>
            <w:r w:rsidRPr="00557918">
              <w:rPr>
                <w:rStyle w:val="normaltextrun"/>
                <w:rFonts w:eastAsia="Meiryo UI" w:cs="Arial"/>
                <w:sz w:val="20"/>
                <w:szCs w:val="20"/>
                <w:lang w:val="en-US"/>
              </w:rPr>
              <w:t>Ok with the FL proposal. In our view, we should explorer extention of SSB-less for non-</w:t>
            </w:r>
            <w:r w:rsidRPr="00557918">
              <w:rPr>
                <w:rStyle w:val="normaltextrun"/>
                <w:rFonts w:eastAsia="Meiryo UI" w:cs="Arial"/>
                <w:color w:val="000000"/>
                <w:sz w:val="20"/>
                <w:szCs w:val="20"/>
                <w:shd w:val="clear" w:color="auto" w:fill="FFE5E5"/>
                <w:lang w:val="en-US"/>
              </w:rPr>
              <w:t>collocated</w:t>
            </w:r>
            <w:r w:rsidRPr="00557918">
              <w:rPr>
                <w:rStyle w:val="normaltextrun"/>
                <w:rFonts w:eastAsia="Meiryo UI" w:cs="Arial"/>
                <w:sz w:val="20"/>
                <w:szCs w:val="20"/>
                <w:lang w:val="en-US"/>
              </w:rPr>
              <w:t xml:space="preserve"> case.</w:t>
            </w:r>
            <w:r w:rsidRPr="00557918">
              <w:rPr>
                <w:rStyle w:val="eop"/>
                <w:rFonts w:eastAsia="Meiryo UI" w:cs="Arial"/>
                <w:sz w:val="20"/>
                <w:szCs w:val="20"/>
                <w:lang w:val="en-US"/>
              </w:rPr>
              <w:t> </w:t>
            </w:r>
          </w:p>
        </w:tc>
      </w:tr>
      <w:tr w:rsidR="00827E63" w:rsidRPr="00772A50" w14:paraId="4E4FF12C" w14:textId="77777777" w:rsidTr="00827E63">
        <w:tc>
          <w:tcPr>
            <w:tcW w:w="2460" w:type="dxa"/>
          </w:tcPr>
          <w:p w14:paraId="46392D18" w14:textId="22A536B9" w:rsidR="00827E63" w:rsidRPr="00A507D1" w:rsidRDefault="00827E63" w:rsidP="00827E63">
            <w:pPr>
              <w:rPr>
                <w:szCs w:val="20"/>
                <w:lang w:val="en-US" w:eastAsia="zh-CN"/>
              </w:rPr>
            </w:pPr>
            <w:r>
              <w:rPr>
                <w:szCs w:val="20"/>
                <w:lang w:eastAsia="zh-CN"/>
              </w:rPr>
              <w:t>Google</w:t>
            </w:r>
          </w:p>
        </w:tc>
        <w:tc>
          <w:tcPr>
            <w:tcW w:w="7168" w:type="dxa"/>
          </w:tcPr>
          <w:p w14:paraId="1A83D35A" w14:textId="37310956" w:rsidR="00827E63" w:rsidRPr="00772A50" w:rsidRDefault="00827E63" w:rsidP="00827E63">
            <w:pPr>
              <w:rPr>
                <w:szCs w:val="20"/>
                <w:lang w:val="en-US"/>
              </w:rPr>
            </w:pPr>
            <w:r>
              <w:rPr>
                <w:szCs w:val="20"/>
                <w:lang w:val="en-GB"/>
              </w:rPr>
              <w:t xml:space="preserve">Support </w:t>
            </w:r>
          </w:p>
        </w:tc>
      </w:tr>
      <w:tr w:rsidR="00BC2EED" w:rsidRPr="00E22889" w14:paraId="182561BC" w14:textId="77777777" w:rsidTr="00827E63">
        <w:tc>
          <w:tcPr>
            <w:tcW w:w="2460" w:type="dxa"/>
          </w:tcPr>
          <w:p w14:paraId="6B4920A2" w14:textId="64A15BFC" w:rsidR="00BC2EED" w:rsidRDefault="00BC2EED" w:rsidP="00BC2EED">
            <w:pPr>
              <w:rPr>
                <w:szCs w:val="20"/>
                <w:lang w:eastAsia="zh-CN"/>
              </w:rPr>
            </w:pPr>
            <w:r>
              <w:rPr>
                <w:rFonts w:eastAsia="DengXian" w:hint="eastAsia"/>
                <w:sz w:val="20"/>
                <w:szCs w:val="20"/>
                <w:lang w:eastAsia="zh-CN"/>
              </w:rPr>
              <w:t>vivo</w:t>
            </w:r>
          </w:p>
        </w:tc>
        <w:tc>
          <w:tcPr>
            <w:tcW w:w="7168" w:type="dxa"/>
          </w:tcPr>
          <w:p w14:paraId="1D52BAED" w14:textId="77777777" w:rsidR="00BC2EED" w:rsidRDefault="00BC2EED" w:rsidP="00BC2EED">
            <w:pPr>
              <w:rPr>
                <w:rFonts w:eastAsia="DengXian"/>
                <w:lang w:val="en-US" w:eastAsia="zh-CN"/>
              </w:rPr>
            </w:pPr>
            <w:r>
              <w:rPr>
                <w:lang w:val="en-US"/>
              </w:rPr>
              <w:t>For the anchor carrier and non-</w:t>
            </w:r>
            <w:r>
              <w:rPr>
                <w:rFonts w:eastAsia="DengXian" w:hint="eastAsia"/>
                <w:lang w:val="en-US" w:eastAsia="zh-CN"/>
              </w:rPr>
              <w:t>anchor</w:t>
            </w:r>
            <w:r>
              <w:rPr>
                <w:lang w:val="en-US"/>
              </w:rPr>
              <w:t xml:space="preserve"> structure, the cell definition may be changed, where one cell may include multiple carriers. therefore our preference is not to use the term ‘SCell’ in the proposal </w:t>
            </w:r>
          </w:p>
          <w:p w14:paraId="6F75E028" w14:textId="09D9CA8D" w:rsidR="00BC2EED" w:rsidRDefault="00BC2EED" w:rsidP="00BC2EED">
            <w:pPr>
              <w:rPr>
                <w:szCs w:val="20"/>
                <w:lang w:val="en-GB"/>
              </w:rPr>
            </w:pPr>
            <w:bookmarkStart w:id="32" w:name="OLE_LINK54"/>
            <w:r>
              <w:rPr>
                <w:rFonts w:eastAsia="DengXian" w:hint="eastAsia"/>
                <w:lang w:val="en-US" w:eastAsia="zh-CN"/>
              </w:rPr>
              <w:t>Alternatively, we need to make another proposal to study anchor carrier and non-anchor carrier structure as well.</w:t>
            </w:r>
            <w:bookmarkEnd w:id="32"/>
          </w:p>
        </w:tc>
      </w:tr>
      <w:tr w:rsidR="00557918" w:rsidRPr="00557918" w14:paraId="28F697D4" w14:textId="77777777" w:rsidTr="00827E63">
        <w:tc>
          <w:tcPr>
            <w:tcW w:w="2460" w:type="dxa"/>
          </w:tcPr>
          <w:p w14:paraId="17DA2636" w14:textId="50012089" w:rsidR="00557918" w:rsidRDefault="00557918" w:rsidP="00557918">
            <w:pPr>
              <w:rPr>
                <w:rFonts w:eastAsia="DengXian"/>
                <w:szCs w:val="20"/>
                <w:lang w:eastAsia="zh-CN"/>
              </w:rPr>
            </w:pPr>
            <w:r>
              <w:rPr>
                <w:rFonts w:eastAsia="Malgun Gothic"/>
                <w:szCs w:val="20"/>
                <w:lang w:eastAsia="ko-KR"/>
              </w:rPr>
              <w:t>WILUS</w:t>
            </w:r>
          </w:p>
        </w:tc>
        <w:tc>
          <w:tcPr>
            <w:tcW w:w="7168" w:type="dxa"/>
          </w:tcPr>
          <w:p w14:paraId="26F8919A" w14:textId="5649FB77" w:rsidR="00557918" w:rsidRDefault="00557918" w:rsidP="00557918">
            <w:pPr>
              <w:rPr>
                <w:lang w:val="en-US"/>
              </w:rPr>
            </w:pPr>
            <w:r>
              <w:rPr>
                <w:rFonts w:eastAsia="Malgun Gothic"/>
                <w:szCs w:val="20"/>
                <w:lang w:val="en-US" w:eastAsia="ko-KR"/>
              </w:rPr>
              <w:t>OK</w:t>
            </w:r>
          </w:p>
        </w:tc>
      </w:tr>
      <w:tr w:rsidR="00EE5C98" w:rsidRPr="00111B49" w14:paraId="752FDA16" w14:textId="77777777" w:rsidTr="00827E63">
        <w:tc>
          <w:tcPr>
            <w:tcW w:w="2460" w:type="dxa"/>
          </w:tcPr>
          <w:p w14:paraId="094FE985" w14:textId="12B355EB" w:rsidR="00EE5C98" w:rsidRDefault="00EE5C98" w:rsidP="00EE5C98">
            <w:pPr>
              <w:rPr>
                <w:rFonts w:eastAsia="DengXian"/>
                <w:szCs w:val="20"/>
                <w:lang w:eastAsia="zh-CN"/>
              </w:rPr>
            </w:pPr>
            <w:r>
              <w:rPr>
                <w:sz w:val="20"/>
                <w:szCs w:val="20"/>
                <w:lang w:eastAsia="zh-CN"/>
              </w:rPr>
              <w:t>Fraunhofer</w:t>
            </w:r>
          </w:p>
        </w:tc>
        <w:tc>
          <w:tcPr>
            <w:tcW w:w="7168" w:type="dxa"/>
          </w:tcPr>
          <w:p w14:paraId="59BE50D5" w14:textId="04F3C5B5" w:rsidR="00EE5C98" w:rsidRDefault="00EE5C98" w:rsidP="00EE5C98">
            <w:pPr>
              <w:rPr>
                <w:lang w:val="en-US"/>
              </w:rPr>
            </w:pPr>
            <w:r>
              <w:rPr>
                <w:sz w:val="20"/>
                <w:szCs w:val="20"/>
                <w:lang w:val="en-GB"/>
              </w:rPr>
              <w:t>We support the proposal with CATT’s updates. It  is important to consider such a wider scope for the 6G study.</w:t>
            </w:r>
          </w:p>
        </w:tc>
      </w:tr>
      <w:tr w:rsidR="00EE5C98" w:rsidRPr="00111B49" w14:paraId="1DC901E7" w14:textId="77777777" w:rsidTr="00827E63">
        <w:tc>
          <w:tcPr>
            <w:tcW w:w="2460" w:type="dxa"/>
          </w:tcPr>
          <w:p w14:paraId="145C64F4" w14:textId="77777777" w:rsidR="00EE5C98" w:rsidRPr="00EE5C98" w:rsidRDefault="00EE5C98" w:rsidP="00BC2EED">
            <w:pPr>
              <w:rPr>
                <w:rFonts w:eastAsia="DengXian"/>
                <w:szCs w:val="20"/>
                <w:lang w:val="en-US" w:eastAsia="zh-CN"/>
              </w:rPr>
            </w:pPr>
          </w:p>
        </w:tc>
        <w:tc>
          <w:tcPr>
            <w:tcW w:w="7168" w:type="dxa"/>
          </w:tcPr>
          <w:p w14:paraId="3799AE85" w14:textId="77777777" w:rsidR="00EE5C98" w:rsidRDefault="00EE5C98" w:rsidP="00BC2EED">
            <w:pPr>
              <w:rPr>
                <w:lang w:val="en-US"/>
              </w:rPr>
            </w:pPr>
          </w:p>
        </w:tc>
      </w:tr>
      <w:bookmarkEnd w:id="31"/>
    </w:tbl>
    <w:p w14:paraId="416C9B20" w14:textId="77777777" w:rsidR="001C291A" w:rsidRPr="00772A50" w:rsidRDefault="001C291A">
      <w:pPr>
        <w:rPr>
          <w:lang w:val="en-US"/>
        </w:rPr>
      </w:pPr>
    </w:p>
    <w:p w14:paraId="7E87EA7F" w14:textId="77777777" w:rsidR="001C291A" w:rsidRDefault="001C291A">
      <w:pPr>
        <w:pStyle w:val="Proposal"/>
        <w:rPr>
          <w:lang w:val="en-GB"/>
        </w:rPr>
      </w:pPr>
    </w:p>
    <w:p w14:paraId="3F3BFC1A" w14:textId="77777777" w:rsidR="001C291A" w:rsidRDefault="00EF2BDE">
      <w:pPr>
        <w:rPr>
          <w:b/>
          <w:bCs/>
          <w:lang w:val="en-US"/>
        </w:rPr>
      </w:pPr>
      <w:r>
        <w:rPr>
          <w:b/>
          <w:bCs/>
          <w:lang w:val="en-US"/>
        </w:rPr>
        <w:t>On-demand SSBs for SCells is a 6GR candidate feature for energy efficiency.</w:t>
      </w:r>
    </w:p>
    <w:p w14:paraId="7B4355EC" w14:textId="77777777" w:rsidR="001C291A" w:rsidRDefault="00EF2BDE">
      <w:pPr>
        <w:rPr>
          <w:b/>
          <w:bCs/>
          <w:lang w:val="en-US"/>
        </w:rPr>
      </w:pPr>
      <w:r>
        <w:rPr>
          <w:b/>
          <w:bCs/>
          <w:lang w:val="en-US"/>
        </w:rPr>
        <w:t>FFS: Extended applicability to additional deployments and scenarios, NW and/or UE-based activation.</w:t>
      </w:r>
    </w:p>
    <w:p w14:paraId="61442ED3" w14:textId="77777777" w:rsidR="001C291A" w:rsidRDefault="001C291A">
      <w:pPr>
        <w:rPr>
          <w:lang w:val="en-US"/>
        </w:rPr>
      </w:pPr>
    </w:p>
    <w:p w14:paraId="0FC54AAB" w14:textId="77777777" w:rsidR="001C291A" w:rsidRDefault="00EF2BDE">
      <w:pPr>
        <w:rPr>
          <w:lang w:val="en-US"/>
        </w:rPr>
      </w:pPr>
      <w:r>
        <w:rPr>
          <w:lang w:val="en-US"/>
        </w:rPr>
        <w:t>Companies are welcome to share their views on the above FL proposal.</w:t>
      </w:r>
    </w:p>
    <w:tbl>
      <w:tblPr>
        <w:tblStyle w:val="aff8"/>
        <w:tblW w:w="4883" w:type="pct"/>
        <w:tblLayout w:type="fixed"/>
        <w:tblLook w:val="04A0" w:firstRow="1" w:lastRow="0" w:firstColumn="1" w:lastColumn="0" w:noHBand="0" w:noVBand="1"/>
      </w:tblPr>
      <w:tblGrid>
        <w:gridCol w:w="2462"/>
        <w:gridCol w:w="6941"/>
      </w:tblGrid>
      <w:tr w:rsidR="001C291A" w14:paraId="4349604D" w14:textId="77777777" w:rsidTr="0015733A">
        <w:tc>
          <w:tcPr>
            <w:tcW w:w="2462" w:type="dxa"/>
            <w:shd w:val="clear" w:color="auto" w:fill="FFC000" w:themeFill="accent4"/>
          </w:tcPr>
          <w:p w14:paraId="1ECE38D2" w14:textId="77777777" w:rsidR="001C291A" w:rsidRDefault="00EF2BDE">
            <w:pPr>
              <w:rPr>
                <w:b/>
                <w:bCs/>
                <w:szCs w:val="20"/>
              </w:rPr>
            </w:pPr>
            <w:r>
              <w:rPr>
                <w:b/>
                <w:bCs/>
                <w:szCs w:val="20"/>
              </w:rPr>
              <w:lastRenderedPageBreak/>
              <w:t>Company</w:t>
            </w:r>
          </w:p>
        </w:tc>
        <w:tc>
          <w:tcPr>
            <w:tcW w:w="6941" w:type="dxa"/>
            <w:shd w:val="clear" w:color="auto" w:fill="FFC000" w:themeFill="accent4"/>
          </w:tcPr>
          <w:p w14:paraId="68669AB1" w14:textId="77777777" w:rsidR="001C291A" w:rsidRDefault="00EF2BDE">
            <w:pPr>
              <w:rPr>
                <w:b/>
                <w:bCs/>
                <w:szCs w:val="20"/>
              </w:rPr>
            </w:pPr>
            <w:r>
              <w:rPr>
                <w:b/>
                <w:bCs/>
                <w:szCs w:val="20"/>
              </w:rPr>
              <w:t>View</w:t>
            </w:r>
          </w:p>
        </w:tc>
      </w:tr>
      <w:tr w:rsidR="001C291A" w:rsidRPr="00E22889" w14:paraId="4D215F90" w14:textId="77777777" w:rsidTr="0015733A">
        <w:tc>
          <w:tcPr>
            <w:tcW w:w="2462" w:type="dxa"/>
          </w:tcPr>
          <w:p w14:paraId="7100484E" w14:textId="77777777" w:rsidR="001C291A" w:rsidRDefault="00EF2BDE">
            <w:pPr>
              <w:rPr>
                <w:rFonts w:eastAsia="DengXian"/>
                <w:szCs w:val="20"/>
                <w:lang w:eastAsia="zh-CN"/>
              </w:rPr>
            </w:pPr>
            <w:r>
              <w:rPr>
                <w:rFonts w:eastAsia="DengXian"/>
                <w:szCs w:val="20"/>
                <w:lang w:eastAsia="zh-CN"/>
              </w:rPr>
              <w:t>CMCC</w:t>
            </w:r>
          </w:p>
        </w:tc>
        <w:tc>
          <w:tcPr>
            <w:tcW w:w="6941" w:type="dxa"/>
          </w:tcPr>
          <w:p w14:paraId="32E2CC7A" w14:textId="77777777" w:rsidR="001C291A" w:rsidRDefault="00EF2BDE">
            <w:pPr>
              <w:rPr>
                <w:rFonts w:eastAsia="DengXian"/>
                <w:szCs w:val="20"/>
                <w:lang w:val="en-GB" w:eastAsia="zh-CN"/>
              </w:rPr>
            </w:pPr>
            <w:r>
              <w:rPr>
                <w:rFonts w:eastAsia="DengXian"/>
                <w:szCs w:val="20"/>
                <w:lang w:val="en-GB" w:eastAsia="zh-CN"/>
              </w:rPr>
              <w:t>Support.</w:t>
            </w:r>
          </w:p>
          <w:p w14:paraId="41CB2CC7" w14:textId="77777777" w:rsidR="001C291A" w:rsidRDefault="00EF2BDE">
            <w:pPr>
              <w:rPr>
                <w:rFonts w:eastAsia="DengXian"/>
                <w:szCs w:val="20"/>
                <w:lang w:val="en-GB" w:eastAsia="zh-CN"/>
              </w:rPr>
            </w:pPr>
            <w:r>
              <w:rPr>
                <w:rFonts w:eastAsia="DengXian"/>
                <w:szCs w:val="20"/>
                <w:lang w:val="en-GB" w:eastAsia="zh-CN"/>
              </w:rPr>
              <w:t>Furthermore, given consideration that multiple companies suggest to consider carrier aggregation with in a cell, we suggest to make a small wording change:</w:t>
            </w:r>
          </w:p>
          <w:p w14:paraId="2A819A92" w14:textId="77777777" w:rsidR="001C291A" w:rsidRDefault="00EF2BDE">
            <w:pPr>
              <w:pStyle w:val="Proposal"/>
              <w:numPr>
                <w:ilvl w:val="0"/>
                <w:numId w:val="0"/>
              </w:numPr>
              <w:ind w:left="1304" w:hanging="1304"/>
              <w:rPr>
                <w:szCs w:val="20"/>
                <w:lang w:val="en-US"/>
              </w:rPr>
            </w:pPr>
            <w:r>
              <w:rPr>
                <w:rFonts w:eastAsia="DengXian"/>
                <w:szCs w:val="20"/>
                <w:lang w:val="en-US"/>
              </w:rPr>
              <w:t>Proposal 8-rev1</w:t>
            </w:r>
          </w:p>
          <w:p w14:paraId="4913A96E" w14:textId="77777777" w:rsidR="001C291A" w:rsidRDefault="00EF2BDE">
            <w:pPr>
              <w:rPr>
                <w:b/>
                <w:bCs/>
                <w:szCs w:val="20"/>
                <w:lang w:val="en-US"/>
              </w:rPr>
            </w:pPr>
            <w:r>
              <w:rPr>
                <w:b/>
                <w:bCs/>
                <w:szCs w:val="20"/>
                <w:lang w:val="en-US"/>
              </w:rPr>
              <w:t>On-demand SSBs for SCells</w:t>
            </w:r>
            <w:r>
              <w:rPr>
                <w:b/>
                <w:bCs/>
                <w:color w:val="FF0000"/>
                <w:szCs w:val="20"/>
                <w:lang w:val="en-US"/>
              </w:rPr>
              <w:t>/carriers</w:t>
            </w:r>
            <w:r>
              <w:rPr>
                <w:b/>
                <w:bCs/>
                <w:szCs w:val="20"/>
                <w:lang w:val="en-US"/>
              </w:rPr>
              <w:t xml:space="preserve"> is a 6GR candidate feature for energy efficiency.</w:t>
            </w:r>
          </w:p>
          <w:p w14:paraId="1257CB5D" w14:textId="77777777" w:rsidR="001C291A" w:rsidRDefault="00EF2BDE">
            <w:pPr>
              <w:rPr>
                <w:rFonts w:eastAsiaTheme="minorEastAsia"/>
                <w:b/>
                <w:bCs/>
                <w:szCs w:val="20"/>
                <w:lang w:val="en-US"/>
              </w:rPr>
            </w:pPr>
            <w:r>
              <w:rPr>
                <w:b/>
                <w:bCs/>
                <w:szCs w:val="20"/>
                <w:lang w:val="en-US"/>
              </w:rPr>
              <w:t>FFS: Extended applicability to additional deployments and scenarios, NW and/or UE-based activation.</w:t>
            </w:r>
          </w:p>
        </w:tc>
      </w:tr>
      <w:tr w:rsidR="001C291A" w14:paraId="1716379D" w14:textId="77777777" w:rsidTr="0015733A">
        <w:tc>
          <w:tcPr>
            <w:tcW w:w="2462" w:type="dxa"/>
          </w:tcPr>
          <w:p w14:paraId="145BFAAC" w14:textId="77777777" w:rsidR="001C291A" w:rsidRDefault="00EF2BDE">
            <w:pPr>
              <w:rPr>
                <w:szCs w:val="20"/>
                <w:lang w:eastAsia="zh-CN"/>
              </w:rPr>
            </w:pPr>
            <w:r>
              <w:rPr>
                <w:szCs w:val="20"/>
                <w:lang w:eastAsia="zh-CN"/>
              </w:rPr>
              <w:t>CEWiT</w:t>
            </w:r>
          </w:p>
        </w:tc>
        <w:tc>
          <w:tcPr>
            <w:tcW w:w="6941" w:type="dxa"/>
          </w:tcPr>
          <w:p w14:paraId="27AC466B" w14:textId="77777777" w:rsidR="001C291A" w:rsidRDefault="00EF2BDE">
            <w:pPr>
              <w:rPr>
                <w:szCs w:val="20"/>
              </w:rPr>
            </w:pPr>
            <w:r>
              <w:rPr>
                <w:szCs w:val="20"/>
              </w:rPr>
              <w:t>Fine with the proposal</w:t>
            </w:r>
          </w:p>
        </w:tc>
      </w:tr>
      <w:tr w:rsidR="001C291A" w:rsidRPr="00E22889" w14:paraId="75D00B3A" w14:textId="77777777" w:rsidTr="0015733A">
        <w:tc>
          <w:tcPr>
            <w:tcW w:w="2462" w:type="dxa"/>
          </w:tcPr>
          <w:p w14:paraId="4A60331D" w14:textId="77777777" w:rsidR="001C291A" w:rsidRDefault="00EF2BDE">
            <w:pPr>
              <w:rPr>
                <w:szCs w:val="20"/>
                <w:lang w:eastAsia="zh-CN"/>
              </w:rPr>
            </w:pPr>
            <w:r>
              <w:rPr>
                <w:szCs w:val="20"/>
                <w:lang w:eastAsia="zh-CN"/>
              </w:rPr>
              <w:t>NEC</w:t>
            </w:r>
          </w:p>
        </w:tc>
        <w:tc>
          <w:tcPr>
            <w:tcW w:w="6941" w:type="dxa"/>
          </w:tcPr>
          <w:p w14:paraId="6795B866" w14:textId="77777777" w:rsidR="001C291A" w:rsidRDefault="00EF2BDE">
            <w:pPr>
              <w:rPr>
                <w:szCs w:val="20"/>
                <w:lang w:val="en-GB"/>
              </w:rPr>
            </w:pPr>
            <w:r>
              <w:rPr>
                <w:szCs w:val="20"/>
                <w:lang w:val="en-GB"/>
              </w:rPr>
              <w:t>We support this study. We propose a single, unified framework for on-demand transmission and flexible adaptation of SSB parameters that is applicable to all cell types, which would include SCells. Network-triggered on-demand SSB can be utilized for scenarios such as SCell activation.</w:t>
            </w:r>
          </w:p>
        </w:tc>
      </w:tr>
      <w:tr w:rsidR="001C291A" w:rsidRPr="00E22889" w14:paraId="74FB5646" w14:textId="77777777" w:rsidTr="0015733A">
        <w:tc>
          <w:tcPr>
            <w:tcW w:w="2462" w:type="dxa"/>
          </w:tcPr>
          <w:p w14:paraId="494B98AC" w14:textId="77777777" w:rsidR="001C291A" w:rsidRDefault="00EF2BDE">
            <w:pPr>
              <w:rPr>
                <w:sz w:val="28"/>
                <w:lang w:val="en-US" w:eastAsia="zh-CN"/>
              </w:rPr>
            </w:pPr>
            <w:r>
              <w:rPr>
                <w:sz w:val="24"/>
                <w:szCs w:val="21"/>
                <w:lang w:val="en-US" w:eastAsia="zh-CN"/>
              </w:rPr>
              <w:t>TCL</w:t>
            </w:r>
          </w:p>
        </w:tc>
        <w:tc>
          <w:tcPr>
            <w:tcW w:w="6941" w:type="dxa"/>
          </w:tcPr>
          <w:p w14:paraId="742CC7D6" w14:textId="77777777" w:rsidR="001C291A" w:rsidRDefault="00EF2BDE">
            <w:pPr>
              <w:rPr>
                <w:sz w:val="28"/>
                <w:lang w:val="en-GB"/>
              </w:rPr>
            </w:pPr>
            <w:r>
              <w:rPr>
                <w:rFonts w:eastAsia="SimSun"/>
                <w:lang w:val="en-US" w:eastAsia="zh-CN"/>
              </w:rPr>
              <w:t xml:space="preserve">Generally agree. However, </w:t>
            </w:r>
            <w:r>
              <w:rPr>
                <w:rFonts w:eastAsia="SimSun" w:hint="eastAsia"/>
                <w:lang w:val="en-US" w:eastAsia="zh-CN"/>
              </w:rPr>
              <w:t>OD SSB for</w:t>
            </w:r>
            <w:r>
              <w:rPr>
                <w:rFonts w:eastAsia="SimSun"/>
                <w:lang w:val="en-US" w:eastAsia="zh-CN"/>
              </w:rPr>
              <w:t xml:space="preserve"> Scell study seems that could be included in 4.1.</w:t>
            </w:r>
          </w:p>
        </w:tc>
      </w:tr>
      <w:tr w:rsidR="001C291A" w:rsidRPr="00E22889" w14:paraId="13CAD551" w14:textId="77777777" w:rsidTr="0015733A">
        <w:tc>
          <w:tcPr>
            <w:tcW w:w="2462" w:type="dxa"/>
          </w:tcPr>
          <w:p w14:paraId="6929AD3E" w14:textId="77777777" w:rsidR="001C291A" w:rsidRDefault="00EF2BDE">
            <w:pPr>
              <w:rPr>
                <w:rFonts w:eastAsia="DengXian"/>
                <w:sz w:val="24"/>
                <w:szCs w:val="21"/>
                <w:lang w:val="en-US" w:eastAsia="zh-CN"/>
              </w:rPr>
            </w:pPr>
            <w:r>
              <w:rPr>
                <w:rFonts w:eastAsia="DengXian" w:hint="eastAsia"/>
                <w:sz w:val="24"/>
                <w:szCs w:val="21"/>
                <w:lang w:val="en-US" w:eastAsia="zh-CN"/>
              </w:rPr>
              <w:t>CATT</w:t>
            </w:r>
          </w:p>
        </w:tc>
        <w:tc>
          <w:tcPr>
            <w:tcW w:w="6941" w:type="dxa"/>
          </w:tcPr>
          <w:p w14:paraId="7EE8206D" w14:textId="77777777" w:rsidR="001C291A" w:rsidRDefault="00EF2BDE">
            <w:pPr>
              <w:rPr>
                <w:szCs w:val="20"/>
                <w:lang w:val="en-GB"/>
              </w:rPr>
            </w:pPr>
            <w:r>
              <w:rPr>
                <w:rFonts w:hint="eastAsia"/>
                <w:szCs w:val="20"/>
                <w:lang w:val="en-GB"/>
              </w:rPr>
              <w:t xml:space="preserve">We prefer the FL proposal should contain </w:t>
            </w:r>
            <w:r>
              <w:rPr>
                <w:szCs w:val="20"/>
                <w:lang w:val="en-GB"/>
              </w:rPr>
              <w:t>a more superior description</w:t>
            </w:r>
            <w:r>
              <w:rPr>
                <w:rFonts w:hint="eastAsia"/>
                <w:szCs w:val="20"/>
                <w:lang w:val="en-GB"/>
              </w:rPr>
              <w:t>, and</w:t>
            </w:r>
            <w:r>
              <w:rPr>
                <w:szCs w:val="20"/>
                <w:lang w:val="en-GB"/>
              </w:rPr>
              <w:t xml:space="preserve"> </w:t>
            </w:r>
            <w:r>
              <w:rPr>
                <w:rFonts w:hint="eastAsia"/>
                <w:szCs w:val="20"/>
                <w:lang w:val="en-GB"/>
              </w:rPr>
              <w:t>o</w:t>
            </w:r>
            <w:r>
              <w:rPr>
                <w:szCs w:val="20"/>
                <w:lang w:val="en-GB"/>
              </w:rPr>
              <w:t>n-demand SSBs for SCells</w:t>
            </w:r>
            <w:r>
              <w:rPr>
                <w:rFonts w:hint="eastAsia"/>
                <w:szCs w:val="20"/>
                <w:lang w:val="en-GB"/>
              </w:rPr>
              <w:t xml:space="preserve"> is just one candidate scheme.</w:t>
            </w:r>
          </w:p>
          <w:p w14:paraId="2A30EDEF" w14:textId="77777777" w:rsidR="001C291A" w:rsidRDefault="00EF2BDE">
            <w:pPr>
              <w:rPr>
                <w:szCs w:val="20"/>
                <w:lang w:val="en-GB"/>
              </w:rPr>
            </w:pPr>
            <w:r>
              <w:rPr>
                <w:rFonts w:hint="eastAsia"/>
                <w:szCs w:val="20"/>
                <w:lang w:val="en-GB"/>
              </w:rPr>
              <w:t>Our preffered updated proposal as follows:</w:t>
            </w:r>
          </w:p>
          <w:p w14:paraId="3224B8E0" w14:textId="77777777" w:rsidR="001C291A" w:rsidRPr="00772A50" w:rsidRDefault="00EF2BDE">
            <w:pPr>
              <w:pStyle w:val="Proposal"/>
              <w:numPr>
                <w:ilvl w:val="0"/>
                <w:numId w:val="0"/>
              </w:numPr>
              <w:ind w:left="1304" w:hanging="1304"/>
              <w:rPr>
                <w:lang w:val="en-US"/>
              </w:rPr>
            </w:pPr>
            <w:r w:rsidRPr="00772A50">
              <w:rPr>
                <w:rFonts w:eastAsia="DengXian" w:hint="eastAsia"/>
                <w:lang w:val="en-US"/>
              </w:rPr>
              <w:t>FL Proposal 8</w:t>
            </w:r>
          </w:p>
          <w:p w14:paraId="45D5350D" w14:textId="77777777" w:rsidR="001C291A" w:rsidRDefault="00EF2BDE">
            <w:pPr>
              <w:rPr>
                <w:rFonts w:eastAsia="DengXian"/>
                <w:b/>
                <w:bCs/>
                <w:color w:val="FF0000"/>
                <w:u w:val="single"/>
                <w:lang w:val="en-GB" w:eastAsia="zh-CN"/>
              </w:rPr>
            </w:pPr>
            <w:r>
              <w:rPr>
                <w:b/>
                <w:bCs/>
                <w:color w:val="FF0000"/>
                <w:u w:val="single"/>
                <w:lang w:val="en-US"/>
              </w:rPr>
              <w:t>Study</w:t>
            </w:r>
            <w:r>
              <w:rPr>
                <w:b/>
                <w:bCs/>
                <w:color w:val="FF0000"/>
                <w:u w:val="single"/>
                <w:lang w:val="en-GB"/>
              </w:rPr>
              <w:t xml:space="preserve"> and evaluate </w:t>
            </w:r>
            <w:r>
              <w:rPr>
                <w:rFonts w:eastAsia="DengXian" w:hint="eastAsia"/>
                <w:b/>
                <w:bCs/>
                <w:color w:val="FF0000"/>
                <w:u w:val="single"/>
                <w:lang w:val="en-GB" w:eastAsia="zh-CN"/>
              </w:rPr>
              <w:t xml:space="preserve">on-demand SSB </w:t>
            </w:r>
            <w:r>
              <w:rPr>
                <w:rFonts w:eastAsia="DengXian" w:hint="eastAsia"/>
                <w:b/>
                <w:color w:val="FF0000"/>
                <w:u w:val="single"/>
                <w:lang w:val="en-US" w:eastAsia="zh-CN"/>
              </w:rPr>
              <w:t>mechanisms</w:t>
            </w:r>
            <w:r>
              <w:rPr>
                <w:b/>
                <w:color w:val="FF0000"/>
                <w:u w:val="single"/>
                <w:lang w:val="en-US"/>
              </w:rPr>
              <w:t xml:space="preserve"> for 6GR </w:t>
            </w:r>
            <w:r>
              <w:rPr>
                <w:b/>
                <w:bCs/>
                <w:color w:val="FF0000"/>
                <w:u w:val="single"/>
                <w:lang w:val="en-GB"/>
              </w:rPr>
              <w:t>energy efficiency</w:t>
            </w:r>
            <w:r>
              <w:rPr>
                <w:b/>
                <w:color w:val="FF0000"/>
                <w:u w:val="single"/>
                <w:lang w:val="en-US"/>
              </w:rPr>
              <w:t>,</w:t>
            </w:r>
            <w:r>
              <w:rPr>
                <w:b/>
                <w:bCs/>
                <w:color w:val="FF0000"/>
                <w:u w:val="single"/>
                <w:lang w:val="en-GB"/>
              </w:rPr>
              <w:t xml:space="preserve"> considering:</w:t>
            </w:r>
          </w:p>
          <w:p w14:paraId="1F611F19" w14:textId="77777777" w:rsidR="001C291A" w:rsidRDefault="00EF2BDE">
            <w:pPr>
              <w:numPr>
                <w:ilvl w:val="0"/>
                <w:numId w:val="50"/>
              </w:numPr>
              <w:rPr>
                <w:b/>
                <w:bCs/>
                <w:color w:val="FF0000"/>
                <w:u w:val="single"/>
                <w:lang w:val="en-GB"/>
              </w:rPr>
            </w:pPr>
            <w:r>
              <w:rPr>
                <w:rFonts w:eastAsia="DengXian" w:hint="eastAsia"/>
                <w:b/>
                <w:bCs/>
                <w:color w:val="FF0000"/>
                <w:u w:val="single"/>
                <w:lang w:val="en-GB" w:eastAsia="zh-CN"/>
              </w:rPr>
              <w:t>On-demand SSB/SS/PBCH</w:t>
            </w:r>
          </w:p>
          <w:p w14:paraId="6BF2C0B8" w14:textId="77777777" w:rsidR="001C291A" w:rsidRDefault="00EF2BDE">
            <w:pPr>
              <w:pStyle w:val="affd"/>
              <w:numPr>
                <w:ilvl w:val="0"/>
                <w:numId w:val="50"/>
              </w:numPr>
              <w:rPr>
                <w:b/>
                <w:bCs/>
                <w:lang w:val="en-US"/>
              </w:rPr>
            </w:pPr>
            <w:r>
              <w:rPr>
                <w:b/>
                <w:bCs/>
                <w:lang w:val="en-US"/>
              </w:rPr>
              <w:t xml:space="preserve">On-demand SSB for </w:t>
            </w:r>
            <w:r>
              <w:rPr>
                <w:rFonts w:eastAsia="DengXian" w:hint="eastAsia"/>
                <w:b/>
                <w:bCs/>
                <w:color w:val="FF0000"/>
                <w:u w:val="single"/>
                <w:lang w:val="en-US"/>
              </w:rPr>
              <w:t xml:space="preserve">PCell and </w:t>
            </w:r>
            <w:r>
              <w:rPr>
                <w:b/>
                <w:bCs/>
                <w:lang w:val="en-US"/>
              </w:rPr>
              <w:t>SCells</w:t>
            </w:r>
            <w:r>
              <w:rPr>
                <w:b/>
                <w:bCs/>
                <w:strike/>
                <w:color w:val="FF0000"/>
                <w:lang w:val="en-US"/>
              </w:rPr>
              <w:t xml:space="preserve"> is a 6GR candidate feature for energy efficiency</w:t>
            </w:r>
          </w:p>
          <w:p w14:paraId="5AD84D5A" w14:textId="77777777" w:rsidR="001C291A" w:rsidRDefault="00EF2BDE">
            <w:pPr>
              <w:pStyle w:val="affd"/>
              <w:numPr>
                <w:ilvl w:val="0"/>
                <w:numId w:val="50"/>
              </w:numPr>
              <w:rPr>
                <w:b/>
                <w:bCs/>
                <w:strike/>
                <w:color w:val="FF0000"/>
                <w:lang w:val="en-GB"/>
              </w:rPr>
            </w:pPr>
            <w:r>
              <w:rPr>
                <w:b/>
                <w:bCs/>
                <w:strike/>
                <w:color w:val="FF0000"/>
                <w:lang w:val="en-US"/>
              </w:rPr>
              <w:t>FFS: Extended applicability to additional deployments and scenarios, NW and/or UE-based activation.</w:t>
            </w:r>
          </w:p>
          <w:p w14:paraId="371C4EF0" w14:textId="77777777" w:rsidR="001C291A" w:rsidRDefault="00EF2BDE">
            <w:pPr>
              <w:numPr>
                <w:ilvl w:val="0"/>
                <w:numId w:val="50"/>
              </w:numPr>
              <w:rPr>
                <w:b/>
                <w:bCs/>
                <w:color w:val="FF0000"/>
                <w:u w:val="single"/>
                <w:lang w:val="en-GB"/>
              </w:rPr>
            </w:pPr>
            <w:r>
              <w:rPr>
                <w:rFonts w:eastAsia="DengXian" w:hint="eastAsia"/>
                <w:b/>
                <w:bCs/>
                <w:color w:val="FF0000"/>
                <w:u w:val="single"/>
                <w:lang w:val="en-GB" w:eastAsia="zh-CN"/>
              </w:rPr>
              <w:t>Network-triggered and UE-triggered on-demand SSB</w:t>
            </w:r>
          </w:p>
          <w:p w14:paraId="540D0D7A" w14:textId="77777777" w:rsidR="001C291A" w:rsidRDefault="00EF2BDE">
            <w:pPr>
              <w:numPr>
                <w:ilvl w:val="0"/>
                <w:numId w:val="50"/>
              </w:numPr>
              <w:rPr>
                <w:rFonts w:eastAsia="SimSun"/>
                <w:lang w:val="en-US" w:eastAsia="zh-CN"/>
              </w:rPr>
            </w:pPr>
            <w:r>
              <w:rPr>
                <w:rFonts w:eastAsia="DengXian"/>
                <w:b/>
                <w:bCs/>
                <w:color w:val="FF0000"/>
                <w:u w:val="single"/>
                <w:lang w:val="en-GB" w:eastAsia="zh-CN"/>
              </w:rPr>
              <w:t>Other mechanisms are not precluded</w:t>
            </w:r>
            <w:r>
              <w:rPr>
                <w:rFonts w:eastAsia="DengXian" w:hint="eastAsia"/>
                <w:b/>
                <w:bCs/>
                <w:color w:val="FF0000"/>
                <w:u w:val="single"/>
                <w:lang w:val="en-GB" w:eastAsia="zh-CN"/>
              </w:rPr>
              <w:t>.</w:t>
            </w:r>
          </w:p>
        </w:tc>
      </w:tr>
      <w:tr w:rsidR="001C291A" w14:paraId="41E61B96" w14:textId="77777777" w:rsidTr="0015733A">
        <w:tc>
          <w:tcPr>
            <w:tcW w:w="2462" w:type="dxa"/>
          </w:tcPr>
          <w:p w14:paraId="67664FA7" w14:textId="77777777" w:rsidR="001C291A" w:rsidRDefault="00EF2BDE">
            <w:pPr>
              <w:rPr>
                <w:rFonts w:eastAsia="DengXian"/>
                <w:sz w:val="24"/>
                <w:szCs w:val="21"/>
                <w:lang w:val="en-US" w:eastAsia="zh-CN"/>
              </w:rPr>
            </w:pPr>
            <w:r>
              <w:rPr>
                <w:rFonts w:eastAsia="DengXian"/>
                <w:sz w:val="24"/>
                <w:szCs w:val="21"/>
                <w:lang w:val="en-US" w:eastAsia="zh-CN"/>
              </w:rPr>
              <w:t>AT&amp;T</w:t>
            </w:r>
          </w:p>
        </w:tc>
        <w:tc>
          <w:tcPr>
            <w:tcW w:w="6941" w:type="dxa"/>
          </w:tcPr>
          <w:p w14:paraId="5B0AA198" w14:textId="77777777" w:rsidR="001C291A" w:rsidRDefault="00EF2BDE">
            <w:pPr>
              <w:rPr>
                <w:szCs w:val="20"/>
                <w:lang w:val="en-GB"/>
              </w:rPr>
            </w:pPr>
            <w:r>
              <w:rPr>
                <w:szCs w:val="20"/>
                <w:lang w:val="en-GB"/>
              </w:rPr>
              <w:t>Support</w:t>
            </w:r>
          </w:p>
        </w:tc>
      </w:tr>
      <w:tr w:rsidR="001C291A" w:rsidRPr="00E22889" w14:paraId="334ADC1A" w14:textId="77777777" w:rsidTr="0015733A">
        <w:tc>
          <w:tcPr>
            <w:tcW w:w="2462" w:type="dxa"/>
          </w:tcPr>
          <w:p w14:paraId="33BD1B64" w14:textId="77777777" w:rsidR="001C291A" w:rsidRDefault="00EF2BDE">
            <w:pPr>
              <w:rPr>
                <w:rFonts w:eastAsia="DengXian"/>
                <w:sz w:val="24"/>
                <w:szCs w:val="21"/>
                <w:lang w:val="en-US" w:eastAsia="zh-CN"/>
              </w:rPr>
            </w:pPr>
            <w:r>
              <w:rPr>
                <w:rFonts w:eastAsia="DengXian"/>
                <w:sz w:val="20"/>
                <w:szCs w:val="20"/>
                <w:lang w:eastAsia="zh-CN"/>
              </w:rPr>
              <w:t>Xiaomi</w:t>
            </w:r>
          </w:p>
        </w:tc>
        <w:tc>
          <w:tcPr>
            <w:tcW w:w="6941" w:type="dxa"/>
          </w:tcPr>
          <w:p w14:paraId="78D09342" w14:textId="77777777" w:rsidR="001C291A" w:rsidRPr="00772A50" w:rsidRDefault="00EF2BDE">
            <w:pPr>
              <w:rPr>
                <w:rFonts w:eastAsia="DengXian"/>
                <w:sz w:val="20"/>
                <w:szCs w:val="20"/>
                <w:lang w:val="en-US" w:eastAsia="zh-CN"/>
              </w:rPr>
            </w:pPr>
            <w:r w:rsidRPr="00772A50">
              <w:rPr>
                <w:rFonts w:eastAsia="DengXian"/>
                <w:sz w:val="20"/>
                <w:szCs w:val="20"/>
                <w:lang w:val="en-US" w:eastAsia="zh-CN"/>
              </w:rPr>
              <w:t>This is the first time to discuss whether and how on-demand SSB can be supported for 6GR energy efficiency. We sugget to keep this topic general. It is not necessary to restrict on-demand SSB only for Scell in 6GR at this stage.</w:t>
            </w:r>
          </w:p>
          <w:p w14:paraId="74AE3333" w14:textId="77777777" w:rsidR="001C291A" w:rsidRPr="00772A50" w:rsidRDefault="00EF2BDE">
            <w:pPr>
              <w:rPr>
                <w:rFonts w:eastAsia="DengXian"/>
                <w:sz w:val="20"/>
                <w:szCs w:val="20"/>
                <w:lang w:val="en-US" w:eastAsia="zh-CN"/>
              </w:rPr>
            </w:pPr>
            <w:r w:rsidRPr="00772A50">
              <w:rPr>
                <w:rFonts w:eastAsia="DengXian" w:hint="eastAsia"/>
                <w:sz w:val="20"/>
                <w:szCs w:val="20"/>
                <w:lang w:val="en-US" w:eastAsia="zh-CN"/>
              </w:rPr>
              <w:t>A</w:t>
            </w:r>
            <w:r w:rsidRPr="00772A50">
              <w:rPr>
                <w:rFonts w:eastAsia="DengXian"/>
                <w:sz w:val="20"/>
                <w:szCs w:val="20"/>
                <w:lang w:val="en-US" w:eastAsia="zh-CN"/>
              </w:rPr>
              <w:t>ccordingly, we propose the following modification:</w:t>
            </w:r>
          </w:p>
          <w:p w14:paraId="59EF1ED7" w14:textId="77777777" w:rsidR="001C291A" w:rsidRPr="00772A50" w:rsidRDefault="001C291A">
            <w:pPr>
              <w:pStyle w:val="Proposal"/>
              <w:numPr>
                <w:ilvl w:val="0"/>
                <w:numId w:val="0"/>
              </w:numPr>
              <w:rPr>
                <w:lang w:val="en-US"/>
              </w:rPr>
            </w:pPr>
          </w:p>
          <w:p w14:paraId="457F0CED" w14:textId="77777777" w:rsidR="001C291A" w:rsidRDefault="00EF2BDE">
            <w:pPr>
              <w:rPr>
                <w:b/>
                <w:bCs/>
                <w:lang w:val="en-US"/>
              </w:rPr>
            </w:pPr>
            <w:r>
              <w:rPr>
                <w:b/>
                <w:bCs/>
                <w:lang w:val="en-US"/>
              </w:rPr>
              <w:t>On-demand SSB</w:t>
            </w:r>
            <w:r>
              <w:rPr>
                <w:b/>
                <w:bCs/>
                <w:strike/>
                <w:color w:val="FF0000"/>
                <w:lang w:val="en-US"/>
              </w:rPr>
              <w:t xml:space="preserve">s for SCells </w:t>
            </w:r>
            <w:r>
              <w:rPr>
                <w:b/>
                <w:bCs/>
                <w:lang w:val="en-US"/>
              </w:rPr>
              <w:t>is a 6GR candidate feature for energy efficiency.</w:t>
            </w:r>
          </w:p>
          <w:p w14:paraId="361FAC60" w14:textId="77777777" w:rsidR="001C291A" w:rsidRDefault="00EF2BDE">
            <w:pPr>
              <w:rPr>
                <w:b/>
                <w:bCs/>
                <w:lang w:val="en-US"/>
              </w:rPr>
            </w:pPr>
            <w:r>
              <w:rPr>
                <w:b/>
                <w:bCs/>
                <w:lang w:val="en-US"/>
              </w:rPr>
              <w:lastRenderedPageBreak/>
              <w:t xml:space="preserve">FFS: </w:t>
            </w:r>
            <w:r>
              <w:rPr>
                <w:b/>
                <w:bCs/>
                <w:strike/>
                <w:color w:val="FF0000"/>
                <w:lang w:val="en-US"/>
              </w:rPr>
              <w:t xml:space="preserve">Extended applicability to additional deployments and scenarios, </w:t>
            </w:r>
            <w:r>
              <w:rPr>
                <w:b/>
                <w:bCs/>
                <w:lang w:val="en-US"/>
              </w:rPr>
              <w:t>NW and/or UE-based activation.</w:t>
            </w:r>
          </w:p>
          <w:p w14:paraId="7824B544" w14:textId="77777777" w:rsidR="001C291A" w:rsidRDefault="001C291A">
            <w:pPr>
              <w:rPr>
                <w:szCs w:val="20"/>
                <w:lang w:val="en-GB"/>
              </w:rPr>
            </w:pPr>
          </w:p>
        </w:tc>
      </w:tr>
      <w:tr w:rsidR="001C291A" w14:paraId="661A0A20" w14:textId="77777777" w:rsidTr="0015733A">
        <w:tc>
          <w:tcPr>
            <w:tcW w:w="2462" w:type="dxa"/>
          </w:tcPr>
          <w:p w14:paraId="59EAA896" w14:textId="77777777" w:rsidR="001C291A" w:rsidRDefault="00EF2BDE">
            <w:pPr>
              <w:rPr>
                <w:sz w:val="20"/>
                <w:szCs w:val="20"/>
                <w:lang w:eastAsia="zh-CN"/>
              </w:rPr>
            </w:pPr>
            <w:r>
              <w:rPr>
                <w:rFonts w:hint="eastAsia"/>
                <w:sz w:val="20"/>
                <w:szCs w:val="20"/>
                <w:lang w:val="en-US" w:eastAsia="zh-CN"/>
              </w:rPr>
              <w:lastRenderedPageBreak/>
              <w:t>OPPO</w:t>
            </w:r>
          </w:p>
        </w:tc>
        <w:tc>
          <w:tcPr>
            <w:tcW w:w="6941" w:type="dxa"/>
          </w:tcPr>
          <w:p w14:paraId="1A5265DA" w14:textId="77777777" w:rsidR="001C291A" w:rsidRDefault="00EF2BDE">
            <w:pPr>
              <w:rPr>
                <w:sz w:val="20"/>
                <w:szCs w:val="20"/>
              </w:rPr>
            </w:pPr>
            <w:r>
              <w:rPr>
                <w:rFonts w:eastAsia="SimSun" w:hint="eastAsia"/>
                <w:sz w:val="20"/>
                <w:szCs w:val="20"/>
                <w:lang w:val="en-US" w:eastAsia="zh-CN"/>
              </w:rPr>
              <w:t>OK</w:t>
            </w:r>
          </w:p>
        </w:tc>
      </w:tr>
      <w:tr w:rsidR="001C291A" w14:paraId="37A2BAF5" w14:textId="77777777" w:rsidTr="0015733A">
        <w:tc>
          <w:tcPr>
            <w:tcW w:w="2462" w:type="dxa"/>
          </w:tcPr>
          <w:p w14:paraId="100354BB" w14:textId="77777777" w:rsidR="001C291A" w:rsidRDefault="00EF2BDE">
            <w:pPr>
              <w:rPr>
                <w:szCs w:val="20"/>
                <w:lang w:val="en-US" w:eastAsia="zh-CN"/>
              </w:rPr>
            </w:pPr>
            <w:r>
              <w:rPr>
                <w:sz w:val="20"/>
                <w:szCs w:val="20"/>
                <w:lang w:eastAsia="zh-CN"/>
              </w:rPr>
              <w:t>Samsung</w:t>
            </w:r>
          </w:p>
        </w:tc>
        <w:tc>
          <w:tcPr>
            <w:tcW w:w="6941" w:type="dxa"/>
          </w:tcPr>
          <w:p w14:paraId="6AD63B02" w14:textId="77777777" w:rsidR="001C291A" w:rsidRDefault="00EF2BDE">
            <w:pPr>
              <w:rPr>
                <w:rFonts w:eastAsia="SimSun"/>
                <w:szCs w:val="20"/>
                <w:lang w:val="en-US" w:eastAsia="zh-CN"/>
              </w:rPr>
            </w:pPr>
            <w:r>
              <w:rPr>
                <w:sz w:val="20"/>
                <w:szCs w:val="20"/>
              </w:rPr>
              <w:t>OK</w:t>
            </w:r>
          </w:p>
        </w:tc>
      </w:tr>
      <w:tr w:rsidR="001C291A" w:rsidRPr="00E22889" w14:paraId="4E03988B" w14:textId="77777777" w:rsidTr="0015733A">
        <w:tc>
          <w:tcPr>
            <w:tcW w:w="2462" w:type="dxa"/>
          </w:tcPr>
          <w:p w14:paraId="78EB0CF6" w14:textId="77777777" w:rsidR="001C291A" w:rsidRDefault="00EF2BDE">
            <w:pPr>
              <w:rPr>
                <w:szCs w:val="20"/>
                <w:lang w:eastAsia="zh-CN"/>
              </w:rPr>
            </w:pPr>
            <w:r>
              <w:rPr>
                <w:sz w:val="20"/>
                <w:szCs w:val="20"/>
                <w:lang w:eastAsia="zh-CN"/>
              </w:rPr>
              <w:t>Qualcomm</w:t>
            </w:r>
          </w:p>
        </w:tc>
        <w:tc>
          <w:tcPr>
            <w:tcW w:w="6941" w:type="dxa"/>
          </w:tcPr>
          <w:p w14:paraId="6C5D2FE7" w14:textId="77777777" w:rsidR="001C291A" w:rsidRPr="00772A50" w:rsidRDefault="00EF2BDE">
            <w:pPr>
              <w:rPr>
                <w:szCs w:val="20"/>
                <w:lang w:val="en-US"/>
              </w:rPr>
            </w:pPr>
            <w:r w:rsidRPr="00772A50">
              <w:rPr>
                <w:sz w:val="20"/>
                <w:szCs w:val="20"/>
                <w:lang w:val="en-US"/>
              </w:rPr>
              <w:t>We do not agree with the proposal. We should consider the mechanism before agreeing on it as a candidate.</w:t>
            </w:r>
          </w:p>
        </w:tc>
      </w:tr>
      <w:tr w:rsidR="001C291A" w:rsidRPr="00E22889" w14:paraId="63AC90BD" w14:textId="77777777" w:rsidTr="0015733A">
        <w:tc>
          <w:tcPr>
            <w:tcW w:w="2462" w:type="dxa"/>
          </w:tcPr>
          <w:p w14:paraId="7AFFEE6D" w14:textId="77777777" w:rsidR="001C291A" w:rsidRDefault="00EF2BDE">
            <w:pPr>
              <w:rPr>
                <w:szCs w:val="20"/>
                <w:lang w:eastAsia="zh-CN"/>
              </w:rPr>
            </w:pPr>
            <w:r>
              <w:rPr>
                <w:rFonts w:eastAsia="Malgun Gothic" w:hint="eastAsia"/>
                <w:sz w:val="20"/>
                <w:szCs w:val="20"/>
                <w:lang w:eastAsia="ko-KR"/>
              </w:rPr>
              <w:t>LG Electronics1</w:t>
            </w:r>
          </w:p>
        </w:tc>
        <w:tc>
          <w:tcPr>
            <w:tcW w:w="6941" w:type="dxa"/>
          </w:tcPr>
          <w:p w14:paraId="476AB4F2" w14:textId="77777777" w:rsidR="001C291A" w:rsidRPr="00772A50" w:rsidRDefault="00EF2BDE">
            <w:pPr>
              <w:rPr>
                <w:szCs w:val="20"/>
                <w:lang w:val="en-US"/>
              </w:rPr>
            </w:pPr>
            <w:r w:rsidRPr="00772A50">
              <w:rPr>
                <w:rFonts w:eastAsia="Malgun Gothic" w:hint="eastAsia"/>
                <w:sz w:val="20"/>
                <w:szCs w:val="20"/>
                <w:lang w:val="en-US" w:eastAsia="ko-KR"/>
              </w:rPr>
              <w:t>Similar to our comment for FL Proposal 7, limitation to a specific scenario/use case from the first place is NOT preferred from our view. In particular, we think on-demand SS/PBCH feature should be applied to all scenarios/use cases without distiction.</w:t>
            </w:r>
          </w:p>
        </w:tc>
      </w:tr>
      <w:tr w:rsidR="001C291A" w:rsidRPr="00E22889" w14:paraId="1F9C3500" w14:textId="77777777" w:rsidTr="0015733A">
        <w:tc>
          <w:tcPr>
            <w:tcW w:w="2462" w:type="dxa"/>
          </w:tcPr>
          <w:p w14:paraId="6E3980EB" w14:textId="77777777" w:rsidR="001C291A" w:rsidRDefault="00EF2BDE">
            <w:pPr>
              <w:rPr>
                <w:rFonts w:eastAsia="Malgun Gothic"/>
                <w:szCs w:val="20"/>
                <w:lang w:eastAsia="ko-KR"/>
              </w:rPr>
            </w:pPr>
            <w:r>
              <w:rPr>
                <w:rFonts w:eastAsia="DengXian" w:hint="eastAsia"/>
                <w:sz w:val="20"/>
                <w:szCs w:val="20"/>
                <w:lang w:eastAsia="zh-CN"/>
              </w:rPr>
              <w:t>S</w:t>
            </w:r>
            <w:r>
              <w:rPr>
                <w:rFonts w:eastAsia="DengXian"/>
                <w:sz w:val="20"/>
                <w:szCs w:val="20"/>
                <w:lang w:eastAsia="zh-CN"/>
              </w:rPr>
              <w:t>preadtrum</w:t>
            </w:r>
          </w:p>
        </w:tc>
        <w:tc>
          <w:tcPr>
            <w:tcW w:w="6941" w:type="dxa"/>
          </w:tcPr>
          <w:p w14:paraId="2F13A48B" w14:textId="77777777" w:rsidR="001C291A" w:rsidRPr="00772A50" w:rsidRDefault="00EF2BDE">
            <w:pPr>
              <w:rPr>
                <w:rFonts w:eastAsia="Malgun Gothic"/>
                <w:szCs w:val="20"/>
                <w:lang w:val="en-US" w:eastAsia="ko-KR"/>
              </w:rPr>
            </w:pPr>
            <w:r w:rsidRPr="00772A50">
              <w:rPr>
                <w:rFonts w:eastAsia="DengXian" w:hint="eastAsia"/>
                <w:sz w:val="20"/>
                <w:szCs w:val="20"/>
                <w:lang w:val="en-US" w:eastAsia="zh-CN"/>
              </w:rPr>
              <w:t>W</w:t>
            </w:r>
            <w:r w:rsidRPr="00772A50">
              <w:rPr>
                <w:rFonts w:eastAsia="DengXian"/>
                <w:sz w:val="20"/>
                <w:szCs w:val="20"/>
                <w:lang w:val="en-US" w:eastAsia="zh-CN"/>
              </w:rPr>
              <w:t>e are fine with the proposal.</w:t>
            </w:r>
          </w:p>
        </w:tc>
      </w:tr>
      <w:tr w:rsidR="001C291A" w14:paraId="71DFF32F" w14:textId="77777777" w:rsidTr="0015733A">
        <w:tc>
          <w:tcPr>
            <w:tcW w:w="2462" w:type="dxa"/>
          </w:tcPr>
          <w:p w14:paraId="46AA05EF" w14:textId="77777777" w:rsidR="001C291A" w:rsidRDefault="00EF2BDE">
            <w:pPr>
              <w:rPr>
                <w:rFonts w:eastAsia="DengXian"/>
                <w:szCs w:val="20"/>
                <w:lang w:eastAsia="zh-CN"/>
              </w:rPr>
            </w:pPr>
            <w:r>
              <w:rPr>
                <w:sz w:val="20"/>
                <w:szCs w:val="20"/>
                <w:lang w:eastAsia="zh-CN"/>
              </w:rPr>
              <w:t>Nokia</w:t>
            </w:r>
          </w:p>
        </w:tc>
        <w:tc>
          <w:tcPr>
            <w:tcW w:w="6941" w:type="dxa"/>
          </w:tcPr>
          <w:p w14:paraId="03B27FDD" w14:textId="77777777" w:rsidR="001C291A" w:rsidRDefault="00EF2BDE">
            <w:pPr>
              <w:rPr>
                <w:rFonts w:eastAsia="DengXian"/>
                <w:szCs w:val="20"/>
                <w:lang w:eastAsia="zh-CN"/>
              </w:rPr>
            </w:pPr>
            <w:r>
              <w:rPr>
                <w:sz w:val="20"/>
                <w:szCs w:val="20"/>
              </w:rPr>
              <w:t>OK</w:t>
            </w:r>
          </w:p>
        </w:tc>
      </w:tr>
      <w:tr w:rsidR="001C291A" w14:paraId="223EA706" w14:textId="77777777" w:rsidTr="0015733A">
        <w:tc>
          <w:tcPr>
            <w:tcW w:w="2462" w:type="dxa"/>
          </w:tcPr>
          <w:p w14:paraId="3781513A" w14:textId="77777777" w:rsidR="001C291A" w:rsidRDefault="00EF2BDE">
            <w:pPr>
              <w:rPr>
                <w:szCs w:val="20"/>
                <w:lang w:eastAsia="zh-CN"/>
              </w:rPr>
            </w:pPr>
            <w:r>
              <w:rPr>
                <w:rFonts w:eastAsia="DengXian"/>
                <w:sz w:val="20"/>
                <w:szCs w:val="20"/>
                <w:lang w:eastAsia="zh-CN"/>
              </w:rPr>
              <w:t>Huawei, HiSilicon</w:t>
            </w:r>
          </w:p>
        </w:tc>
        <w:tc>
          <w:tcPr>
            <w:tcW w:w="6941" w:type="dxa"/>
          </w:tcPr>
          <w:p w14:paraId="77160159" w14:textId="77777777" w:rsidR="001C291A" w:rsidRDefault="00EF2BDE">
            <w:pPr>
              <w:rPr>
                <w:szCs w:val="20"/>
              </w:rPr>
            </w:pPr>
            <w:r>
              <w:rPr>
                <w:rFonts w:eastAsia="DengXian" w:hint="eastAsia"/>
                <w:sz w:val="20"/>
                <w:szCs w:val="20"/>
                <w:lang w:eastAsia="zh-CN"/>
              </w:rPr>
              <w:t>O</w:t>
            </w:r>
            <w:r>
              <w:rPr>
                <w:rFonts w:eastAsia="DengXian"/>
                <w:sz w:val="20"/>
                <w:szCs w:val="20"/>
                <w:lang w:eastAsia="zh-CN"/>
              </w:rPr>
              <w:t>K</w:t>
            </w:r>
          </w:p>
        </w:tc>
      </w:tr>
      <w:tr w:rsidR="001C291A" w:rsidRPr="00E22889" w14:paraId="1D7586D5" w14:textId="77777777" w:rsidTr="0015733A">
        <w:tc>
          <w:tcPr>
            <w:tcW w:w="2462" w:type="dxa"/>
          </w:tcPr>
          <w:p w14:paraId="589A560A" w14:textId="77777777" w:rsidR="001C291A" w:rsidRDefault="00EF2BDE">
            <w:pPr>
              <w:rPr>
                <w:rFonts w:eastAsia="DengXian"/>
                <w:szCs w:val="20"/>
                <w:lang w:eastAsia="zh-CN"/>
              </w:rPr>
            </w:pPr>
            <w:r>
              <w:rPr>
                <w:sz w:val="20"/>
                <w:szCs w:val="20"/>
                <w:lang w:eastAsia="zh-CN"/>
              </w:rPr>
              <w:t>Ericsson</w:t>
            </w:r>
          </w:p>
        </w:tc>
        <w:tc>
          <w:tcPr>
            <w:tcW w:w="6941" w:type="dxa"/>
          </w:tcPr>
          <w:p w14:paraId="33E394B3" w14:textId="77777777" w:rsidR="001C291A" w:rsidRPr="00772A50" w:rsidRDefault="00EF2BDE">
            <w:pPr>
              <w:rPr>
                <w:sz w:val="20"/>
                <w:szCs w:val="20"/>
                <w:lang w:val="en-US"/>
              </w:rPr>
            </w:pPr>
            <w:r w:rsidRPr="00772A50">
              <w:rPr>
                <w:sz w:val="20"/>
                <w:szCs w:val="20"/>
                <w:lang w:val="en-US"/>
              </w:rPr>
              <w:t>Support.</w:t>
            </w:r>
          </w:p>
          <w:p w14:paraId="3CCC736A" w14:textId="77777777" w:rsidR="001C291A" w:rsidRPr="00772A50" w:rsidRDefault="00EF2BDE">
            <w:pPr>
              <w:rPr>
                <w:sz w:val="20"/>
                <w:szCs w:val="20"/>
                <w:lang w:val="en-US"/>
              </w:rPr>
            </w:pPr>
            <w:r w:rsidRPr="00772A50">
              <w:rPr>
                <w:sz w:val="20"/>
                <w:szCs w:val="20"/>
                <w:lang w:val="en-US"/>
              </w:rPr>
              <w:t>Moreover, in our view, the following should also be supported:</w:t>
            </w:r>
          </w:p>
          <w:p w14:paraId="0A7481ED" w14:textId="77777777" w:rsidR="001C291A" w:rsidRPr="00772A50" w:rsidRDefault="00EF2BDE">
            <w:pPr>
              <w:pStyle w:val="affd"/>
              <w:numPr>
                <w:ilvl w:val="0"/>
                <w:numId w:val="49"/>
              </w:numPr>
              <w:spacing w:after="0"/>
              <w:rPr>
                <w:sz w:val="20"/>
                <w:szCs w:val="20"/>
                <w:lang w:val="en-US"/>
              </w:rPr>
            </w:pPr>
            <w:r w:rsidRPr="00772A50">
              <w:rPr>
                <w:sz w:val="20"/>
                <w:szCs w:val="20"/>
                <w:lang w:val="en-US"/>
              </w:rPr>
              <w:t>On-demand SSBs can also be supported for PCells, e.g., for connected mode UEs,</w:t>
            </w:r>
          </w:p>
          <w:p w14:paraId="32A92176" w14:textId="77777777" w:rsidR="001C291A" w:rsidRPr="00772A50" w:rsidRDefault="00EF2BDE">
            <w:pPr>
              <w:pStyle w:val="affd"/>
              <w:numPr>
                <w:ilvl w:val="0"/>
                <w:numId w:val="49"/>
              </w:numPr>
              <w:spacing w:after="0"/>
              <w:rPr>
                <w:sz w:val="20"/>
                <w:szCs w:val="20"/>
                <w:lang w:val="en-US"/>
              </w:rPr>
            </w:pPr>
            <w:r w:rsidRPr="00772A50">
              <w:rPr>
                <w:sz w:val="20"/>
                <w:szCs w:val="20"/>
                <w:lang w:val="en-US"/>
              </w:rPr>
              <w:t>NW activation of on-demand SSBs should be supported, in order to leverage SSB transmission to multiple UEs.</w:t>
            </w:r>
          </w:p>
        </w:tc>
      </w:tr>
      <w:tr w:rsidR="001C291A" w14:paraId="1B95F32E" w14:textId="77777777" w:rsidTr="0015733A">
        <w:tc>
          <w:tcPr>
            <w:tcW w:w="2462" w:type="dxa"/>
          </w:tcPr>
          <w:p w14:paraId="40C2607C" w14:textId="77777777" w:rsidR="001C291A" w:rsidRDefault="00EF2BDE">
            <w:pPr>
              <w:rPr>
                <w:rFonts w:eastAsia="DengXian"/>
                <w:sz w:val="20"/>
                <w:szCs w:val="20"/>
                <w:lang w:val="en-US" w:eastAsia="zh-CN"/>
              </w:rPr>
            </w:pPr>
            <w:r>
              <w:rPr>
                <w:rFonts w:eastAsia="DengXian"/>
                <w:sz w:val="20"/>
                <w:szCs w:val="20"/>
                <w:lang w:val="en-US" w:eastAsia="zh-CN"/>
              </w:rPr>
              <w:t>Apple</w:t>
            </w:r>
          </w:p>
        </w:tc>
        <w:tc>
          <w:tcPr>
            <w:tcW w:w="6941" w:type="dxa"/>
          </w:tcPr>
          <w:p w14:paraId="7BFC5D58" w14:textId="77777777" w:rsidR="001C291A" w:rsidRDefault="00EF2BDE">
            <w:pPr>
              <w:rPr>
                <w:rFonts w:eastAsia="DengXian"/>
                <w:szCs w:val="20"/>
                <w:lang w:val="en-GB" w:eastAsia="zh-CN"/>
              </w:rPr>
            </w:pPr>
            <w:r>
              <w:rPr>
                <w:rFonts w:eastAsia="DengXian"/>
                <w:szCs w:val="20"/>
                <w:lang w:val="en-US" w:eastAsia="zh-CN"/>
              </w:rPr>
              <w:t>Similar to the previous proposal, We are not against this direction but wonders what is the intention of this proposals. Does this mean that 6G directly supports this feature?</w:t>
            </w:r>
          </w:p>
        </w:tc>
      </w:tr>
      <w:tr w:rsidR="00F93992" w:rsidRPr="00E22889" w14:paraId="6076D321" w14:textId="77777777" w:rsidTr="0015733A">
        <w:tc>
          <w:tcPr>
            <w:tcW w:w="2462" w:type="dxa"/>
          </w:tcPr>
          <w:p w14:paraId="629EE913" w14:textId="45F7689D" w:rsidR="00F93992" w:rsidRDefault="00F93992" w:rsidP="00F93992">
            <w:pPr>
              <w:rPr>
                <w:sz w:val="20"/>
                <w:szCs w:val="20"/>
                <w:lang w:eastAsia="zh-CN"/>
              </w:rPr>
            </w:pPr>
            <w:r>
              <w:rPr>
                <w:sz w:val="20"/>
                <w:szCs w:val="20"/>
                <w:lang w:eastAsia="zh-CN"/>
              </w:rPr>
              <w:t>Futurewei</w:t>
            </w:r>
          </w:p>
        </w:tc>
        <w:tc>
          <w:tcPr>
            <w:tcW w:w="6941" w:type="dxa"/>
          </w:tcPr>
          <w:p w14:paraId="0560750B" w14:textId="1CCF3B47" w:rsidR="00F93992" w:rsidRPr="00772A50" w:rsidRDefault="00F93992" w:rsidP="00F93992">
            <w:pPr>
              <w:pStyle w:val="affd"/>
              <w:spacing w:after="0"/>
              <w:ind w:left="0" w:firstLine="0"/>
              <w:rPr>
                <w:sz w:val="20"/>
                <w:szCs w:val="20"/>
                <w:lang w:val="en-US"/>
              </w:rPr>
            </w:pPr>
            <w:r w:rsidRPr="00772A50">
              <w:rPr>
                <w:sz w:val="20"/>
                <w:szCs w:val="20"/>
                <w:lang w:val="en-US"/>
              </w:rPr>
              <w:t xml:space="preserve">The formulation is a little ambiguous is this proposal to study or support. Just being a candidate does not imply either. OK in principle </w:t>
            </w:r>
          </w:p>
        </w:tc>
      </w:tr>
      <w:tr w:rsidR="00F77B20" w:rsidRPr="00E22889" w14:paraId="339138CA" w14:textId="77777777" w:rsidTr="0015733A">
        <w:tc>
          <w:tcPr>
            <w:tcW w:w="2462" w:type="dxa"/>
          </w:tcPr>
          <w:p w14:paraId="68A57EDF" w14:textId="4060A8F0" w:rsidR="00F77B20" w:rsidRDefault="00F77B20" w:rsidP="00F77B20">
            <w:pPr>
              <w:rPr>
                <w:szCs w:val="20"/>
                <w:lang w:eastAsia="zh-CN"/>
              </w:rPr>
            </w:pPr>
            <w:r>
              <w:rPr>
                <w:sz w:val="20"/>
                <w:szCs w:val="20"/>
                <w:lang w:eastAsia="zh-CN"/>
              </w:rPr>
              <w:t>ZTE, Sanechips</w:t>
            </w:r>
          </w:p>
        </w:tc>
        <w:tc>
          <w:tcPr>
            <w:tcW w:w="6941" w:type="dxa"/>
          </w:tcPr>
          <w:p w14:paraId="30010E60" w14:textId="573DE8E9" w:rsidR="00F77B20" w:rsidRPr="00772A50" w:rsidRDefault="00F77B20" w:rsidP="00F77B20">
            <w:pPr>
              <w:pStyle w:val="affd"/>
              <w:spacing w:after="0"/>
              <w:ind w:left="0" w:firstLine="0"/>
              <w:rPr>
                <w:szCs w:val="20"/>
                <w:lang w:val="en-US"/>
              </w:rPr>
            </w:pPr>
            <w:r>
              <w:rPr>
                <w:sz w:val="20"/>
                <w:szCs w:val="20"/>
                <w:lang w:val="en-US"/>
              </w:rPr>
              <w:t xml:space="preserve">Support the proposal and support to extend the </w:t>
            </w:r>
            <w:r>
              <w:rPr>
                <w:rFonts w:eastAsia="SimSun"/>
                <w:sz w:val="20"/>
                <w:szCs w:val="20"/>
                <w:lang w:val="en-US" w:eastAsia="zh-CN"/>
              </w:rPr>
              <w:t>on-demand SSB</w:t>
            </w:r>
            <w:r>
              <w:rPr>
                <w:sz w:val="20"/>
                <w:szCs w:val="20"/>
                <w:lang w:val="en-US"/>
              </w:rPr>
              <w:t xml:space="preserve"> to additional deployments and scenarios</w:t>
            </w:r>
            <w:r>
              <w:rPr>
                <w:rFonts w:eastAsia="SimSun"/>
                <w:sz w:val="20"/>
                <w:szCs w:val="20"/>
                <w:lang w:val="en-US" w:eastAsia="zh-CN"/>
              </w:rPr>
              <w:t>, e.g., on-demand SSB in idle/inactive mode, additional on-demand SSB</w:t>
            </w:r>
            <w:r>
              <w:rPr>
                <w:sz w:val="20"/>
                <w:szCs w:val="20"/>
                <w:lang w:val="en-US"/>
              </w:rPr>
              <w:t>.</w:t>
            </w:r>
          </w:p>
        </w:tc>
      </w:tr>
      <w:tr w:rsidR="00F77B20" w:rsidRPr="00772A50" w14:paraId="2C536B05" w14:textId="77777777" w:rsidTr="0015733A">
        <w:tc>
          <w:tcPr>
            <w:tcW w:w="2462" w:type="dxa"/>
          </w:tcPr>
          <w:p w14:paraId="653C74E6" w14:textId="7D1D17CB" w:rsidR="00F77B20" w:rsidRDefault="00F77B20" w:rsidP="00F77B20">
            <w:pPr>
              <w:rPr>
                <w:szCs w:val="20"/>
                <w:lang w:eastAsia="zh-CN"/>
              </w:rPr>
            </w:pPr>
            <w:r>
              <w:rPr>
                <w:szCs w:val="20"/>
                <w:lang w:eastAsia="zh-CN"/>
              </w:rPr>
              <w:t>Panasonic</w:t>
            </w:r>
          </w:p>
        </w:tc>
        <w:tc>
          <w:tcPr>
            <w:tcW w:w="6941" w:type="dxa"/>
          </w:tcPr>
          <w:p w14:paraId="5B5D7B63" w14:textId="6026CF30" w:rsidR="00F77B20" w:rsidRPr="00772A50" w:rsidRDefault="00F77B20" w:rsidP="00F77B20">
            <w:pPr>
              <w:pStyle w:val="affd"/>
              <w:spacing w:after="0"/>
              <w:ind w:left="0" w:firstLine="0"/>
              <w:rPr>
                <w:szCs w:val="20"/>
                <w:lang w:val="en-US"/>
              </w:rPr>
            </w:pPr>
            <w:r>
              <w:rPr>
                <w:szCs w:val="20"/>
                <w:lang w:val="en-US"/>
              </w:rPr>
              <w:t>Okay.</w:t>
            </w:r>
          </w:p>
        </w:tc>
      </w:tr>
      <w:tr w:rsidR="00DC22D1" w:rsidRPr="00111B49" w14:paraId="3B4016AD" w14:textId="77777777" w:rsidTr="0015733A">
        <w:tc>
          <w:tcPr>
            <w:tcW w:w="2462" w:type="dxa"/>
          </w:tcPr>
          <w:p w14:paraId="173D616E" w14:textId="7AB8E4A6" w:rsidR="00DC22D1" w:rsidRDefault="00DC22D1" w:rsidP="00DC22D1">
            <w:pPr>
              <w:rPr>
                <w:szCs w:val="20"/>
                <w:lang w:eastAsia="zh-CN"/>
              </w:rPr>
            </w:pPr>
            <w:r>
              <w:rPr>
                <w:rStyle w:val="normaltextrun"/>
                <w:rFonts w:eastAsia="Meiryo UI" w:cs="Arial"/>
                <w:sz w:val="20"/>
                <w:szCs w:val="20"/>
              </w:rPr>
              <w:t>DCM</w:t>
            </w:r>
            <w:r>
              <w:rPr>
                <w:rStyle w:val="eop"/>
                <w:rFonts w:eastAsia="Meiryo UI" w:cs="Arial"/>
                <w:sz w:val="20"/>
                <w:szCs w:val="20"/>
              </w:rPr>
              <w:t> </w:t>
            </w:r>
          </w:p>
        </w:tc>
        <w:tc>
          <w:tcPr>
            <w:tcW w:w="6941" w:type="dxa"/>
          </w:tcPr>
          <w:p w14:paraId="2228A84C" w14:textId="77777777" w:rsidR="00DC22D1" w:rsidRPr="00557918" w:rsidRDefault="00DC22D1" w:rsidP="00DC22D1">
            <w:pPr>
              <w:pStyle w:val="paragraph"/>
              <w:spacing w:beforeAutospacing="0" w:after="0" w:afterAutospacing="0"/>
              <w:textAlignment w:val="baseline"/>
              <w:divId w:val="696077971"/>
              <w:rPr>
                <w:rFonts w:ascii="Meiryo UI" w:eastAsia="Meiryo UI" w:hAnsi="Meiryo UI"/>
                <w:sz w:val="18"/>
                <w:szCs w:val="18"/>
                <w:lang w:val="en-US"/>
              </w:rPr>
            </w:pPr>
            <w:r w:rsidRPr="00557918">
              <w:rPr>
                <w:rStyle w:val="normaltextrun"/>
                <w:rFonts w:ascii="Arial" w:eastAsia="Meiryo UI" w:hAnsi="Arial" w:cs="Arial"/>
                <w:sz w:val="20"/>
                <w:szCs w:val="20"/>
                <w:lang w:val="en-US"/>
              </w:rPr>
              <w:t>In our view, OD-SSB operation can be applied to PCell.</w:t>
            </w:r>
            <w:r w:rsidRPr="00557918">
              <w:rPr>
                <w:rStyle w:val="eop"/>
                <w:rFonts w:ascii="Arial" w:eastAsia="Meiryo UI" w:hAnsi="Arial" w:cs="Arial"/>
                <w:sz w:val="20"/>
                <w:szCs w:val="20"/>
                <w:lang w:val="en-US"/>
              </w:rPr>
              <w:t> </w:t>
            </w:r>
          </w:p>
          <w:p w14:paraId="0CCD25FB" w14:textId="77777777" w:rsidR="00DC22D1" w:rsidRPr="00557918" w:rsidRDefault="00DC22D1" w:rsidP="00DC22D1">
            <w:pPr>
              <w:pStyle w:val="paragraph"/>
              <w:spacing w:beforeAutospacing="0" w:after="0" w:afterAutospacing="0"/>
              <w:textAlignment w:val="baseline"/>
              <w:divId w:val="1838108512"/>
              <w:rPr>
                <w:rFonts w:ascii="Meiryo UI" w:eastAsia="Meiryo UI" w:hAnsi="Meiryo UI"/>
                <w:sz w:val="18"/>
                <w:szCs w:val="18"/>
                <w:lang w:val="en-US"/>
              </w:rPr>
            </w:pPr>
            <w:r w:rsidRPr="00557918">
              <w:rPr>
                <w:rStyle w:val="normaltextrun"/>
                <w:rFonts w:ascii="Arial" w:eastAsia="Meiryo UI" w:hAnsi="Arial" w:cs="Arial"/>
                <w:sz w:val="20"/>
                <w:szCs w:val="20"/>
                <w:lang w:val="en-US"/>
              </w:rPr>
              <w:t>For NW/UE-triggered OD-SSB operation, we think NW based triggering method is a baseline. Our assumption is that if the number of camping on UEs are increasing, NW can trigger cells for load balancing purposes. </w:t>
            </w:r>
            <w:r w:rsidRPr="00557918">
              <w:rPr>
                <w:rStyle w:val="eop"/>
                <w:rFonts w:ascii="Arial" w:eastAsia="Meiryo UI" w:hAnsi="Arial" w:cs="Arial"/>
                <w:sz w:val="20"/>
                <w:szCs w:val="20"/>
                <w:lang w:val="en-US"/>
              </w:rPr>
              <w:t> </w:t>
            </w:r>
          </w:p>
          <w:p w14:paraId="28CF7ECC" w14:textId="3536D4C4" w:rsidR="00DC22D1" w:rsidRPr="00772A50" w:rsidRDefault="00DC22D1" w:rsidP="00DC22D1">
            <w:pPr>
              <w:pStyle w:val="affd"/>
              <w:spacing w:after="0"/>
              <w:ind w:left="0" w:firstLine="0"/>
              <w:rPr>
                <w:szCs w:val="20"/>
                <w:lang w:val="en-US"/>
              </w:rPr>
            </w:pPr>
            <w:r w:rsidRPr="00557918">
              <w:rPr>
                <w:rStyle w:val="normaltextrun"/>
                <w:rFonts w:eastAsia="Meiryo UI" w:cs="Arial"/>
                <w:sz w:val="20"/>
                <w:szCs w:val="20"/>
                <w:lang w:val="en-US"/>
              </w:rPr>
              <w:t>There are some companies arguing that UE-based trigger is necessary when transitioning from idle to connected mode. However, our question is that if UE would like to connected mode, there is DL/UL transmission likely to happen. In such situation, triggering other cells by the UEs take too much time. Instead, UE can transmit/receive data that is  currently camping on is efficient and enough.</w:t>
            </w:r>
            <w:r w:rsidRPr="00557918">
              <w:rPr>
                <w:rStyle w:val="eop"/>
                <w:rFonts w:eastAsia="Meiryo UI" w:cs="Arial"/>
                <w:sz w:val="20"/>
                <w:szCs w:val="20"/>
                <w:lang w:val="en-US"/>
              </w:rPr>
              <w:t> </w:t>
            </w:r>
          </w:p>
        </w:tc>
      </w:tr>
      <w:tr w:rsidR="0015733A" w:rsidRPr="00E22889" w14:paraId="043B038B" w14:textId="77777777" w:rsidTr="0015733A">
        <w:tc>
          <w:tcPr>
            <w:tcW w:w="2462" w:type="dxa"/>
          </w:tcPr>
          <w:p w14:paraId="24B2B807" w14:textId="2FEBDB7A" w:rsidR="0015733A" w:rsidRDefault="0015733A" w:rsidP="0015733A">
            <w:pPr>
              <w:rPr>
                <w:szCs w:val="20"/>
                <w:lang w:eastAsia="zh-CN"/>
              </w:rPr>
            </w:pPr>
            <w:r>
              <w:rPr>
                <w:szCs w:val="20"/>
                <w:lang w:eastAsia="zh-CN"/>
              </w:rPr>
              <w:t>Google</w:t>
            </w:r>
          </w:p>
        </w:tc>
        <w:tc>
          <w:tcPr>
            <w:tcW w:w="6941" w:type="dxa"/>
          </w:tcPr>
          <w:p w14:paraId="064F97FD" w14:textId="77777777" w:rsidR="0015733A" w:rsidRDefault="0015733A" w:rsidP="0015733A">
            <w:pPr>
              <w:rPr>
                <w:szCs w:val="20"/>
                <w:lang w:val="en-GB"/>
              </w:rPr>
            </w:pPr>
            <w:r>
              <w:rPr>
                <w:szCs w:val="20"/>
                <w:lang w:val="en-GB"/>
              </w:rPr>
              <w:t xml:space="preserve">Support in general and suggest wording changes on the FFS as below. </w:t>
            </w:r>
          </w:p>
          <w:p w14:paraId="36866F05" w14:textId="77777777" w:rsidR="0015733A" w:rsidRDefault="0015733A" w:rsidP="0015733A">
            <w:pPr>
              <w:rPr>
                <w:szCs w:val="20"/>
                <w:lang w:val="en-GB"/>
              </w:rPr>
            </w:pPr>
          </w:p>
          <w:p w14:paraId="5E5DEFCD" w14:textId="77777777" w:rsidR="0015733A" w:rsidRDefault="0015733A" w:rsidP="0015733A">
            <w:pPr>
              <w:rPr>
                <w:b/>
                <w:bCs/>
                <w:lang w:val="en-US"/>
              </w:rPr>
            </w:pPr>
            <w:r>
              <w:rPr>
                <w:b/>
                <w:bCs/>
                <w:lang w:val="en-US"/>
              </w:rPr>
              <w:t>FFS: Extended applicability to additional deployments and scenarios, NW and/or UE-based activation</w:t>
            </w:r>
            <w:r w:rsidRPr="000069D4">
              <w:rPr>
                <w:b/>
                <w:bCs/>
                <w:color w:val="FF0000"/>
                <w:lang w:val="en-US"/>
              </w:rPr>
              <w:t>/triggering</w:t>
            </w:r>
            <w:r>
              <w:rPr>
                <w:b/>
                <w:bCs/>
                <w:lang w:val="en-US"/>
              </w:rPr>
              <w:t>.</w:t>
            </w:r>
          </w:p>
          <w:p w14:paraId="774A9B76" w14:textId="77777777" w:rsidR="0015733A" w:rsidRPr="00772A50" w:rsidRDefault="0015733A" w:rsidP="0015733A">
            <w:pPr>
              <w:pStyle w:val="affd"/>
              <w:spacing w:after="0"/>
              <w:ind w:left="0" w:firstLine="0"/>
              <w:rPr>
                <w:szCs w:val="20"/>
                <w:lang w:val="en-US"/>
              </w:rPr>
            </w:pPr>
          </w:p>
        </w:tc>
      </w:tr>
      <w:tr w:rsidR="00BC2EED" w:rsidRPr="00E22889" w14:paraId="7191642C" w14:textId="77777777" w:rsidTr="0015733A">
        <w:tc>
          <w:tcPr>
            <w:tcW w:w="2462" w:type="dxa"/>
          </w:tcPr>
          <w:p w14:paraId="5FF2161C" w14:textId="576319A0" w:rsidR="00BC2EED" w:rsidRDefault="00BC2EED" w:rsidP="00BC2EED">
            <w:pPr>
              <w:rPr>
                <w:szCs w:val="20"/>
                <w:lang w:eastAsia="zh-CN"/>
              </w:rPr>
            </w:pPr>
            <w:r>
              <w:rPr>
                <w:rFonts w:eastAsia="DengXian" w:hint="eastAsia"/>
                <w:sz w:val="20"/>
                <w:szCs w:val="20"/>
                <w:lang w:eastAsia="zh-CN"/>
              </w:rPr>
              <w:lastRenderedPageBreak/>
              <w:t>vivo</w:t>
            </w:r>
          </w:p>
        </w:tc>
        <w:tc>
          <w:tcPr>
            <w:tcW w:w="6941" w:type="dxa"/>
          </w:tcPr>
          <w:p w14:paraId="0FDAFC73" w14:textId="77777777" w:rsidR="00BC2EED" w:rsidRDefault="00BC2EED" w:rsidP="00BC2EED">
            <w:pPr>
              <w:rPr>
                <w:rFonts w:eastAsia="DengXian"/>
                <w:lang w:val="en-US" w:eastAsia="zh-CN"/>
              </w:rPr>
            </w:pPr>
            <w:r>
              <w:rPr>
                <w:lang w:val="en-US"/>
              </w:rPr>
              <w:t>For the anchor carrier and non-</w:t>
            </w:r>
            <w:r>
              <w:rPr>
                <w:rFonts w:eastAsia="DengXian" w:hint="eastAsia"/>
                <w:lang w:val="en-US" w:eastAsia="zh-CN"/>
              </w:rPr>
              <w:t>anchor</w:t>
            </w:r>
            <w:r>
              <w:rPr>
                <w:lang w:val="en-US"/>
              </w:rPr>
              <w:t xml:space="preserve"> structure, the cell definition may be changed, where one cell may include multiple carriers. therefore our preference is not to use the term ‘SCell’ in the proposal </w:t>
            </w:r>
          </w:p>
          <w:p w14:paraId="65470B82" w14:textId="5F137BC7" w:rsidR="00BC2EED" w:rsidRDefault="00BC2EED" w:rsidP="00BC2EED">
            <w:pPr>
              <w:rPr>
                <w:szCs w:val="20"/>
                <w:lang w:val="en-GB"/>
              </w:rPr>
            </w:pPr>
            <w:r>
              <w:rPr>
                <w:rFonts w:eastAsia="DengXian" w:hint="eastAsia"/>
                <w:lang w:val="en-US" w:eastAsia="zh-CN"/>
              </w:rPr>
              <w:t>Alternatively, we need to make another proposal to study anchor carrier and non-anchor carrier structure as well.</w:t>
            </w:r>
          </w:p>
        </w:tc>
      </w:tr>
      <w:tr w:rsidR="00557918" w:rsidRPr="00557918" w14:paraId="7D68CFD1" w14:textId="77777777" w:rsidTr="0015733A">
        <w:tc>
          <w:tcPr>
            <w:tcW w:w="2462" w:type="dxa"/>
          </w:tcPr>
          <w:p w14:paraId="0BC1C0FB" w14:textId="4A4EAB59" w:rsidR="00557918" w:rsidRDefault="00557918" w:rsidP="00557918">
            <w:pPr>
              <w:rPr>
                <w:rFonts w:eastAsia="DengXian"/>
                <w:szCs w:val="20"/>
                <w:lang w:eastAsia="zh-CN"/>
              </w:rPr>
            </w:pPr>
            <w:r>
              <w:rPr>
                <w:rFonts w:eastAsia="Malgun Gothic"/>
                <w:szCs w:val="20"/>
                <w:lang w:eastAsia="ko-KR"/>
              </w:rPr>
              <w:t>WILUS</w:t>
            </w:r>
          </w:p>
        </w:tc>
        <w:tc>
          <w:tcPr>
            <w:tcW w:w="6941" w:type="dxa"/>
          </w:tcPr>
          <w:p w14:paraId="2315263E" w14:textId="47104CFF" w:rsidR="00557918" w:rsidRDefault="00557918" w:rsidP="00557918">
            <w:pPr>
              <w:rPr>
                <w:lang w:val="en-US"/>
              </w:rPr>
            </w:pPr>
            <w:r>
              <w:rPr>
                <w:rFonts w:eastAsia="Malgun Gothic"/>
                <w:szCs w:val="20"/>
                <w:lang w:eastAsia="ko-KR"/>
              </w:rPr>
              <w:t>OK</w:t>
            </w:r>
          </w:p>
        </w:tc>
      </w:tr>
      <w:tr w:rsidR="00EE5C98" w:rsidRPr="00E22889" w14:paraId="0D2B2DC4" w14:textId="77777777" w:rsidTr="0015733A">
        <w:tc>
          <w:tcPr>
            <w:tcW w:w="2462" w:type="dxa"/>
          </w:tcPr>
          <w:p w14:paraId="200A0478" w14:textId="4121D74A" w:rsidR="00EE5C98" w:rsidRDefault="00EE5C98" w:rsidP="00EE5C98">
            <w:pPr>
              <w:rPr>
                <w:rFonts w:eastAsia="DengXian"/>
                <w:szCs w:val="20"/>
                <w:lang w:eastAsia="zh-CN"/>
              </w:rPr>
            </w:pPr>
            <w:r>
              <w:rPr>
                <w:sz w:val="20"/>
                <w:szCs w:val="20"/>
                <w:lang w:eastAsia="zh-CN"/>
              </w:rPr>
              <w:t>Fraunhofer</w:t>
            </w:r>
          </w:p>
        </w:tc>
        <w:tc>
          <w:tcPr>
            <w:tcW w:w="6941" w:type="dxa"/>
          </w:tcPr>
          <w:p w14:paraId="3B5A2ADD" w14:textId="4A4D0F51" w:rsidR="00EE5C98" w:rsidRDefault="00EE5C98" w:rsidP="00EE5C98">
            <w:pPr>
              <w:rPr>
                <w:lang w:val="en-US"/>
              </w:rPr>
            </w:pPr>
            <w:r>
              <w:rPr>
                <w:sz w:val="20"/>
                <w:szCs w:val="20"/>
                <w:lang w:val="en-GB"/>
              </w:rPr>
              <w:t>Support. Agree with CATT’s updates to the proposal, as it is important to consider a wider scope for the 6G study.</w:t>
            </w:r>
          </w:p>
        </w:tc>
      </w:tr>
      <w:tr w:rsidR="00EE5C98" w:rsidRPr="00E22889" w14:paraId="497E2483" w14:textId="77777777" w:rsidTr="0015733A">
        <w:tc>
          <w:tcPr>
            <w:tcW w:w="2462" w:type="dxa"/>
          </w:tcPr>
          <w:p w14:paraId="3EF1FA95" w14:textId="77777777" w:rsidR="00EE5C98" w:rsidRPr="00EE5C98" w:rsidRDefault="00EE5C98" w:rsidP="00BC2EED">
            <w:pPr>
              <w:rPr>
                <w:rFonts w:eastAsia="DengXian"/>
                <w:szCs w:val="20"/>
                <w:lang w:val="en-US" w:eastAsia="zh-CN"/>
              </w:rPr>
            </w:pPr>
          </w:p>
        </w:tc>
        <w:tc>
          <w:tcPr>
            <w:tcW w:w="6941" w:type="dxa"/>
          </w:tcPr>
          <w:p w14:paraId="64270F2D" w14:textId="77777777" w:rsidR="00EE5C98" w:rsidRDefault="00EE5C98" w:rsidP="00BC2EED">
            <w:pPr>
              <w:rPr>
                <w:lang w:val="en-US"/>
              </w:rPr>
            </w:pPr>
          </w:p>
        </w:tc>
      </w:tr>
    </w:tbl>
    <w:p w14:paraId="498E724D" w14:textId="77777777" w:rsidR="001C291A" w:rsidRDefault="001C291A">
      <w:pPr>
        <w:rPr>
          <w:lang w:val="en-GB"/>
        </w:rPr>
      </w:pPr>
    </w:p>
    <w:p w14:paraId="78C3E197" w14:textId="77777777" w:rsidR="001C291A" w:rsidRDefault="00EF2BDE">
      <w:pPr>
        <w:pStyle w:val="20"/>
      </w:pPr>
      <w:r>
        <w:t>BS low-power radio / UL WUS</w:t>
      </w:r>
    </w:p>
    <w:p w14:paraId="0DB25419" w14:textId="77777777" w:rsidR="001C291A" w:rsidRDefault="00EF2BDE">
      <w:pPr>
        <w:rPr>
          <w:lang w:val="en-US"/>
        </w:rPr>
      </w:pPr>
      <w:r>
        <w:rPr>
          <w:lang w:val="en-US"/>
        </w:rPr>
        <w:t>LPR enables main radio (MR) deeper sleep in low-load by handling essentials like UL reception, PRACH, SSB/SIB1, and WUS via low-power TX/RX. It targets &gt;50% power cuts and 0ms MR wake-up. Discussions span sleep enhancements, always-on signals, and WUS mechanisms.</w:t>
      </w:r>
    </w:p>
    <w:p w14:paraId="0D50E87A" w14:textId="77777777" w:rsidR="001C291A" w:rsidRDefault="00EF2BDE">
      <w:pPr>
        <w:pStyle w:val="31"/>
      </w:pPr>
      <w:r>
        <w:t>Sleep State Enhancements</w:t>
      </w:r>
    </w:p>
    <w:p w14:paraId="73F335EE" w14:textId="77777777" w:rsidR="001C291A" w:rsidRDefault="00EF2BDE">
      <w:pPr>
        <w:rPr>
          <w:lang w:val="en-US"/>
        </w:rPr>
      </w:pPr>
      <w:r>
        <w:rPr>
          <w:lang w:val="en-US"/>
        </w:rPr>
        <w:t>Ultra-deep sleep (beyond Rel-18, novel HW powering off more components) and EE modem modes that support light UL RX/WUS. TCL and ZTE propose studies vs. TR 38.864 benchmarks. Qualcomm touts zero-energy transitions for DL/UL TX whereas Xiaomi eyes UL WUS-only states. The gains according to proponents are deeper sleep, joint NES/UEPS and reduced latency. Companies support studying integrations for light wake-ups in combination with Cat1 BS models.</w:t>
      </w:r>
    </w:p>
    <w:p w14:paraId="5468F2B5" w14:textId="77777777" w:rsidR="001C291A" w:rsidRDefault="00EF2BDE">
      <w:pPr>
        <w:pStyle w:val="31"/>
      </w:pPr>
      <w:r>
        <w:t>LPR for Always-On Signals</w:t>
      </w:r>
    </w:p>
    <w:p w14:paraId="5933DE59" w14:textId="77777777" w:rsidR="001C291A" w:rsidRDefault="00EF2BDE">
      <w:pPr>
        <w:rPr>
          <w:lang w:val="en-US"/>
        </w:rPr>
      </w:pPr>
      <w:r>
        <w:rPr>
          <w:lang w:val="en-US"/>
        </w:rPr>
        <w:t>Huawei advocates LPR for PRACH/SSB with DFT-s-OFDM, spatial adaptation, scaling power by TRX fraction (</w:t>
      </w:r>
      <w:r>
        <w:t>α</w:t>
      </w:r>
      <w:r>
        <w:rPr>
          <w:lang w:val="en-US"/>
        </w:rPr>
        <w:t>)—50-80% low-load savings. Ericsson notes parity needs relative MR regarding coverage. The advantages would be minimal always-on power (0.2-30 units), UE indirect gains via on-demand ops and 6G scalability for multi-TRP.</w:t>
      </w:r>
    </w:p>
    <w:p w14:paraId="35E5D8F2" w14:textId="77777777" w:rsidR="001C291A" w:rsidRDefault="00EF2BDE">
      <w:pPr>
        <w:pStyle w:val="31"/>
      </w:pPr>
      <w:r>
        <w:t>UL WUS and Low-Power TX/RX</w:t>
      </w:r>
    </w:p>
    <w:p w14:paraId="4DC082DF" w14:textId="77777777" w:rsidR="001C291A" w:rsidRDefault="00EF2BDE">
      <w:pPr>
        <w:rPr>
          <w:lang w:val="en-US"/>
        </w:rPr>
      </w:pPr>
      <w:r>
        <w:rPr>
          <w:lang w:val="en-US"/>
        </w:rPr>
        <w:t>Futurewei and InterDigital push sequence-based PSS/SSS + UL WUS for &gt;50% antenna reductions. KT propose to mandate LPR RX for SSB/SI, random access and SR. MediaTek claims 74% NES via joint activation. Fujitsu and Fraunhofer stress UL-WUS triggers, simple signals. Benefits would be a responsive sleep capability in the BS.</w:t>
      </w:r>
    </w:p>
    <w:p w14:paraId="6D697F5F" w14:textId="77777777" w:rsidR="001C291A" w:rsidRDefault="00EF2BDE">
      <w:pPr>
        <w:pStyle w:val="31"/>
      </w:pPr>
      <w:r>
        <w:t>Issues with LPR</w:t>
      </w:r>
    </w:p>
    <w:p w14:paraId="034861F7" w14:textId="77777777" w:rsidR="001C291A" w:rsidRDefault="00EF2BDE">
      <w:pPr>
        <w:rPr>
          <w:lang w:val="en-US"/>
        </w:rPr>
      </w:pPr>
      <w:r>
        <w:rPr>
          <w:lang w:val="en-US"/>
        </w:rPr>
        <w:t>Companies also points out issues with LPR. Coverage/performance parity: LPR must match MR sensitivity/TX for SSB/PRACH, avoiding gaps or UE power spikes (Ericsson). Wake-up latency is unavoidable and in the range of 50ms for Cat1 deep sleep. UE access like PRACH responses will impact latency-sensitive services (Ericsson, MediaTek). HW overhead/cost with a separate LPR inflates TCO whereas a shared design retains residual power, thereby capping gains at 10-20% (Ericsson). Complexity in terms of multi-TRP timing misalignment, added signalling/mode switches, false alarms in WUS detection (MediaTek); post-wake sync assistance (Fujitsu). Overall, feasibility doubts persist—Ericsson favours MR scaling if gains are marginal.</w:t>
      </w:r>
    </w:p>
    <w:p w14:paraId="0AE2FD5A" w14:textId="77777777" w:rsidR="001C291A" w:rsidRDefault="00EF2BDE">
      <w:pPr>
        <w:pStyle w:val="31"/>
      </w:pPr>
      <w:r>
        <w:t>1</w:t>
      </w:r>
      <w:r>
        <w:rPr>
          <w:vertAlign w:val="superscript"/>
        </w:rPr>
        <w:t>st</w:t>
      </w:r>
      <w:r>
        <w:t xml:space="preserve"> round FL comments and proposal</w:t>
      </w:r>
    </w:p>
    <w:p w14:paraId="411E1727" w14:textId="77777777" w:rsidR="001C291A" w:rsidRDefault="00EF2BDE">
      <w:pPr>
        <w:rPr>
          <w:lang w:val="en-US"/>
        </w:rPr>
      </w:pPr>
      <w:r>
        <w:rPr>
          <w:lang w:val="en-US"/>
        </w:rPr>
        <w:t>BS LPR is a novel BS feature and, like MCC, is not yet specified and thereby not well understood, meaning it has further to the finishing line than other EE features that are up for discussion. For that reason, FL is hesitant to spend too much time with LPR since it will consume time from other EE topics. Additionally, waveforms are discussed in AI 11.3.1 and are therefore not included in the discussion in AI 11.5.</w:t>
      </w:r>
    </w:p>
    <w:p w14:paraId="3A6AF924" w14:textId="77777777" w:rsidR="001C291A" w:rsidRDefault="00EF2BDE">
      <w:r>
        <w:rPr>
          <w:lang w:val="en-US"/>
        </w:rPr>
        <w:lastRenderedPageBreak/>
        <w:t xml:space="preserve">In a first step, RAN1 should define the fundamental features of an LPR. </w:t>
      </w:r>
      <w:r>
        <w:t>FL proposes:</w:t>
      </w:r>
    </w:p>
    <w:p w14:paraId="34E4BDA9" w14:textId="77777777" w:rsidR="001C291A" w:rsidRDefault="001C291A">
      <w:pPr>
        <w:pStyle w:val="Proposal"/>
      </w:pPr>
    </w:p>
    <w:p w14:paraId="464CBF3B" w14:textId="77777777" w:rsidR="001C291A" w:rsidRDefault="00EF2BDE">
      <w:pPr>
        <w:rPr>
          <w:b/>
          <w:bCs/>
          <w:lang w:val="en-US"/>
        </w:rPr>
      </w:pPr>
      <w:r>
        <w:rPr>
          <w:b/>
          <w:bCs/>
          <w:lang w:val="en-US"/>
        </w:rPr>
        <w:t>For discussion purposes, an LPR has the following fundamental features:</w:t>
      </w:r>
    </w:p>
    <w:p w14:paraId="0951152D" w14:textId="77777777" w:rsidR="001C291A" w:rsidRDefault="00EF2BDE">
      <w:pPr>
        <w:pStyle w:val="affd"/>
        <w:numPr>
          <w:ilvl w:val="0"/>
          <w:numId w:val="47"/>
        </w:numPr>
        <w:rPr>
          <w:b/>
          <w:bCs/>
        </w:rPr>
      </w:pPr>
      <w:r>
        <w:rPr>
          <w:b/>
          <w:bCs/>
          <w:lang w:val="en-US"/>
        </w:rPr>
        <w:t>Rx [and Tx],</w:t>
      </w:r>
    </w:p>
    <w:p w14:paraId="06A6118E" w14:textId="77777777" w:rsidR="001C291A" w:rsidRDefault="00EF2BDE">
      <w:pPr>
        <w:pStyle w:val="affd"/>
        <w:numPr>
          <w:ilvl w:val="0"/>
          <w:numId w:val="47"/>
        </w:numPr>
        <w:rPr>
          <w:b/>
          <w:bCs/>
          <w:lang w:val="en-US"/>
        </w:rPr>
      </w:pPr>
      <w:r>
        <w:rPr>
          <w:b/>
          <w:bCs/>
          <w:lang w:val="en-US"/>
        </w:rPr>
        <w:t>Bandwidth on par with [SSB, PRACH/UL WUS, carrier],</w:t>
      </w:r>
    </w:p>
    <w:p w14:paraId="2BFC1C86" w14:textId="77777777" w:rsidR="001C291A" w:rsidRDefault="00EF2BDE">
      <w:pPr>
        <w:pStyle w:val="affd"/>
        <w:numPr>
          <w:ilvl w:val="0"/>
          <w:numId w:val="47"/>
        </w:numPr>
        <w:rPr>
          <w:b/>
          <w:bCs/>
          <w:lang w:val="en-US"/>
        </w:rPr>
      </w:pPr>
      <w:r>
        <w:rPr>
          <w:b/>
          <w:bCs/>
          <w:lang w:val="en-US"/>
        </w:rPr>
        <w:t>Use [the same/a smaller] set of antennas as MR,</w:t>
      </w:r>
    </w:p>
    <w:p w14:paraId="01DF1368" w14:textId="77777777" w:rsidR="001C291A" w:rsidRDefault="00EF2BDE">
      <w:pPr>
        <w:pStyle w:val="affd"/>
        <w:numPr>
          <w:ilvl w:val="0"/>
          <w:numId w:val="47"/>
        </w:numPr>
        <w:rPr>
          <w:b/>
          <w:bCs/>
          <w:lang w:val="en-US"/>
        </w:rPr>
      </w:pPr>
      <w:r>
        <w:rPr>
          <w:b/>
          <w:bCs/>
          <w:lang w:val="en-US"/>
        </w:rPr>
        <w:t>Use [the same/a smaller] Tx power compared to MR,</w:t>
      </w:r>
    </w:p>
    <w:p w14:paraId="65F81E46" w14:textId="77777777" w:rsidR="001C291A" w:rsidRDefault="00EF2BDE">
      <w:pPr>
        <w:pStyle w:val="affd"/>
        <w:numPr>
          <w:ilvl w:val="0"/>
          <w:numId w:val="47"/>
        </w:numPr>
        <w:rPr>
          <w:b/>
          <w:bCs/>
        </w:rPr>
      </w:pPr>
      <w:r>
        <w:rPr>
          <w:b/>
          <w:bCs/>
          <w:lang w:val="en-US"/>
        </w:rPr>
        <w:t>Etc.</w:t>
      </w:r>
    </w:p>
    <w:p w14:paraId="7AAE44B0" w14:textId="77777777" w:rsidR="001C291A" w:rsidRDefault="001C291A"/>
    <w:p w14:paraId="0A8DFBF1" w14:textId="77777777" w:rsidR="001C291A" w:rsidRDefault="00EF2BDE">
      <w:pPr>
        <w:rPr>
          <w:lang w:val="en-US"/>
        </w:rPr>
      </w:pPr>
      <w:r>
        <w:rPr>
          <w:lang w:val="en-US"/>
        </w:rPr>
        <w:t>Companies are welcome to share their views on the above FL proposal.</w:t>
      </w:r>
    </w:p>
    <w:tbl>
      <w:tblPr>
        <w:tblStyle w:val="aff8"/>
        <w:tblW w:w="4884" w:type="pct"/>
        <w:tblLayout w:type="fixed"/>
        <w:tblLook w:val="04A0" w:firstRow="1" w:lastRow="0" w:firstColumn="1" w:lastColumn="0" w:noHBand="0" w:noVBand="1"/>
      </w:tblPr>
      <w:tblGrid>
        <w:gridCol w:w="2464"/>
        <w:gridCol w:w="6941"/>
      </w:tblGrid>
      <w:tr w:rsidR="001C291A" w14:paraId="2B128ED0" w14:textId="77777777" w:rsidTr="003B54F8">
        <w:tc>
          <w:tcPr>
            <w:tcW w:w="2464" w:type="dxa"/>
            <w:shd w:val="clear" w:color="auto" w:fill="FFC000" w:themeFill="accent4"/>
          </w:tcPr>
          <w:p w14:paraId="04070487" w14:textId="77777777" w:rsidR="001C291A" w:rsidRDefault="00EF2BDE">
            <w:pPr>
              <w:rPr>
                <w:b/>
                <w:bCs/>
                <w:szCs w:val="20"/>
              </w:rPr>
            </w:pPr>
            <w:r>
              <w:rPr>
                <w:b/>
                <w:bCs/>
                <w:szCs w:val="20"/>
              </w:rPr>
              <w:t>Company</w:t>
            </w:r>
          </w:p>
        </w:tc>
        <w:tc>
          <w:tcPr>
            <w:tcW w:w="6941" w:type="dxa"/>
            <w:shd w:val="clear" w:color="auto" w:fill="FFC000" w:themeFill="accent4"/>
          </w:tcPr>
          <w:p w14:paraId="1C455675" w14:textId="77777777" w:rsidR="001C291A" w:rsidRDefault="00EF2BDE">
            <w:pPr>
              <w:rPr>
                <w:b/>
                <w:bCs/>
                <w:szCs w:val="20"/>
              </w:rPr>
            </w:pPr>
            <w:r>
              <w:rPr>
                <w:b/>
                <w:bCs/>
                <w:szCs w:val="20"/>
              </w:rPr>
              <w:t>View</w:t>
            </w:r>
          </w:p>
        </w:tc>
      </w:tr>
      <w:tr w:rsidR="001C291A" w14:paraId="7F95CDDF" w14:textId="77777777" w:rsidTr="003B54F8">
        <w:tc>
          <w:tcPr>
            <w:tcW w:w="2464" w:type="dxa"/>
          </w:tcPr>
          <w:p w14:paraId="01FD7FE8" w14:textId="77777777" w:rsidR="001C291A" w:rsidRDefault="00EF2BDE">
            <w:pPr>
              <w:rPr>
                <w:rFonts w:eastAsia="DengXian"/>
                <w:szCs w:val="20"/>
                <w:lang w:eastAsia="zh-CN"/>
              </w:rPr>
            </w:pPr>
            <w:r>
              <w:rPr>
                <w:rFonts w:eastAsia="DengXian"/>
                <w:szCs w:val="20"/>
                <w:lang w:eastAsia="zh-CN"/>
              </w:rPr>
              <w:t>CMCC</w:t>
            </w:r>
          </w:p>
        </w:tc>
        <w:tc>
          <w:tcPr>
            <w:tcW w:w="6941" w:type="dxa"/>
          </w:tcPr>
          <w:p w14:paraId="75209F8D" w14:textId="77777777" w:rsidR="001C291A" w:rsidRDefault="00EF2BDE">
            <w:pPr>
              <w:rPr>
                <w:rFonts w:eastAsia="DengXian"/>
                <w:szCs w:val="20"/>
                <w:lang w:eastAsia="zh-CN"/>
              </w:rPr>
            </w:pPr>
            <w:r>
              <w:rPr>
                <w:rFonts w:eastAsia="DengXian"/>
                <w:szCs w:val="20"/>
                <w:lang w:eastAsia="zh-CN"/>
              </w:rPr>
              <w:t>Support</w:t>
            </w:r>
          </w:p>
        </w:tc>
      </w:tr>
      <w:tr w:rsidR="001C291A" w14:paraId="1C66D2E5" w14:textId="77777777" w:rsidTr="003B54F8">
        <w:tc>
          <w:tcPr>
            <w:tcW w:w="2464" w:type="dxa"/>
          </w:tcPr>
          <w:p w14:paraId="3107D947" w14:textId="77777777" w:rsidR="001C291A" w:rsidRDefault="00EF2BDE">
            <w:pPr>
              <w:rPr>
                <w:szCs w:val="20"/>
                <w:lang w:eastAsia="zh-CN"/>
              </w:rPr>
            </w:pPr>
            <w:r>
              <w:rPr>
                <w:szCs w:val="20"/>
                <w:lang w:eastAsia="zh-CN"/>
              </w:rPr>
              <w:t>CEWiT</w:t>
            </w:r>
          </w:p>
        </w:tc>
        <w:tc>
          <w:tcPr>
            <w:tcW w:w="6941" w:type="dxa"/>
          </w:tcPr>
          <w:p w14:paraId="1527369D" w14:textId="77777777" w:rsidR="001C291A" w:rsidRDefault="00EF2BDE">
            <w:pPr>
              <w:rPr>
                <w:szCs w:val="20"/>
              </w:rPr>
            </w:pPr>
            <w:r>
              <w:rPr>
                <w:szCs w:val="20"/>
              </w:rPr>
              <w:t>Fine with the proposal</w:t>
            </w:r>
          </w:p>
        </w:tc>
      </w:tr>
      <w:tr w:rsidR="001C291A" w:rsidRPr="00E22889" w14:paraId="5DF34EF3" w14:textId="77777777" w:rsidTr="003B54F8">
        <w:tc>
          <w:tcPr>
            <w:tcW w:w="2464" w:type="dxa"/>
          </w:tcPr>
          <w:p w14:paraId="2FB554F6" w14:textId="77777777" w:rsidR="001C291A" w:rsidRDefault="00EF2BDE">
            <w:pPr>
              <w:rPr>
                <w:szCs w:val="20"/>
                <w:lang w:eastAsia="zh-CN"/>
              </w:rPr>
            </w:pPr>
            <w:r>
              <w:rPr>
                <w:szCs w:val="20"/>
                <w:lang w:eastAsia="zh-CN"/>
              </w:rPr>
              <w:t>NEC</w:t>
            </w:r>
          </w:p>
        </w:tc>
        <w:tc>
          <w:tcPr>
            <w:tcW w:w="6941" w:type="dxa"/>
          </w:tcPr>
          <w:p w14:paraId="5A893CEE" w14:textId="77777777" w:rsidR="001C291A" w:rsidRDefault="00EF2BDE">
            <w:pPr>
              <w:rPr>
                <w:szCs w:val="20"/>
                <w:lang w:val="en-GB"/>
              </w:rPr>
            </w:pPr>
            <w:r>
              <w:rPr>
                <w:szCs w:val="20"/>
                <w:lang w:val="en-GB"/>
              </w:rPr>
              <w:t>We support the proposal, and we propose to remove the brackets in the first bullet. This is for discussion purpose, so we think Tx side should also be included.</w:t>
            </w:r>
          </w:p>
        </w:tc>
      </w:tr>
      <w:tr w:rsidR="001C291A" w:rsidRPr="00E22889" w14:paraId="52C35174" w14:textId="77777777" w:rsidTr="003B54F8">
        <w:tc>
          <w:tcPr>
            <w:tcW w:w="2464" w:type="dxa"/>
          </w:tcPr>
          <w:p w14:paraId="5A28ADF9" w14:textId="77777777" w:rsidR="001C291A" w:rsidRDefault="00EF2BDE">
            <w:pPr>
              <w:rPr>
                <w:sz w:val="24"/>
                <w:szCs w:val="21"/>
                <w:lang w:val="en-US" w:eastAsia="zh-CN"/>
              </w:rPr>
            </w:pPr>
            <w:r>
              <w:rPr>
                <w:sz w:val="24"/>
                <w:szCs w:val="21"/>
                <w:lang w:val="en-US" w:eastAsia="zh-CN"/>
              </w:rPr>
              <w:t>TCL</w:t>
            </w:r>
          </w:p>
        </w:tc>
        <w:tc>
          <w:tcPr>
            <w:tcW w:w="6941" w:type="dxa"/>
          </w:tcPr>
          <w:p w14:paraId="65A7004C" w14:textId="77777777" w:rsidR="001C291A" w:rsidRDefault="00EF2BDE">
            <w:pPr>
              <w:rPr>
                <w:sz w:val="24"/>
                <w:szCs w:val="21"/>
                <w:lang w:val="en-GB"/>
              </w:rPr>
            </w:pPr>
            <w:r>
              <w:rPr>
                <w:rFonts w:eastAsia="SimSun" w:hint="eastAsia"/>
                <w:sz w:val="21"/>
                <w:szCs w:val="21"/>
                <w:lang w:val="en-US" w:eastAsia="zh-CN"/>
              </w:rPr>
              <w:t>We</w:t>
            </w:r>
            <w:r>
              <w:rPr>
                <w:rFonts w:eastAsia="SimSun"/>
                <w:sz w:val="21"/>
                <w:szCs w:val="21"/>
                <w:lang w:val="en-US" w:eastAsia="zh-CN"/>
              </w:rPr>
              <w:t xml:space="preserve"> are not sure if additional complexity would be introduced when LPR added in BS. </w:t>
            </w:r>
            <w:r>
              <w:rPr>
                <w:rFonts w:eastAsia="SimSun" w:hint="eastAsia"/>
                <w:sz w:val="21"/>
                <w:szCs w:val="21"/>
                <w:lang w:val="en-US" w:eastAsia="zh-CN"/>
              </w:rPr>
              <w:t>It is</w:t>
            </w:r>
            <w:r>
              <w:rPr>
                <w:rFonts w:eastAsia="SimSun"/>
                <w:sz w:val="21"/>
                <w:szCs w:val="21"/>
                <w:lang w:val="en-US" w:eastAsia="zh-CN"/>
              </w:rPr>
              <w:t xml:space="preserve"> hard to discuss above features for us if no any implemented issues or architecture is proposed.</w:t>
            </w:r>
          </w:p>
        </w:tc>
      </w:tr>
      <w:tr w:rsidR="001C291A" w14:paraId="5A4ED4AF" w14:textId="77777777" w:rsidTr="003B54F8">
        <w:tc>
          <w:tcPr>
            <w:tcW w:w="2464" w:type="dxa"/>
          </w:tcPr>
          <w:p w14:paraId="2A18B3EC" w14:textId="77777777" w:rsidR="001C291A" w:rsidRDefault="00EF2BDE">
            <w:pPr>
              <w:rPr>
                <w:rFonts w:eastAsia="DengXian"/>
                <w:sz w:val="24"/>
                <w:szCs w:val="21"/>
                <w:lang w:val="en-US" w:eastAsia="zh-CN"/>
              </w:rPr>
            </w:pPr>
            <w:r>
              <w:rPr>
                <w:rFonts w:eastAsia="DengXian" w:hint="eastAsia"/>
                <w:sz w:val="24"/>
                <w:szCs w:val="21"/>
                <w:lang w:val="en-US" w:eastAsia="zh-CN"/>
              </w:rPr>
              <w:t>CATT</w:t>
            </w:r>
          </w:p>
        </w:tc>
        <w:tc>
          <w:tcPr>
            <w:tcW w:w="6941" w:type="dxa"/>
          </w:tcPr>
          <w:p w14:paraId="10BB23FA" w14:textId="77777777" w:rsidR="001C291A" w:rsidRDefault="00EF2BDE">
            <w:pPr>
              <w:rPr>
                <w:rFonts w:eastAsia="SimSun"/>
                <w:sz w:val="21"/>
                <w:szCs w:val="21"/>
                <w:lang w:val="en-US" w:eastAsia="zh-CN"/>
              </w:rPr>
            </w:pPr>
            <w:r>
              <w:rPr>
                <w:rFonts w:eastAsia="SimSun" w:hint="eastAsia"/>
                <w:sz w:val="21"/>
                <w:szCs w:val="21"/>
                <w:lang w:val="en-US" w:eastAsia="zh-CN"/>
              </w:rPr>
              <w:t xml:space="preserve">OK with the proposal. The related signal design e.g, waveform, coding </w:t>
            </w:r>
            <w:r>
              <w:rPr>
                <w:rFonts w:eastAsia="SimSun"/>
                <w:sz w:val="21"/>
                <w:szCs w:val="21"/>
                <w:lang w:val="en-US" w:eastAsia="zh-CN"/>
              </w:rPr>
              <w:t>should</w:t>
            </w:r>
            <w:r>
              <w:rPr>
                <w:rFonts w:eastAsia="SimSun" w:hint="eastAsia"/>
                <w:sz w:val="21"/>
                <w:szCs w:val="21"/>
                <w:lang w:val="en-US" w:eastAsia="zh-CN"/>
              </w:rPr>
              <w:t xml:space="preserve"> also be </w:t>
            </w:r>
            <w:r>
              <w:rPr>
                <w:rFonts w:eastAsia="SimSun"/>
                <w:sz w:val="21"/>
                <w:szCs w:val="21"/>
                <w:lang w:val="en-US" w:eastAsia="zh-CN"/>
              </w:rPr>
              <w:t>considered</w:t>
            </w:r>
            <w:r>
              <w:rPr>
                <w:rFonts w:eastAsia="SimSun" w:hint="eastAsia"/>
                <w:sz w:val="21"/>
                <w:szCs w:val="21"/>
                <w:lang w:val="en-US" w:eastAsia="zh-CN"/>
              </w:rPr>
              <w:t xml:space="preserve">.  Moreover, there is a typo. The </w:t>
            </w:r>
            <w:r>
              <w:rPr>
                <w:rFonts w:eastAsia="SimSun"/>
                <w:sz w:val="21"/>
                <w:szCs w:val="21"/>
                <w:lang w:val="en-US" w:eastAsia="zh-CN"/>
              </w:rPr>
              <w:t>proposal</w:t>
            </w:r>
            <w:r>
              <w:rPr>
                <w:rFonts w:eastAsia="SimSun" w:hint="eastAsia"/>
                <w:sz w:val="21"/>
                <w:szCs w:val="21"/>
                <w:lang w:val="en-US" w:eastAsia="zh-CN"/>
              </w:rPr>
              <w:t xml:space="preserve"> can be updated as </w:t>
            </w:r>
            <w:r>
              <w:rPr>
                <w:rFonts w:eastAsia="SimSun"/>
                <w:sz w:val="21"/>
                <w:szCs w:val="21"/>
                <w:lang w:val="en-US" w:eastAsia="zh-CN"/>
              </w:rPr>
              <w:t>following</w:t>
            </w:r>
            <w:r>
              <w:rPr>
                <w:rFonts w:eastAsia="SimSun" w:hint="eastAsia"/>
                <w:sz w:val="21"/>
                <w:szCs w:val="21"/>
                <w:lang w:val="en-US" w:eastAsia="zh-CN"/>
              </w:rPr>
              <w:t>:</w:t>
            </w:r>
          </w:p>
          <w:p w14:paraId="765FECFB" w14:textId="77777777" w:rsidR="001C291A" w:rsidRPr="00772A50" w:rsidRDefault="00EF2BDE">
            <w:pPr>
              <w:pStyle w:val="Proposal"/>
              <w:numPr>
                <w:ilvl w:val="0"/>
                <w:numId w:val="0"/>
              </w:numPr>
              <w:rPr>
                <w:rFonts w:eastAsia="DengXian"/>
                <w:lang w:val="en-US"/>
              </w:rPr>
            </w:pPr>
            <w:r w:rsidRPr="00772A50">
              <w:rPr>
                <w:rFonts w:eastAsia="DengXian" w:hint="eastAsia"/>
                <w:lang w:val="en-US"/>
              </w:rPr>
              <w:t>FL Proposal 10</w:t>
            </w:r>
          </w:p>
          <w:p w14:paraId="59135E1B" w14:textId="77777777" w:rsidR="001C291A" w:rsidRDefault="00EF2BDE">
            <w:pPr>
              <w:rPr>
                <w:b/>
                <w:bCs/>
                <w:lang w:val="en-US"/>
              </w:rPr>
            </w:pPr>
            <w:r>
              <w:rPr>
                <w:b/>
                <w:bCs/>
                <w:lang w:val="en-US"/>
              </w:rPr>
              <w:t>For discussion purposes, an LPR has the following fundamental features:</w:t>
            </w:r>
          </w:p>
          <w:p w14:paraId="570E14A3" w14:textId="77777777" w:rsidR="001C291A" w:rsidRDefault="00EF2BDE">
            <w:pPr>
              <w:pStyle w:val="affd"/>
              <w:numPr>
                <w:ilvl w:val="0"/>
                <w:numId w:val="47"/>
              </w:numPr>
              <w:rPr>
                <w:b/>
                <w:bCs/>
              </w:rPr>
            </w:pPr>
            <w:r>
              <w:rPr>
                <w:b/>
                <w:bCs/>
                <w:lang w:val="en-US"/>
              </w:rPr>
              <w:t>Rx [and Tx],</w:t>
            </w:r>
          </w:p>
          <w:p w14:paraId="523AA175" w14:textId="77777777" w:rsidR="001C291A" w:rsidRDefault="00EF2BDE">
            <w:pPr>
              <w:pStyle w:val="affd"/>
              <w:numPr>
                <w:ilvl w:val="0"/>
                <w:numId w:val="47"/>
              </w:numPr>
              <w:rPr>
                <w:b/>
                <w:bCs/>
                <w:lang w:val="en-US"/>
              </w:rPr>
            </w:pPr>
            <w:r>
              <w:rPr>
                <w:b/>
                <w:bCs/>
                <w:lang w:val="en-US"/>
              </w:rPr>
              <w:t>Bandwidth on par with [SSB, PRACH/UL WUS, carrier],</w:t>
            </w:r>
          </w:p>
          <w:p w14:paraId="2E50E317" w14:textId="77777777" w:rsidR="001C291A" w:rsidRDefault="00EF2BDE">
            <w:pPr>
              <w:pStyle w:val="affd"/>
              <w:numPr>
                <w:ilvl w:val="0"/>
                <w:numId w:val="47"/>
              </w:numPr>
              <w:rPr>
                <w:b/>
                <w:bCs/>
                <w:lang w:val="en-US"/>
              </w:rPr>
            </w:pPr>
            <w:r>
              <w:rPr>
                <w:rFonts w:eastAsia="DengXian" w:hint="eastAsia"/>
                <w:b/>
                <w:bCs/>
                <w:color w:val="FF0000"/>
                <w:lang w:val="en-US"/>
              </w:rPr>
              <w:t xml:space="preserve">Signal design e.g. waveform, coding </w:t>
            </w:r>
          </w:p>
          <w:p w14:paraId="7024BE2C" w14:textId="77777777" w:rsidR="001C291A" w:rsidRDefault="00EF2BDE">
            <w:pPr>
              <w:pStyle w:val="affd"/>
              <w:numPr>
                <w:ilvl w:val="0"/>
                <w:numId w:val="47"/>
              </w:numPr>
              <w:rPr>
                <w:b/>
                <w:bCs/>
                <w:lang w:val="en-US"/>
              </w:rPr>
            </w:pPr>
            <w:r>
              <w:rPr>
                <w:b/>
                <w:bCs/>
                <w:lang w:val="en-US"/>
              </w:rPr>
              <w:t>Use [the same/a smaller] set of antennas as MR,</w:t>
            </w:r>
          </w:p>
          <w:p w14:paraId="4CA08F80" w14:textId="77777777" w:rsidR="001C291A" w:rsidRDefault="00EF2BDE">
            <w:pPr>
              <w:pStyle w:val="affd"/>
              <w:numPr>
                <w:ilvl w:val="0"/>
                <w:numId w:val="47"/>
              </w:numPr>
              <w:rPr>
                <w:b/>
                <w:bCs/>
                <w:lang w:val="en-US"/>
              </w:rPr>
            </w:pPr>
            <w:r>
              <w:rPr>
                <w:b/>
                <w:bCs/>
                <w:lang w:val="en-US"/>
              </w:rPr>
              <w:t xml:space="preserve">Use [the same/a smaller] </w:t>
            </w:r>
            <w:r>
              <w:rPr>
                <w:b/>
                <w:bCs/>
                <w:strike/>
                <w:color w:val="FF0000"/>
                <w:lang w:val="en-US"/>
              </w:rPr>
              <w:t>T</w:t>
            </w:r>
            <w:r>
              <w:rPr>
                <w:rFonts w:eastAsia="DengXian" w:hint="eastAsia"/>
                <w:b/>
                <w:bCs/>
                <w:color w:val="FF0000"/>
                <w:lang w:val="en-US"/>
              </w:rPr>
              <w:t>R</w:t>
            </w:r>
            <w:r>
              <w:rPr>
                <w:b/>
                <w:bCs/>
                <w:lang w:val="en-US"/>
              </w:rPr>
              <w:t>x power compared to MR,</w:t>
            </w:r>
          </w:p>
          <w:p w14:paraId="46AE0288" w14:textId="77777777" w:rsidR="001C291A" w:rsidRDefault="00EF2BDE">
            <w:pPr>
              <w:pStyle w:val="affd"/>
              <w:numPr>
                <w:ilvl w:val="0"/>
                <w:numId w:val="47"/>
              </w:numPr>
              <w:rPr>
                <w:b/>
                <w:bCs/>
              </w:rPr>
            </w:pPr>
            <w:r>
              <w:rPr>
                <w:b/>
                <w:bCs/>
                <w:lang w:val="en-US"/>
              </w:rPr>
              <w:t>Etc.</w:t>
            </w:r>
          </w:p>
          <w:p w14:paraId="1CA3FDDD" w14:textId="77777777" w:rsidR="001C291A" w:rsidRDefault="001C291A">
            <w:pPr>
              <w:rPr>
                <w:rFonts w:eastAsia="SimSun"/>
                <w:sz w:val="21"/>
                <w:szCs w:val="21"/>
                <w:lang w:val="en-US" w:eastAsia="zh-CN"/>
              </w:rPr>
            </w:pPr>
          </w:p>
        </w:tc>
      </w:tr>
      <w:tr w:rsidR="001C291A" w:rsidRPr="00E22889" w14:paraId="237C9F91" w14:textId="77777777" w:rsidTr="003B54F8">
        <w:tc>
          <w:tcPr>
            <w:tcW w:w="2464" w:type="dxa"/>
          </w:tcPr>
          <w:p w14:paraId="1D422FC4" w14:textId="77777777" w:rsidR="001C291A" w:rsidRDefault="00EF2BDE">
            <w:pPr>
              <w:rPr>
                <w:rFonts w:eastAsia="DengXian"/>
                <w:sz w:val="24"/>
                <w:szCs w:val="21"/>
                <w:lang w:val="en-US" w:eastAsia="zh-CN"/>
              </w:rPr>
            </w:pPr>
            <w:r>
              <w:rPr>
                <w:rFonts w:eastAsia="DengXian"/>
                <w:sz w:val="20"/>
                <w:szCs w:val="20"/>
                <w:lang w:eastAsia="zh-CN"/>
              </w:rPr>
              <w:t>Xiaomi</w:t>
            </w:r>
          </w:p>
        </w:tc>
        <w:tc>
          <w:tcPr>
            <w:tcW w:w="6941" w:type="dxa"/>
          </w:tcPr>
          <w:p w14:paraId="0F2F4527" w14:textId="77777777" w:rsidR="001C291A" w:rsidRDefault="00EF2BDE">
            <w:pPr>
              <w:rPr>
                <w:rFonts w:eastAsia="SimSun"/>
                <w:sz w:val="21"/>
                <w:szCs w:val="21"/>
                <w:lang w:val="en-US" w:eastAsia="zh-CN"/>
              </w:rPr>
            </w:pPr>
            <w:r w:rsidRPr="00772A50">
              <w:rPr>
                <w:rFonts w:eastAsia="DengXian" w:hint="eastAsia"/>
                <w:sz w:val="20"/>
                <w:szCs w:val="20"/>
                <w:lang w:val="en-US" w:eastAsia="zh-CN"/>
              </w:rPr>
              <w:t>T</w:t>
            </w:r>
            <w:r w:rsidRPr="00772A50">
              <w:rPr>
                <w:rFonts w:eastAsia="DengXian"/>
                <w:sz w:val="20"/>
                <w:szCs w:val="20"/>
                <w:lang w:val="en-US" w:eastAsia="zh-CN"/>
              </w:rPr>
              <w:t>he proposal may be premature before we have decision on whether support LPR at gNB side.</w:t>
            </w:r>
          </w:p>
        </w:tc>
      </w:tr>
      <w:tr w:rsidR="001C291A" w:rsidRPr="00E22889" w14:paraId="1DB763CC" w14:textId="77777777" w:rsidTr="003B54F8">
        <w:tc>
          <w:tcPr>
            <w:tcW w:w="2464" w:type="dxa"/>
          </w:tcPr>
          <w:p w14:paraId="7F025291" w14:textId="77777777" w:rsidR="001C291A" w:rsidRDefault="00EF2BDE">
            <w:pPr>
              <w:rPr>
                <w:sz w:val="20"/>
                <w:szCs w:val="20"/>
                <w:lang w:eastAsia="zh-CN"/>
              </w:rPr>
            </w:pPr>
            <w:r>
              <w:rPr>
                <w:rFonts w:hint="eastAsia"/>
                <w:sz w:val="20"/>
                <w:szCs w:val="20"/>
                <w:lang w:val="en-US" w:eastAsia="zh-CN"/>
              </w:rPr>
              <w:t>OPPO</w:t>
            </w:r>
          </w:p>
        </w:tc>
        <w:tc>
          <w:tcPr>
            <w:tcW w:w="6941" w:type="dxa"/>
          </w:tcPr>
          <w:p w14:paraId="17267D2A" w14:textId="77777777" w:rsidR="001C291A" w:rsidRDefault="00EF2BDE">
            <w:pPr>
              <w:rPr>
                <w:rFonts w:eastAsia="SimSun"/>
                <w:sz w:val="20"/>
                <w:szCs w:val="20"/>
                <w:lang w:val="en-US" w:eastAsia="zh-CN"/>
              </w:rPr>
            </w:pPr>
            <w:r>
              <w:rPr>
                <w:rFonts w:eastAsia="SimSun" w:hint="eastAsia"/>
                <w:sz w:val="20"/>
                <w:szCs w:val="20"/>
                <w:lang w:val="en-US" w:eastAsia="zh-CN"/>
              </w:rPr>
              <w:t>At the moment, we don</w:t>
            </w:r>
            <w:r>
              <w:rPr>
                <w:rFonts w:eastAsia="SimSun"/>
                <w:sz w:val="20"/>
                <w:szCs w:val="20"/>
                <w:lang w:val="en-US" w:eastAsia="zh-CN"/>
              </w:rPr>
              <w:t>’</w:t>
            </w:r>
            <w:r>
              <w:rPr>
                <w:rFonts w:eastAsia="SimSun" w:hint="eastAsia"/>
                <w:sz w:val="20"/>
                <w:szCs w:val="20"/>
                <w:lang w:val="en-US" w:eastAsia="zh-CN"/>
              </w:rPr>
              <w:t xml:space="preserve">t think we have enough elements to make this conclusion. The LPR power model should be decided and this is related to the bullets listed in the proposal, in particular for the third and fourth bullets. </w:t>
            </w:r>
          </w:p>
          <w:p w14:paraId="3A9C6ABB" w14:textId="77777777" w:rsidR="001C291A" w:rsidRPr="00772A50" w:rsidRDefault="001C291A">
            <w:pPr>
              <w:rPr>
                <w:sz w:val="20"/>
                <w:szCs w:val="20"/>
                <w:lang w:val="en-US"/>
              </w:rPr>
            </w:pPr>
          </w:p>
        </w:tc>
      </w:tr>
      <w:tr w:rsidR="001C291A" w:rsidRPr="00E22889" w14:paraId="0A188250" w14:textId="77777777" w:rsidTr="003B54F8">
        <w:tc>
          <w:tcPr>
            <w:tcW w:w="2464" w:type="dxa"/>
          </w:tcPr>
          <w:p w14:paraId="1F7C571D" w14:textId="77777777" w:rsidR="001C291A" w:rsidRDefault="00EF2BDE">
            <w:pPr>
              <w:rPr>
                <w:szCs w:val="20"/>
                <w:lang w:val="en-US" w:eastAsia="zh-CN"/>
              </w:rPr>
            </w:pPr>
            <w:r>
              <w:rPr>
                <w:rFonts w:eastAsia="Malgun Gothic" w:hint="eastAsia"/>
                <w:szCs w:val="20"/>
                <w:lang w:eastAsia="ko-KR"/>
              </w:rPr>
              <w:lastRenderedPageBreak/>
              <w:t>S</w:t>
            </w:r>
            <w:r>
              <w:rPr>
                <w:rFonts w:eastAsia="Malgun Gothic"/>
                <w:szCs w:val="20"/>
                <w:lang w:eastAsia="ko-KR"/>
              </w:rPr>
              <w:t>amsung</w:t>
            </w:r>
          </w:p>
        </w:tc>
        <w:tc>
          <w:tcPr>
            <w:tcW w:w="6941" w:type="dxa"/>
          </w:tcPr>
          <w:p w14:paraId="0026AA63" w14:textId="77777777" w:rsidR="001C291A" w:rsidRPr="00772A50" w:rsidRDefault="00EF2BDE">
            <w:pPr>
              <w:rPr>
                <w:rFonts w:eastAsia="Malgun Gothic"/>
                <w:szCs w:val="20"/>
                <w:lang w:val="en-US" w:eastAsia="ko-KR"/>
              </w:rPr>
            </w:pPr>
            <w:r w:rsidRPr="00772A50">
              <w:rPr>
                <w:rFonts w:eastAsia="Malgun Gothic"/>
                <w:szCs w:val="20"/>
                <w:lang w:val="en-US" w:eastAsia="ko-KR"/>
              </w:rPr>
              <w:t>Clarify that it is for “BS LPR“.</w:t>
            </w:r>
          </w:p>
          <w:p w14:paraId="666349F1" w14:textId="77777777" w:rsidR="001C291A" w:rsidRDefault="00EF2BDE">
            <w:pPr>
              <w:rPr>
                <w:rFonts w:eastAsia="SimSun"/>
                <w:szCs w:val="20"/>
                <w:lang w:val="en-US" w:eastAsia="zh-CN"/>
              </w:rPr>
            </w:pPr>
            <w:r w:rsidRPr="00772A50">
              <w:rPr>
                <w:rFonts w:eastAsia="Malgun Gothic"/>
                <w:szCs w:val="20"/>
                <w:lang w:val="en-US" w:eastAsia="ko-KR"/>
              </w:rPr>
              <w:t>RAN1 should also discuss the purposes of WUS and the target coverage. Then, the WUS design and the LPR for those purposes/coverage can be discussed.</w:t>
            </w:r>
          </w:p>
        </w:tc>
      </w:tr>
      <w:tr w:rsidR="001C291A" w14:paraId="3C82B0D4" w14:textId="77777777" w:rsidTr="003B54F8">
        <w:tc>
          <w:tcPr>
            <w:tcW w:w="2464" w:type="dxa"/>
          </w:tcPr>
          <w:p w14:paraId="694BFE2B" w14:textId="77777777" w:rsidR="001C291A" w:rsidRDefault="00EF2BDE">
            <w:pPr>
              <w:rPr>
                <w:rFonts w:eastAsia="Malgun Gothic"/>
                <w:szCs w:val="20"/>
                <w:lang w:eastAsia="ko-KR"/>
              </w:rPr>
            </w:pPr>
            <w:r>
              <w:rPr>
                <w:sz w:val="20"/>
                <w:szCs w:val="20"/>
                <w:lang w:eastAsia="zh-CN"/>
              </w:rPr>
              <w:t>Qualcomm</w:t>
            </w:r>
          </w:p>
        </w:tc>
        <w:tc>
          <w:tcPr>
            <w:tcW w:w="6941" w:type="dxa"/>
          </w:tcPr>
          <w:p w14:paraId="23629FEC" w14:textId="77777777" w:rsidR="001C291A" w:rsidRPr="00772A50" w:rsidRDefault="00EF2BDE">
            <w:pPr>
              <w:rPr>
                <w:sz w:val="20"/>
                <w:szCs w:val="20"/>
                <w:lang w:val="en-US"/>
              </w:rPr>
            </w:pPr>
            <w:r w:rsidRPr="00772A50">
              <w:rPr>
                <w:sz w:val="20"/>
                <w:szCs w:val="20"/>
                <w:lang w:val="en-US"/>
              </w:rPr>
              <w:t>We propose to replace LPR with „energy-efficient mode“ or „energy-efficient configuration“. Same as in the UE case, we do think RAN1 should discuss the architecture.</w:t>
            </w:r>
          </w:p>
          <w:p w14:paraId="199DF495" w14:textId="77777777" w:rsidR="001C291A" w:rsidRPr="00772A50" w:rsidRDefault="00EF2BDE">
            <w:pPr>
              <w:rPr>
                <w:sz w:val="20"/>
                <w:szCs w:val="20"/>
                <w:lang w:val="en-US"/>
              </w:rPr>
            </w:pPr>
            <w:r w:rsidRPr="00772A50">
              <w:rPr>
                <w:sz w:val="20"/>
                <w:szCs w:val="20"/>
                <w:lang w:val="en-US"/>
              </w:rPr>
              <w:t>We think EEM would also include transmission at the basestation, especially for simple waveforms like SSB and SIB1.</w:t>
            </w:r>
          </w:p>
          <w:p w14:paraId="5BBCB56B" w14:textId="77777777" w:rsidR="001C291A" w:rsidRDefault="00EF2BDE">
            <w:pPr>
              <w:rPr>
                <w:b/>
                <w:bCs/>
                <w:lang w:val="en-US"/>
              </w:rPr>
            </w:pPr>
            <w:r>
              <w:rPr>
                <w:b/>
                <w:bCs/>
                <w:lang w:val="en-US"/>
              </w:rPr>
              <w:t xml:space="preserve">For discussion purposes, an </w:t>
            </w:r>
            <w:r>
              <w:rPr>
                <w:b/>
                <w:bCs/>
                <w:strike/>
                <w:color w:val="FF0000"/>
                <w:lang w:val="en-US"/>
              </w:rPr>
              <w:t>LPR</w:t>
            </w:r>
            <w:r>
              <w:rPr>
                <w:b/>
                <w:bCs/>
                <w:color w:val="FF0000"/>
                <w:lang w:val="en-US"/>
              </w:rPr>
              <w:t xml:space="preserve"> energy-efficient mode</w:t>
            </w:r>
            <w:r>
              <w:rPr>
                <w:b/>
                <w:bCs/>
                <w:lang w:val="en-US"/>
              </w:rPr>
              <w:t xml:space="preserve"> has the following fundamental features:</w:t>
            </w:r>
          </w:p>
          <w:p w14:paraId="7188BA09" w14:textId="77777777" w:rsidR="001C291A" w:rsidRDefault="00EF2BDE">
            <w:pPr>
              <w:pStyle w:val="affd"/>
              <w:numPr>
                <w:ilvl w:val="0"/>
                <w:numId w:val="49"/>
              </w:numPr>
              <w:spacing w:after="0"/>
              <w:rPr>
                <w:b/>
                <w:bCs/>
              </w:rPr>
            </w:pPr>
            <w:r>
              <w:rPr>
                <w:b/>
                <w:bCs/>
                <w:lang w:val="en-US"/>
              </w:rPr>
              <w:t xml:space="preserve">Rx </w:t>
            </w:r>
            <w:r>
              <w:rPr>
                <w:b/>
                <w:bCs/>
                <w:strike/>
                <w:color w:val="FF0000"/>
                <w:lang w:val="en-US"/>
              </w:rPr>
              <w:t>[</w:t>
            </w:r>
            <w:r>
              <w:rPr>
                <w:b/>
                <w:bCs/>
                <w:lang w:val="en-US"/>
              </w:rPr>
              <w:t>and Tx</w:t>
            </w:r>
            <w:r>
              <w:rPr>
                <w:b/>
                <w:strike/>
                <w:color w:val="FF0000"/>
                <w:lang w:val="en-US"/>
              </w:rPr>
              <w:t>]</w:t>
            </w:r>
            <w:r>
              <w:rPr>
                <w:b/>
                <w:bCs/>
                <w:lang w:val="en-US"/>
              </w:rPr>
              <w:t>,</w:t>
            </w:r>
          </w:p>
          <w:p w14:paraId="2555E840" w14:textId="77777777" w:rsidR="001C291A" w:rsidRDefault="00EF2BDE">
            <w:pPr>
              <w:pStyle w:val="affd"/>
              <w:numPr>
                <w:ilvl w:val="0"/>
                <w:numId w:val="49"/>
              </w:numPr>
              <w:spacing w:after="0"/>
              <w:rPr>
                <w:b/>
                <w:bCs/>
                <w:lang w:val="en-US"/>
              </w:rPr>
            </w:pPr>
            <w:r>
              <w:rPr>
                <w:b/>
                <w:bCs/>
                <w:lang w:val="en-US"/>
              </w:rPr>
              <w:t>Bandwidth on par with [SSB, PRACH/UL WUS, carrier],</w:t>
            </w:r>
          </w:p>
          <w:p w14:paraId="6BBBB830" w14:textId="77777777" w:rsidR="001C291A" w:rsidRDefault="00EF2BDE">
            <w:pPr>
              <w:pStyle w:val="affd"/>
              <w:numPr>
                <w:ilvl w:val="0"/>
                <w:numId w:val="49"/>
              </w:numPr>
              <w:spacing w:after="0"/>
              <w:rPr>
                <w:b/>
                <w:bCs/>
                <w:lang w:val="en-US"/>
              </w:rPr>
            </w:pPr>
            <w:r>
              <w:rPr>
                <w:b/>
                <w:bCs/>
                <w:lang w:val="en-US"/>
              </w:rPr>
              <w:t xml:space="preserve">Use [the same/a smaller] set of antennas as </w:t>
            </w:r>
            <w:r>
              <w:rPr>
                <w:b/>
                <w:bCs/>
                <w:strike/>
                <w:color w:val="FF0000"/>
                <w:lang w:val="en-US"/>
              </w:rPr>
              <w:t>MR</w:t>
            </w:r>
            <w:r>
              <w:rPr>
                <w:b/>
                <w:bCs/>
                <w:lang w:val="en-US"/>
              </w:rPr>
              <w:t xml:space="preserve"> </w:t>
            </w:r>
            <w:r>
              <w:rPr>
                <w:b/>
                <w:bCs/>
                <w:color w:val="FF0000"/>
                <w:lang w:val="en-US"/>
              </w:rPr>
              <w:t>regular operation</w:t>
            </w:r>
            <w:r>
              <w:rPr>
                <w:b/>
                <w:bCs/>
                <w:lang w:val="en-US"/>
              </w:rPr>
              <w:t>,</w:t>
            </w:r>
          </w:p>
          <w:p w14:paraId="1B95FA95" w14:textId="77777777" w:rsidR="001C291A" w:rsidRDefault="00EF2BDE">
            <w:pPr>
              <w:pStyle w:val="affd"/>
              <w:numPr>
                <w:ilvl w:val="0"/>
                <w:numId w:val="49"/>
              </w:numPr>
              <w:spacing w:after="0"/>
              <w:rPr>
                <w:b/>
                <w:bCs/>
                <w:lang w:val="en-US"/>
              </w:rPr>
            </w:pPr>
            <w:r>
              <w:rPr>
                <w:b/>
                <w:bCs/>
                <w:lang w:val="en-US"/>
              </w:rPr>
              <w:t xml:space="preserve">Use [the same/a smaller] Tx power compared to </w:t>
            </w:r>
            <w:r>
              <w:rPr>
                <w:b/>
                <w:bCs/>
                <w:strike/>
                <w:color w:val="FF0000"/>
                <w:lang w:val="en-US"/>
              </w:rPr>
              <w:t>MR</w:t>
            </w:r>
            <w:r>
              <w:rPr>
                <w:b/>
                <w:bCs/>
                <w:color w:val="FF0000"/>
                <w:lang w:val="en-US"/>
              </w:rPr>
              <w:t xml:space="preserve"> regular operation</w:t>
            </w:r>
            <w:r>
              <w:rPr>
                <w:b/>
                <w:bCs/>
                <w:lang w:val="en-US"/>
              </w:rPr>
              <w:t>,</w:t>
            </w:r>
          </w:p>
          <w:p w14:paraId="63BAE464" w14:textId="77777777" w:rsidR="001C291A" w:rsidRDefault="00EF2BDE">
            <w:pPr>
              <w:pStyle w:val="affd"/>
              <w:numPr>
                <w:ilvl w:val="0"/>
                <w:numId w:val="49"/>
              </w:numPr>
              <w:spacing w:after="0"/>
              <w:rPr>
                <w:b/>
                <w:bCs/>
              </w:rPr>
            </w:pPr>
            <w:r>
              <w:rPr>
                <w:b/>
                <w:bCs/>
                <w:lang w:val="en-US"/>
              </w:rPr>
              <w:t>Etc.</w:t>
            </w:r>
          </w:p>
          <w:p w14:paraId="13D8CE5C" w14:textId="77777777" w:rsidR="001C291A" w:rsidRDefault="001C291A">
            <w:pPr>
              <w:rPr>
                <w:sz w:val="20"/>
                <w:szCs w:val="20"/>
              </w:rPr>
            </w:pPr>
          </w:p>
          <w:p w14:paraId="7F7166D3" w14:textId="77777777" w:rsidR="001C291A" w:rsidRDefault="001C291A">
            <w:pPr>
              <w:rPr>
                <w:rFonts w:eastAsia="Malgun Gothic"/>
                <w:szCs w:val="20"/>
                <w:lang w:eastAsia="ko-KR"/>
              </w:rPr>
            </w:pPr>
          </w:p>
        </w:tc>
      </w:tr>
      <w:tr w:rsidR="001C291A" w:rsidRPr="00E22889" w14:paraId="07134EC7" w14:textId="77777777" w:rsidTr="003B54F8">
        <w:tc>
          <w:tcPr>
            <w:tcW w:w="2464" w:type="dxa"/>
          </w:tcPr>
          <w:p w14:paraId="7CC6785F" w14:textId="77777777" w:rsidR="001C291A" w:rsidRDefault="00EF2BDE">
            <w:pPr>
              <w:rPr>
                <w:szCs w:val="20"/>
                <w:lang w:eastAsia="zh-CN"/>
              </w:rPr>
            </w:pPr>
            <w:r>
              <w:rPr>
                <w:rFonts w:eastAsia="Malgun Gothic" w:hint="eastAsia"/>
                <w:sz w:val="20"/>
                <w:szCs w:val="20"/>
                <w:lang w:eastAsia="ko-KR"/>
              </w:rPr>
              <w:t>LG Electronics1</w:t>
            </w:r>
          </w:p>
        </w:tc>
        <w:tc>
          <w:tcPr>
            <w:tcW w:w="6941" w:type="dxa"/>
          </w:tcPr>
          <w:p w14:paraId="6504E007" w14:textId="77777777" w:rsidR="001C291A" w:rsidRPr="00772A50" w:rsidRDefault="00EF2BDE">
            <w:pPr>
              <w:rPr>
                <w:szCs w:val="20"/>
                <w:lang w:val="en-US"/>
              </w:rPr>
            </w:pPr>
            <w:r w:rsidRPr="00772A50">
              <w:rPr>
                <w:rFonts w:eastAsia="Malgun Gothic" w:hint="eastAsia"/>
                <w:sz w:val="20"/>
                <w:szCs w:val="20"/>
                <w:lang w:val="en-US" w:eastAsia="ko-KR"/>
              </w:rPr>
              <w:t>This proposal seems to be a good starting point for 6GR study of low power radio at BS.</w:t>
            </w:r>
          </w:p>
        </w:tc>
      </w:tr>
      <w:tr w:rsidR="001C291A" w:rsidRPr="00E22889" w14:paraId="14B3423A" w14:textId="77777777" w:rsidTr="003B54F8">
        <w:tc>
          <w:tcPr>
            <w:tcW w:w="2464" w:type="dxa"/>
          </w:tcPr>
          <w:p w14:paraId="0AC1E0CB" w14:textId="77777777" w:rsidR="001C291A" w:rsidRDefault="00EF2BDE">
            <w:pPr>
              <w:rPr>
                <w:rFonts w:eastAsia="Malgun Gothic"/>
                <w:szCs w:val="20"/>
                <w:lang w:eastAsia="ko-KR"/>
              </w:rPr>
            </w:pPr>
            <w:r>
              <w:rPr>
                <w:sz w:val="20"/>
                <w:szCs w:val="20"/>
                <w:lang w:eastAsia="zh-CN"/>
              </w:rPr>
              <w:t>Nokia</w:t>
            </w:r>
          </w:p>
        </w:tc>
        <w:tc>
          <w:tcPr>
            <w:tcW w:w="6941" w:type="dxa"/>
          </w:tcPr>
          <w:p w14:paraId="4AD97D93" w14:textId="77777777" w:rsidR="001C291A" w:rsidRPr="00772A50" w:rsidRDefault="00EF2BDE">
            <w:pPr>
              <w:rPr>
                <w:rFonts w:eastAsia="Malgun Gothic"/>
                <w:szCs w:val="20"/>
                <w:lang w:val="en-US" w:eastAsia="ko-KR"/>
              </w:rPr>
            </w:pPr>
            <w:r w:rsidRPr="00772A50">
              <w:rPr>
                <w:sz w:val="20"/>
                <w:szCs w:val="20"/>
                <w:lang w:val="en-US"/>
              </w:rPr>
              <w:t xml:space="preserve">The benefits of introducing new BS LPR is unclear for us. Thus, we prefer to de-prioritize the corresponding discussions. </w:t>
            </w:r>
          </w:p>
        </w:tc>
      </w:tr>
      <w:tr w:rsidR="001C291A" w14:paraId="77AC9877" w14:textId="77777777" w:rsidTr="003B54F8">
        <w:tc>
          <w:tcPr>
            <w:tcW w:w="2464" w:type="dxa"/>
          </w:tcPr>
          <w:p w14:paraId="3C006C09" w14:textId="77777777" w:rsidR="001C291A" w:rsidRDefault="00EF2BDE">
            <w:pPr>
              <w:rPr>
                <w:szCs w:val="20"/>
                <w:lang w:eastAsia="zh-CN"/>
              </w:rPr>
            </w:pPr>
            <w:r>
              <w:rPr>
                <w:rFonts w:eastAsia="DengXian"/>
                <w:sz w:val="20"/>
                <w:szCs w:val="20"/>
                <w:lang w:eastAsia="zh-CN"/>
              </w:rPr>
              <w:t>Huawei, HiSilicon</w:t>
            </w:r>
          </w:p>
        </w:tc>
        <w:tc>
          <w:tcPr>
            <w:tcW w:w="6941" w:type="dxa"/>
          </w:tcPr>
          <w:p w14:paraId="773D5B40" w14:textId="77777777" w:rsidR="001C291A" w:rsidRDefault="00EF2BDE">
            <w:pPr>
              <w:tabs>
                <w:tab w:val="left" w:pos="360"/>
                <w:tab w:val="left" w:pos="720"/>
                <w:tab w:val="left" w:pos="1440"/>
              </w:tabs>
              <w:rPr>
                <w:rFonts w:eastAsiaTheme="minorEastAsia"/>
                <w:szCs w:val="20"/>
                <w:lang w:val="en-US"/>
              </w:rPr>
            </w:pPr>
            <w:r>
              <w:rPr>
                <w:rFonts w:eastAsiaTheme="minorEastAsia"/>
                <w:szCs w:val="20"/>
                <w:lang w:val="en-US"/>
              </w:rPr>
              <w:t xml:space="preserve">We don’t agree the principle. If all new features are not given enough time for discussion just due to the rush finishing line, it could be expected that all candidate features for 6G just come from 5G-A leftover. Then we don’t need to spend time to design new 6G, just extend the 5G-A’s feature is enough. </w:t>
            </w:r>
          </w:p>
          <w:p w14:paraId="07E2991E" w14:textId="77777777" w:rsidR="001C291A" w:rsidRDefault="00EF2BDE">
            <w:pPr>
              <w:tabs>
                <w:tab w:val="left" w:pos="360"/>
                <w:tab w:val="left" w:pos="720"/>
                <w:tab w:val="left" w:pos="1440"/>
              </w:tabs>
              <w:rPr>
                <w:rFonts w:eastAsia="DengXian"/>
                <w:szCs w:val="20"/>
                <w:lang w:val="en-US" w:eastAsia="zh-CN"/>
              </w:rPr>
            </w:pPr>
            <w:r>
              <w:rPr>
                <w:rFonts w:eastAsia="DengXian"/>
                <w:szCs w:val="20"/>
                <w:lang w:val="en-US" w:eastAsia="zh-CN"/>
              </w:rPr>
              <w:t>In summary, we suggest the following updates:</w:t>
            </w:r>
          </w:p>
          <w:p w14:paraId="1B18D8E9" w14:textId="77777777" w:rsidR="001C291A" w:rsidRDefault="001C291A">
            <w:pPr>
              <w:tabs>
                <w:tab w:val="left" w:pos="360"/>
                <w:tab w:val="left" w:pos="720"/>
                <w:tab w:val="left" w:pos="1440"/>
              </w:tabs>
              <w:rPr>
                <w:rFonts w:eastAsia="DengXian"/>
                <w:szCs w:val="20"/>
                <w:lang w:val="en-US" w:eastAsia="zh-CN"/>
              </w:rPr>
            </w:pPr>
          </w:p>
          <w:p w14:paraId="23462149" w14:textId="77777777" w:rsidR="001C291A" w:rsidRDefault="00EF2BDE">
            <w:pPr>
              <w:tabs>
                <w:tab w:val="left" w:pos="360"/>
                <w:tab w:val="left" w:pos="720"/>
              </w:tabs>
              <w:rPr>
                <w:rFonts w:eastAsiaTheme="minorEastAsia"/>
                <w:szCs w:val="20"/>
                <w:lang w:val="en-US"/>
              </w:rPr>
            </w:pPr>
            <w:r>
              <w:rPr>
                <w:rFonts w:eastAsiaTheme="minorEastAsia"/>
                <w:szCs w:val="20"/>
                <w:lang w:val="en-US"/>
              </w:rPr>
              <w:t xml:space="preserve">FL Proposal 9 </w:t>
            </w:r>
            <w:r>
              <w:rPr>
                <w:rFonts w:eastAsiaTheme="minorEastAsia"/>
                <w:color w:val="FF0000"/>
                <w:szCs w:val="20"/>
                <w:lang w:val="en-US"/>
              </w:rPr>
              <w:t>– Huawei &amp; HiSilicon</w:t>
            </w:r>
          </w:p>
          <w:p w14:paraId="5477C1AA" w14:textId="77777777" w:rsidR="001C291A" w:rsidRDefault="00EF2BDE">
            <w:pPr>
              <w:tabs>
                <w:tab w:val="left" w:pos="360"/>
                <w:tab w:val="left" w:pos="720"/>
                <w:tab w:val="left" w:pos="1440"/>
              </w:tabs>
              <w:rPr>
                <w:rFonts w:eastAsiaTheme="minorEastAsia"/>
                <w:szCs w:val="20"/>
                <w:lang w:val="en-US"/>
              </w:rPr>
            </w:pPr>
            <w:r>
              <w:rPr>
                <w:rFonts w:eastAsiaTheme="minorEastAsia"/>
                <w:szCs w:val="20"/>
                <w:lang w:val="en-US"/>
              </w:rPr>
              <w:t>For discussion purposes, an LPR has the following fundamental features:</w:t>
            </w:r>
          </w:p>
          <w:p w14:paraId="114D6FED" w14:textId="77777777" w:rsidR="001C291A" w:rsidRDefault="00EF2BDE">
            <w:pPr>
              <w:pStyle w:val="affd"/>
              <w:numPr>
                <w:ilvl w:val="1"/>
                <w:numId w:val="42"/>
              </w:numPr>
              <w:tabs>
                <w:tab w:val="left" w:pos="360"/>
                <w:tab w:val="left" w:pos="720"/>
              </w:tabs>
              <w:spacing w:after="0"/>
              <w:ind w:left="1650" w:hanging="570"/>
              <w:rPr>
                <w:rFonts w:eastAsiaTheme="minorEastAsia"/>
                <w:szCs w:val="20"/>
                <w:lang w:val="en-US"/>
              </w:rPr>
            </w:pPr>
            <w:r>
              <w:rPr>
                <w:rFonts w:eastAsiaTheme="minorEastAsia"/>
                <w:szCs w:val="20"/>
                <w:lang w:val="en-US"/>
              </w:rPr>
              <w:t>Rx</w:t>
            </w:r>
            <w:r>
              <w:rPr>
                <w:rFonts w:eastAsiaTheme="minorEastAsia"/>
                <w:color w:val="FF0000"/>
                <w:szCs w:val="20"/>
                <w:lang w:val="en-US"/>
              </w:rPr>
              <w:t>, e.g., UL-WUS</w:t>
            </w:r>
          </w:p>
          <w:p w14:paraId="62CB906A" w14:textId="77777777" w:rsidR="001C291A" w:rsidRDefault="00EF2BDE">
            <w:pPr>
              <w:pStyle w:val="affd"/>
              <w:numPr>
                <w:ilvl w:val="1"/>
                <w:numId w:val="42"/>
              </w:numPr>
              <w:tabs>
                <w:tab w:val="left" w:pos="360"/>
                <w:tab w:val="left" w:pos="720"/>
              </w:tabs>
              <w:spacing w:after="0"/>
              <w:ind w:left="1650" w:hanging="570"/>
              <w:rPr>
                <w:rFonts w:eastAsiaTheme="minorEastAsia"/>
                <w:szCs w:val="20"/>
                <w:lang w:val="en-US"/>
              </w:rPr>
            </w:pPr>
            <w:r>
              <w:rPr>
                <w:rFonts w:eastAsiaTheme="minorEastAsia"/>
                <w:szCs w:val="20"/>
                <w:lang w:val="en-US"/>
              </w:rPr>
              <w:t>Tx</w:t>
            </w:r>
            <w:r>
              <w:rPr>
                <w:rFonts w:eastAsiaTheme="minorEastAsia"/>
                <w:color w:val="FF0000"/>
                <w:szCs w:val="20"/>
                <w:lang w:val="en-US"/>
              </w:rPr>
              <w:t>, e.g., SSB, LP-SS, LP-WUS</w:t>
            </w:r>
          </w:p>
          <w:p w14:paraId="367030FD" w14:textId="77777777" w:rsidR="001C291A" w:rsidRDefault="00EF2BDE">
            <w:pPr>
              <w:pStyle w:val="affd"/>
              <w:numPr>
                <w:ilvl w:val="1"/>
                <w:numId w:val="42"/>
              </w:numPr>
              <w:tabs>
                <w:tab w:val="left" w:pos="360"/>
                <w:tab w:val="left" w:pos="720"/>
              </w:tabs>
              <w:spacing w:after="0"/>
              <w:ind w:left="1650" w:hanging="570"/>
              <w:rPr>
                <w:rFonts w:eastAsiaTheme="minorEastAsia"/>
                <w:szCs w:val="20"/>
                <w:lang w:val="en-US"/>
              </w:rPr>
            </w:pPr>
            <w:r>
              <w:rPr>
                <w:rFonts w:eastAsiaTheme="minorEastAsia"/>
                <w:szCs w:val="20"/>
                <w:lang w:val="en-US"/>
              </w:rPr>
              <w:t>Bandwidth on par with [SSB, PRACH/UL WUS, carrier],</w:t>
            </w:r>
          </w:p>
          <w:p w14:paraId="091424C4" w14:textId="77777777" w:rsidR="001C291A" w:rsidRDefault="00EF2BDE">
            <w:pPr>
              <w:pStyle w:val="affd"/>
              <w:numPr>
                <w:ilvl w:val="1"/>
                <w:numId w:val="42"/>
              </w:numPr>
              <w:tabs>
                <w:tab w:val="left" w:pos="360"/>
                <w:tab w:val="left" w:pos="720"/>
              </w:tabs>
              <w:spacing w:after="0"/>
              <w:ind w:left="1650" w:hanging="570"/>
              <w:rPr>
                <w:rFonts w:eastAsiaTheme="minorEastAsia"/>
                <w:szCs w:val="20"/>
                <w:lang w:val="en-US"/>
              </w:rPr>
            </w:pPr>
            <w:r>
              <w:rPr>
                <w:rFonts w:eastAsiaTheme="minorEastAsia"/>
                <w:szCs w:val="20"/>
                <w:lang w:val="en-US"/>
              </w:rPr>
              <w:t>Use [the same/a smaller] set of antennas as MR,</w:t>
            </w:r>
          </w:p>
          <w:p w14:paraId="64D33849" w14:textId="77777777" w:rsidR="001C291A" w:rsidRDefault="00EF2BDE">
            <w:pPr>
              <w:pStyle w:val="affd"/>
              <w:numPr>
                <w:ilvl w:val="1"/>
                <w:numId w:val="42"/>
              </w:numPr>
              <w:tabs>
                <w:tab w:val="left" w:pos="360"/>
                <w:tab w:val="left" w:pos="720"/>
              </w:tabs>
              <w:spacing w:after="0"/>
              <w:ind w:left="1650" w:hanging="570"/>
              <w:rPr>
                <w:rFonts w:eastAsiaTheme="minorEastAsia"/>
                <w:szCs w:val="20"/>
                <w:lang w:val="en-US"/>
              </w:rPr>
            </w:pPr>
            <w:r>
              <w:rPr>
                <w:rFonts w:eastAsiaTheme="minorEastAsia"/>
                <w:szCs w:val="20"/>
                <w:lang w:val="en-US"/>
              </w:rPr>
              <w:t>Use [the same/a smaller] Tx power compared to MR,</w:t>
            </w:r>
          </w:p>
          <w:p w14:paraId="1623347E" w14:textId="77777777" w:rsidR="001C291A" w:rsidRDefault="00EF2BDE">
            <w:pPr>
              <w:pStyle w:val="affd"/>
              <w:numPr>
                <w:ilvl w:val="1"/>
                <w:numId w:val="42"/>
              </w:numPr>
              <w:tabs>
                <w:tab w:val="left" w:pos="360"/>
                <w:tab w:val="left" w:pos="720"/>
              </w:tabs>
              <w:spacing w:after="0"/>
              <w:ind w:left="1650" w:hanging="570"/>
              <w:rPr>
                <w:rFonts w:eastAsiaTheme="minorEastAsia"/>
                <w:color w:val="FF0000"/>
                <w:szCs w:val="20"/>
                <w:lang w:val="en-US"/>
              </w:rPr>
            </w:pPr>
            <w:r>
              <w:rPr>
                <w:rFonts w:eastAsia="DengXian"/>
                <w:color w:val="FF0000"/>
                <w:szCs w:val="20"/>
                <w:lang w:val="en-US"/>
              </w:rPr>
              <w:t xml:space="preserve">DL and UL </w:t>
            </w:r>
            <w:r>
              <w:rPr>
                <w:rFonts w:eastAsia="DengXian" w:hint="eastAsia"/>
                <w:color w:val="FF0000"/>
                <w:szCs w:val="20"/>
                <w:lang w:val="en-US"/>
              </w:rPr>
              <w:t>w</w:t>
            </w:r>
            <w:r>
              <w:rPr>
                <w:rFonts w:eastAsia="DengXian"/>
                <w:color w:val="FF0000"/>
                <w:szCs w:val="20"/>
                <w:lang w:val="en-US"/>
              </w:rPr>
              <w:t>aveform</w:t>
            </w:r>
          </w:p>
          <w:p w14:paraId="5FA195CC" w14:textId="77777777" w:rsidR="001C291A" w:rsidRDefault="00EF2BDE">
            <w:pPr>
              <w:pStyle w:val="affd"/>
              <w:numPr>
                <w:ilvl w:val="1"/>
                <w:numId w:val="42"/>
              </w:numPr>
              <w:tabs>
                <w:tab w:val="left" w:pos="360"/>
                <w:tab w:val="left" w:pos="720"/>
              </w:tabs>
              <w:spacing w:after="0"/>
              <w:ind w:left="1650" w:hanging="570"/>
              <w:rPr>
                <w:rFonts w:eastAsiaTheme="minorEastAsia"/>
                <w:szCs w:val="20"/>
                <w:lang w:val="en-US"/>
              </w:rPr>
            </w:pPr>
            <w:r>
              <w:rPr>
                <w:rFonts w:eastAsiaTheme="minorEastAsia"/>
                <w:szCs w:val="20"/>
                <w:lang w:val="en-US"/>
              </w:rPr>
              <w:t>Etc.</w:t>
            </w:r>
          </w:p>
          <w:p w14:paraId="54FC8CA6" w14:textId="77777777" w:rsidR="001C291A" w:rsidRDefault="001C291A">
            <w:pPr>
              <w:rPr>
                <w:szCs w:val="20"/>
              </w:rPr>
            </w:pPr>
          </w:p>
        </w:tc>
      </w:tr>
      <w:tr w:rsidR="001C291A" w:rsidRPr="00E22889" w14:paraId="4F84443C" w14:textId="77777777" w:rsidTr="003B54F8">
        <w:tc>
          <w:tcPr>
            <w:tcW w:w="2464" w:type="dxa"/>
          </w:tcPr>
          <w:p w14:paraId="3361F71B" w14:textId="77777777" w:rsidR="001C291A" w:rsidRDefault="00EF2BDE">
            <w:pPr>
              <w:rPr>
                <w:rFonts w:eastAsia="DengXian"/>
                <w:szCs w:val="20"/>
                <w:lang w:eastAsia="zh-CN"/>
              </w:rPr>
            </w:pPr>
            <w:r>
              <w:rPr>
                <w:rFonts w:eastAsia="DengXian"/>
                <w:szCs w:val="20"/>
                <w:lang w:eastAsia="zh-CN"/>
              </w:rPr>
              <w:lastRenderedPageBreak/>
              <w:t>Ericsson</w:t>
            </w:r>
          </w:p>
        </w:tc>
        <w:tc>
          <w:tcPr>
            <w:tcW w:w="6941" w:type="dxa"/>
          </w:tcPr>
          <w:p w14:paraId="5051939C" w14:textId="77777777" w:rsidR="001C291A" w:rsidRPr="00772A50" w:rsidRDefault="00EF2BDE">
            <w:pPr>
              <w:rPr>
                <w:lang w:val="en-US"/>
              </w:rPr>
            </w:pPr>
            <w:r w:rsidRPr="00772A50">
              <w:rPr>
                <w:lang w:val="en-US"/>
              </w:rPr>
              <w:t>Several companies suggest BS LPR, we need a common understanding of what exactly that is.</w:t>
            </w:r>
          </w:p>
          <w:p w14:paraId="6498A87A" w14:textId="77777777" w:rsidR="001C291A" w:rsidRPr="00772A50" w:rsidRDefault="00EF2BDE">
            <w:pPr>
              <w:rPr>
                <w:lang w:val="en-US"/>
              </w:rPr>
            </w:pPr>
            <w:r w:rsidRPr="00772A50">
              <w:rPr>
                <w:lang w:val="en-US"/>
              </w:rPr>
              <w:t>The LPR features should ensure that the PRACH performance (uplink sensitivity) is the same as for the the MR. Moreover, for SSB/SIB1 transmission, the coverage should be the same regardless of if it is transmitted by MR or LPR.</w:t>
            </w:r>
          </w:p>
        </w:tc>
      </w:tr>
      <w:tr w:rsidR="001C291A" w:rsidRPr="00E22889" w14:paraId="3736784A" w14:textId="77777777" w:rsidTr="003B54F8">
        <w:tc>
          <w:tcPr>
            <w:tcW w:w="2464" w:type="dxa"/>
          </w:tcPr>
          <w:p w14:paraId="203A8B90" w14:textId="77777777" w:rsidR="001C291A" w:rsidRDefault="00EF2BDE">
            <w:pPr>
              <w:rPr>
                <w:rFonts w:eastAsia="DengXian"/>
                <w:sz w:val="20"/>
                <w:szCs w:val="20"/>
                <w:lang w:val="en-US" w:eastAsia="zh-CN"/>
              </w:rPr>
            </w:pPr>
            <w:r>
              <w:rPr>
                <w:rFonts w:eastAsia="DengXian"/>
                <w:sz w:val="20"/>
                <w:szCs w:val="20"/>
                <w:lang w:val="en-US" w:eastAsia="zh-CN"/>
              </w:rPr>
              <w:t>Apple</w:t>
            </w:r>
          </w:p>
        </w:tc>
        <w:tc>
          <w:tcPr>
            <w:tcW w:w="6941" w:type="dxa"/>
          </w:tcPr>
          <w:p w14:paraId="0108DE05" w14:textId="77777777" w:rsidR="001C291A" w:rsidRDefault="00EF2BDE">
            <w:pPr>
              <w:rPr>
                <w:rFonts w:eastAsia="DengXian"/>
                <w:sz w:val="20"/>
                <w:szCs w:val="20"/>
                <w:lang w:val="en-US" w:eastAsia="zh-CN"/>
              </w:rPr>
            </w:pPr>
            <w:r>
              <w:rPr>
                <w:rFonts w:eastAsia="DengXian"/>
                <w:sz w:val="20"/>
                <w:szCs w:val="20"/>
                <w:lang w:val="en-US" w:eastAsia="zh-CN"/>
              </w:rPr>
              <w:t>Some questions for clarification:</w:t>
            </w:r>
          </w:p>
          <w:p w14:paraId="4C3A1CF7" w14:textId="77777777" w:rsidR="001C291A" w:rsidRDefault="00EF2BDE">
            <w:pPr>
              <w:numPr>
                <w:ilvl w:val="0"/>
                <w:numId w:val="51"/>
              </w:numPr>
              <w:rPr>
                <w:rFonts w:eastAsia="DengXian"/>
                <w:sz w:val="20"/>
                <w:szCs w:val="20"/>
                <w:lang w:val="en-US" w:eastAsia="zh-CN"/>
              </w:rPr>
            </w:pPr>
            <w:r>
              <w:rPr>
                <w:rFonts w:eastAsia="DengXian"/>
                <w:sz w:val="20"/>
                <w:szCs w:val="20"/>
                <w:lang w:val="en-US" w:eastAsia="zh-CN"/>
              </w:rPr>
              <w:t>Does this proposal is intended for BS side only?</w:t>
            </w:r>
          </w:p>
          <w:p w14:paraId="6C75FD94" w14:textId="77777777" w:rsidR="001C291A" w:rsidRDefault="00EF2BDE">
            <w:pPr>
              <w:numPr>
                <w:ilvl w:val="0"/>
                <w:numId w:val="51"/>
              </w:numPr>
              <w:rPr>
                <w:rFonts w:eastAsia="DengXian"/>
                <w:sz w:val="20"/>
                <w:szCs w:val="20"/>
                <w:lang w:val="en-US" w:eastAsia="zh-CN"/>
              </w:rPr>
            </w:pPr>
            <w:r>
              <w:rPr>
                <w:rFonts w:eastAsia="DengXian"/>
                <w:sz w:val="20"/>
                <w:szCs w:val="20"/>
                <w:lang w:val="en-US" w:eastAsia="zh-CN"/>
              </w:rPr>
              <w:t>What is the intention of the 2</w:t>
            </w:r>
            <w:r>
              <w:rPr>
                <w:rFonts w:eastAsia="DengXian"/>
                <w:sz w:val="20"/>
                <w:szCs w:val="20"/>
                <w:vertAlign w:val="superscript"/>
                <w:lang w:val="en-US" w:eastAsia="zh-CN"/>
              </w:rPr>
              <w:t>nd</w:t>
            </w:r>
            <w:r>
              <w:rPr>
                <w:rFonts w:eastAsia="DengXian"/>
                <w:sz w:val="20"/>
                <w:szCs w:val="20"/>
                <w:lang w:val="en-US" w:eastAsia="zh-CN"/>
              </w:rPr>
              <w:t xml:space="preserve"> bullet?</w:t>
            </w:r>
          </w:p>
          <w:p w14:paraId="058E17DF" w14:textId="77777777" w:rsidR="001C291A" w:rsidRDefault="00EF2BDE">
            <w:pPr>
              <w:numPr>
                <w:ilvl w:val="0"/>
                <w:numId w:val="51"/>
              </w:numPr>
              <w:rPr>
                <w:rFonts w:eastAsia="DengXian"/>
                <w:sz w:val="20"/>
                <w:szCs w:val="20"/>
                <w:lang w:val="en-US" w:eastAsia="zh-CN"/>
              </w:rPr>
            </w:pPr>
            <w:r>
              <w:rPr>
                <w:rFonts w:eastAsia="DengXian"/>
                <w:sz w:val="20"/>
                <w:szCs w:val="20"/>
                <w:lang w:val="en-US" w:eastAsia="zh-CN"/>
              </w:rPr>
              <w:t xml:space="preserve"> For the 4</w:t>
            </w:r>
            <w:r>
              <w:rPr>
                <w:rFonts w:eastAsia="DengXian"/>
                <w:sz w:val="20"/>
                <w:szCs w:val="20"/>
                <w:vertAlign w:val="superscript"/>
                <w:lang w:val="en-US" w:eastAsia="zh-CN"/>
              </w:rPr>
              <w:t>th</w:t>
            </w:r>
            <w:r>
              <w:rPr>
                <w:rFonts w:eastAsia="DengXian"/>
                <w:sz w:val="20"/>
                <w:szCs w:val="20"/>
                <w:lang w:val="en-US" w:eastAsia="zh-CN"/>
              </w:rPr>
              <w:t xml:space="preserve"> bullets, does it also include Tx antennas? </w:t>
            </w:r>
          </w:p>
        </w:tc>
      </w:tr>
      <w:tr w:rsidR="006E65E9" w:rsidRPr="00E22889" w14:paraId="42693FCC" w14:textId="77777777" w:rsidTr="003B54F8">
        <w:tc>
          <w:tcPr>
            <w:tcW w:w="2464" w:type="dxa"/>
          </w:tcPr>
          <w:p w14:paraId="3FB18427" w14:textId="08F520C4" w:rsidR="006E65E9" w:rsidRDefault="006E65E9" w:rsidP="006E65E9">
            <w:pPr>
              <w:rPr>
                <w:rFonts w:eastAsia="DengXian"/>
                <w:szCs w:val="20"/>
                <w:lang w:eastAsia="zh-CN"/>
              </w:rPr>
            </w:pPr>
            <w:r>
              <w:rPr>
                <w:sz w:val="20"/>
                <w:szCs w:val="20"/>
                <w:lang w:eastAsia="zh-CN"/>
              </w:rPr>
              <w:t>Futurewei</w:t>
            </w:r>
          </w:p>
        </w:tc>
        <w:tc>
          <w:tcPr>
            <w:tcW w:w="6941" w:type="dxa"/>
          </w:tcPr>
          <w:p w14:paraId="18279AC5" w14:textId="61BC33AC" w:rsidR="006E65E9" w:rsidRPr="00772A50" w:rsidRDefault="006E65E9" w:rsidP="006E65E9">
            <w:pPr>
              <w:rPr>
                <w:lang w:val="en-US"/>
              </w:rPr>
            </w:pPr>
            <w:r w:rsidRPr="00772A50">
              <w:rPr>
                <w:sz w:val="20"/>
                <w:szCs w:val="20"/>
                <w:lang w:val="en-US"/>
              </w:rPr>
              <w:t>Not clear the value of the proposal as  “discussion purposes“.  In our understanding such proposal should whether we study or not study such feature. IS this a starting point of 6GR study? Does it refer to UE side only?</w:t>
            </w:r>
          </w:p>
        </w:tc>
      </w:tr>
      <w:tr w:rsidR="00697667" w:rsidRPr="00E22889" w14:paraId="223A9906" w14:textId="77777777" w:rsidTr="003B54F8">
        <w:tc>
          <w:tcPr>
            <w:tcW w:w="2464" w:type="dxa"/>
          </w:tcPr>
          <w:p w14:paraId="703D69C7" w14:textId="7727EFDC" w:rsidR="00697667" w:rsidRDefault="00697667" w:rsidP="00697667">
            <w:pPr>
              <w:rPr>
                <w:szCs w:val="20"/>
                <w:lang w:eastAsia="zh-CN"/>
              </w:rPr>
            </w:pPr>
            <w:r>
              <w:rPr>
                <w:sz w:val="20"/>
                <w:szCs w:val="20"/>
                <w:lang w:val="en-US" w:eastAsia="zh-CN"/>
              </w:rPr>
              <w:t>ZTE, Sanechips</w:t>
            </w:r>
          </w:p>
        </w:tc>
        <w:tc>
          <w:tcPr>
            <w:tcW w:w="6941" w:type="dxa"/>
          </w:tcPr>
          <w:p w14:paraId="5229D52A" w14:textId="77777777" w:rsidR="00697667" w:rsidRDefault="00697667" w:rsidP="00697667">
            <w:pPr>
              <w:rPr>
                <w:rFonts w:eastAsia="SimSun"/>
                <w:lang w:val="en-US" w:eastAsia="zh-CN"/>
              </w:rPr>
            </w:pPr>
            <w:r>
              <w:rPr>
                <w:rFonts w:eastAsia="SimSun"/>
                <w:lang w:val="en-US" w:eastAsia="zh-CN"/>
              </w:rPr>
              <w:t>Even the LPR has the minimum Rx/Tx, bandwidth, Tx power, how can we assume it is separate from MR if the decoding sensitivity is not changed. For the UE side, WUR actually sacrifice the sensitivity and coverage a lot. And it is contradictory with the UL coverage enhancement target also.</w:t>
            </w:r>
          </w:p>
          <w:p w14:paraId="29E38B0B" w14:textId="77777777" w:rsidR="00697667" w:rsidRDefault="00697667" w:rsidP="00697667">
            <w:pPr>
              <w:rPr>
                <w:rFonts w:eastAsia="SimSun"/>
                <w:lang w:val="en-US" w:eastAsia="zh-CN"/>
              </w:rPr>
            </w:pPr>
            <w:r>
              <w:rPr>
                <w:rFonts w:eastAsia="SimSun"/>
                <w:lang w:val="en-US" w:eastAsia="zh-CN"/>
              </w:rPr>
              <w:t>So, firstly, we want to understand the motivation for the LPR introduction and then decide whether it should be defined or not.</w:t>
            </w:r>
          </w:p>
          <w:p w14:paraId="1959F639" w14:textId="77777777" w:rsidR="00697667" w:rsidRDefault="00697667" w:rsidP="00697667">
            <w:pPr>
              <w:rPr>
                <w:rFonts w:eastAsia="SimSun"/>
                <w:lang w:val="en-US" w:eastAsia="zh-CN"/>
              </w:rPr>
            </w:pPr>
            <w:r>
              <w:rPr>
                <w:rFonts w:eastAsia="SimSun"/>
                <w:lang w:val="en-US" w:eastAsia="zh-CN"/>
              </w:rPr>
              <w:t>Secondly, for the sub-bullets in the proposal, we have some questions</w:t>
            </w:r>
          </w:p>
          <w:p w14:paraId="2B47984A" w14:textId="77777777" w:rsidR="00697667" w:rsidRDefault="00697667" w:rsidP="00EF2BDE">
            <w:pPr>
              <w:numPr>
                <w:ilvl w:val="0"/>
                <w:numId w:val="88"/>
              </w:numPr>
              <w:spacing w:line="256" w:lineRule="auto"/>
              <w:rPr>
                <w:rFonts w:eastAsia="SimSun"/>
                <w:lang w:val="en-US" w:eastAsia="zh-CN"/>
              </w:rPr>
            </w:pPr>
            <w:r>
              <w:rPr>
                <w:rFonts w:eastAsia="SimSun"/>
                <w:lang w:val="en-US" w:eastAsia="zh-CN"/>
              </w:rPr>
              <w:t>In idle mode, the BS(MR) can just use 1Rx or one antenna and also the bandwidth could be based on the initial access. Is it possible to further reduce?</w:t>
            </w:r>
          </w:p>
          <w:p w14:paraId="74AA0F78" w14:textId="77777777" w:rsidR="00697667" w:rsidRDefault="00697667" w:rsidP="00EF2BDE">
            <w:pPr>
              <w:numPr>
                <w:ilvl w:val="0"/>
                <w:numId w:val="88"/>
              </w:numPr>
              <w:spacing w:line="256" w:lineRule="auto"/>
              <w:rPr>
                <w:rFonts w:eastAsia="SimSun"/>
                <w:lang w:val="en-US" w:eastAsia="zh-CN"/>
              </w:rPr>
            </w:pPr>
            <w:r>
              <w:rPr>
                <w:rFonts w:eastAsia="SimSun"/>
                <w:lang w:val="en-US" w:eastAsia="zh-CN"/>
              </w:rPr>
              <w:t xml:space="preserve">Number of antennas is a physical concept, whether/how the BS(MR) use it is up to implementation. </w:t>
            </w:r>
          </w:p>
          <w:p w14:paraId="7F0FF518" w14:textId="3B205E76" w:rsidR="00697667" w:rsidRPr="00772A50" w:rsidRDefault="00697667" w:rsidP="00697667">
            <w:pPr>
              <w:rPr>
                <w:szCs w:val="20"/>
                <w:lang w:val="en-US"/>
              </w:rPr>
            </w:pPr>
            <w:r>
              <w:rPr>
                <w:rFonts w:eastAsia="SimSun"/>
                <w:lang w:val="en-US" w:eastAsia="zh-CN"/>
              </w:rPr>
              <w:t>For the LPR, for the smaller Tx power, does it mean the transmission power for common signal is smaller? In this case, how can the gNB satisfy the DL coverage requirement?</w:t>
            </w:r>
          </w:p>
        </w:tc>
      </w:tr>
      <w:tr w:rsidR="00BF3147" w:rsidRPr="00E22889" w14:paraId="7DC944AA" w14:textId="77777777" w:rsidTr="003B54F8">
        <w:tc>
          <w:tcPr>
            <w:tcW w:w="2464" w:type="dxa"/>
          </w:tcPr>
          <w:p w14:paraId="3D0D4609" w14:textId="5C9CABC4" w:rsidR="00BF3147" w:rsidRPr="00697667" w:rsidRDefault="00BF3147" w:rsidP="00BF3147">
            <w:pPr>
              <w:rPr>
                <w:szCs w:val="20"/>
                <w:lang w:val="en-US" w:eastAsia="zh-CN"/>
              </w:rPr>
            </w:pPr>
            <w:r>
              <w:rPr>
                <w:szCs w:val="20"/>
                <w:lang w:eastAsia="zh-CN"/>
              </w:rPr>
              <w:t>Panasonic</w:t>
            </w:r>
          </w:p>
        </w:tc>
        <w:tc>
          <w:tcPr>
            <w:tcW w:w="6941" w:type="dxa"/>
          </w:tcPr>
          <w:p w14:paraId="41448C5B" w14:textId="01765ECA" w:rsidR="00BF3147" w:rsidRPr="00772A50" w:rsidRDefault="00BF3147" w:rsidP="00BF3147">
            <w:pPr>
              <w:rPr>
                <w:szCs w:val="20"/>
                <w:lang w:val="en-US"/>
              </w:rPr>
            </w:pPr>
            <w:r>
              <w:rPr>
                <w:szCs w:val="20"/>
                <w:lang w:val="en-US"/>
              </w:rPr>
              <w:t>We are open to discuss this.</w:t>
            </w:r>
          </w:p>
        </w:tc>
      </w:tr>
      <w:tr w:rsidR="00DC22D1" w:rsidRPr="00E22889" w14:paraId="24859933" w14:textId="77777777" w:rsidTr="003B54F8">
        <w:tc>
          <w:tcPr>
            <w:tcW w:w="2464" w:type="dxa"/>
          </w:tcPr>
          <w:p w14:paraId="2BA51159" w14:textId="0B1124B0" w:rsidR="00DC22D1" w:rsidRPr="00697667" w:rsidRDefault="00DC22D1" w:rsidP="00DC22D1">
            <w:pPr>
              <w:rPr>
                <w:szCs w:val="20"/>
                <w:lang w:val="en-US" w:eastAsia="zh-CN"/>
              </w:rPr>
            </w:pPr>
            <w:r>
              <w:rPr>
                <w:rStyle w:val="normaltextrun"/>
                <w:rFonts w:eastAsia="Meiryo UI" w:cs="Arial"/>
                <w:sz w:val="20"/>
                <w:szCs w:val="20"/>
                <w:lang w:eastAsia="zh-CN"/>
              </w:rPr>
              <w:t>DCM</w:t>
            </w:r>
            <w:r>
              <w:rPr>
                <w:rStyle w:val="eop"/>
                <w:rFonts w:eastAsia="Meiryo UI" w:cs="Arial"/>
                <w:sz w:val="20"/>
                <w:szCs w:val="20"/>
              </w:rPr>
              <w:t> </w:t>
            </w:r>
          </w:p>
        </w:tc>
        <w:tc>
          <w:tcPr>
            <w:tcW w:w="6941" w:type="dxa"/>
          </w:tcPr>
          <w:p w14:paraId="769746D7" w14:textId="2BB932A7" w:rsidR="00DC22D1" w:rsidRPr="00772A50" w:rsidRDefault="00DC22D1" w:rsidP="00DC22D1">
            <w:pPr>
              <w:rPr>
                <w:szCs w:val="20"/>
                <w:lang w:val="en-US"/>
              </w:rPr>
            </w:pPr>
            <w:r w:rsidRPr="00557918">
              <w:rPr>
                <w:rStyle w:val="normaltextrun"/>
                <w:rFonts w:eastAsia="Meiryo UI" w:cs="Arial"/>
                <w:sz w:val="20"/>
                <w:szCs w:val="20"/>
                <w:lang w:val="en-US"/>
              </w:rPr>
              <w:t xml:space="preserve">We </w:t>
            </w:r>
            <w:r w:rsidRPr="00557918">
              <w:rPr>
                <w:rStyle w:val="normaltextrun"/>
                <w:rFonts w:eastAsia="Meiryo UI" w:cs="Arial"/>
                <w:color w:val="000000"/>
                <w:sz w:val="20"/>
                <w:szCs w:val="20"/>
                <w:shd w:val="clear" w:color="auto" w:fill="FFE5E5"/>
                <w:lang w:val="en-US"/>
              </w:rPr>
              <w:t>should</w:t>
            </w:r>
            <w:r w:rsidRPr="00557918">
              <w:rPr>
                <w:rStyle w:val="normaltextrun"/>
                <w:rFonts w:eastAsia="Meiryo UI" w:cs="Arial"/>
                <w:sz w:val="20"/>
                <w:szCs w:val="20"/>
                <w:lang w:val="en-US"/>
              </w:rPr>
              <w:t xml:space="preserve"> deprioritize this since we do not think LPR is necessary </w:t>
            </w:r>
            <w:r w:rsidRPr="00557918">
              <w:rPr>
                <w:rStyle w:val="eop"/>
                <w:rFonts w:eastAsia="Meiryo UI" w:cs="Arial"/>
                <w:sz w:val="20"/>
                <w:szCs w:val="20"/>
                <w:lang w:val="en-US"/>
              </w:rPr>
              <w:t> </w:t>
            </w:r>
          </w:p>
        </w:tc>
      </w:tr>
      <w:tr w:rsidR="003B54F8" w:rsidRPr="00E22889" w14:paraId="7CA95FA8" w14:textId="77777777" w:rsidTr="003B54F8">
        <w:tc>
          <w:tcPr>
            <w:tcW w:w="2464" w:type="dxa"/>
          </w:tcPr>
          <w:p w14:paraId="3452ED01" w14:textId="0880539E" w:rsidR="003B54F8" w:rsidRPr="00697667" w:rsidRDefault="003B54F8" w:rsidP="003B54F8">
            <w:pPr>
              <w:rPr>
                <w:szCs w:val="20"/>
                <w:lang w:val="en-US" w:eastAsia="zh-CN"/>
              </w:rPr>
            </w:pPr>
            <w:r>
              <w:rPr>
                <w:szCs w:val="20"/>
                <w:lang w:eastAsia="zh-CN"/>
              </w:rPr>
              <w:t>Google</w:t>
            </w:r>
          </w:p>
        </w:tc>
        <w:tc>
          <w:tcPr>
            <w:tcW w:w="6941" w:type="dxa"/>
          </w:tcPr>
          <w:p w14:paraId="6C5B1108" w14:textId="3E148387" w:rsidR="003B54F8" w:rsidRPr="00772A50" w:rsidRDefault="003B54F8" w:rsidP="003B54F8">
            <w:pPr>
              <w:rPr>
                <w:szCs w:val="20"/>
                <w:lang w:val="en-US"/>
              </w:rPr>
            </w:pPr>
            <w:r>
              <w:rPr>
                <w:szCs w:val="20"/>
                <w:lang w:val="en-GB"/>
              </w:rPr>
              <w:t xml:space="preserve">Support and tend to agree that brackets can be removed. </w:t>
            </w:r>
          </w:p>
        </w:tc>
      </w:tr>
      <w:tr w:rsidR="00BC2EED" w:rsidRPr="00772A50" w14:paraId="415D9B0F" w14:textId="77777777" w:rsidTr="003B54F8">
        <w:tc>
          <w:tcPr>
            <w:tcW w:w="2464" w:type="dxa"/>
          </w:tcPr>
          <w:p w14:paraId="4D4AEA25" w14:textId="45D35651" w:rsidR="00BC2EED" w:rsidRDefault="00BC2EED" w:rsidP="00BC2EED">
            <w:pPr>
              <w:rPr>
                <w:szCs w:val="20"/>
                <w:lang w:eastAsia="zh-CN"/>
              </w:rPr>
            </w:pPr>
            <w:r>
              <w:rPr>
                <w:rFonts w:eastAsia="DengXian" w:hint="eastAsia"/>
                <w:sz w:val="20"/>
                <w:szCs w:val="20"/>
                <w:lang w:eastAsia="zh-CN"/>
              </w:rPr>
              <w:t>vivo</w:t>
            </w:r>
          </w:p>
        </w:tc>
        <w:tc>
          <w:tcPr>
            <w:tcW w:w="6941" w:type="dxa"/>
          </w:tcPr>
          <w:p w14:paraId="57A32862" w14:textId="77777777" w:rsidR="00BC2EED" w:rsidRPr="00557918" w:rsidRDefault="00BC2EED" w:rsidP="00BC2EED">
            <w:pPr>
              <w:rPr>
                <w:rFonts w:eastAsia="DengXian"/>
                <w:sz w:val="20"/>
                <w:szCs w:val="20"/>
                <w:lang w:val="en-US" w:eastAsia="zh-CN"/>
              </w:rPr>
            </w:pPr>
            <w:r w:rsidRPr="00557918">
              <w:rPr>
                <w:rFonts w:eastAsia="DengXian" w:hint="eastAsia"/>
                <w:sz w:val="20"/>
                <w:szCs w:val="20"/>
                <w:lang w:val="en-US" w:eastAsia="zh-CN"/>
              </w:rPr>
              <w:t>We need to make it clear that LPR here is for NW side. We suggest the following updates:</w:t>
            </w:r>
          </w:p>
          <w:p w14:paraId="295111F7" w14:textId="77777777" w:rsidR="00BC2EED" w:rsidRDefault="00BC2EED" w:rsidP="00BC2EED">
            <w:pPr>
              <w:rPr>
                <w:b/>
                <w:bCs/>
                <w:lang w:val="en-US"/>
              </w:rPr>
            </w:pPr>
            <w:r>
              <w:rPr>
                <w:b/>
                <w:bCs/>
                <w:lang w:val="en-US"/>
              </w:rPr>
              <w:t xml:space="preserve">For discussion purposes, an LPR </w:t>
            </w:r>
            <w:bookmarkStart w:id="33" w:name="OLE_LINK51"/>
            <w:r w:rsidRPr="00337CDA">
              <w:rPr>
                <w:rFonts w:eastAsia="DengXian" w:hint="eastAsia"/>
                <w:b/>
                <w:bCs/>
                <w:color w:val="FF0000"/>
                <w:u w:val="single"/>
                <w:lang w:val="en-US" w:eastAsia="zh-CN"/>
              </w:rPr>
              <w:t>for network side</w:t>
            </w:r>
            <w:bookmarkEnd w:id="33"/>
            <w:r>
              <w:rPr>
                <w:rFonts w:eastAsia="DengXian" w:hint="eastAsia"/>
                <w:b/>
                <w:bCs/>
                <w:lang w:val="en-US" w:eastAsia="zh-CN"/>
              </w:rPr>
              <w:t xml:space="preserve"> </w:t>
            </w:r>
            <w:r>
              <w:rPr>
                <w:b/>
                <w:bCs/>
                <w:lang w:val="en-US"/>
              </w:rPr>
              <w:t>has the following fundamental features:</w:t>
            </w:r>
          </w:p>
          <w:p w14:paraId="262B0CD2" w14:textId="77777777" w:rsidR="00BC2EED" w:rsidRDefault="00BC2EED" w:rsidP="00BC2EED">
            <w:pPr>
              <w:pStyle w:val="affd"/>
              <w:numPr>
                <w:ilvl w:val="0"/>
                <w:numId w:val="49"/>
              </w:numPr>
              <w:spacing w:after="0"/>
              <w:rPr>
                <w:b/>
                <w:bCs/>
              </w:rPr>
            </w:pPr>
            <w:bookmarkStart w:id="34" w:name="OLE_LINK52"/>
            <w:r>
              <w:rPr>
                <w:b/>
                <w:bCs/>
                <w:lang w:val="en-US"/>
              </w:rPr>
              <w:t>Rx [and Tx]</w:t>
            </w:r>
            <w:bookmarkEnd w:id="34"/>
            <w:r>
              <w:rPr>
                <w:b/>
                <w:bCs/>
                <w:lang w:val="en-US"/>
              </w:rPr>
              <w:t>,</w:t>
            </w:r>
          </w:p>
          <w:p w14:paraId="5C9790D4" w14:textId="77777777" w:rsidR="00BC2EED" w:rsidRDefault="00BC2EED" w:rsidP="00BC2EED">
            <w:pPr>
              <w:pStyle w:val="affd"/>
              <w:numPr>
                <w:ilvl w:val="0"/>
                <w:numId w:val="49"/>
              </w:numPr>
              <w:spacing w:after="0"/>
              <w:rPr>
                <w:b/>
                <w:bCs/>
                <w:lang w:val="en-US"/>
              </w:rPr>
            </w:pPr>
            <w:r>
              <w:rPr>
                <w:b/>
                <w:bCs/>
                <w:lang w:val="en-US"/>
              </w:rPr>
              <w:t>Bandwidth on par with [SSB, PRACH/UL WUS, carrier],</w:t>
            </w:r>
          </w:p>
          <w:p w14:paraId="3D9C0C3A" w14:textId="77777777" w:rsidR="00BC2EED" w:rsidRDefault="00BC2EED" w:rsidP="00BC2EED">
            <w:pPr>
              <w:pStyle w:val="affd"/>
              <w:numPr>
                <w:ilvl w:val="0"/>
                <w:numId w:val="49"/>
              </w:numPr>
              <w:spacing w:after="0"/>
              <w:rPr>
                <w:b/>
                <w:bCs/>
                <w:lang w:val="en-US"/>
              </w:rPr>
            </w:pPr>
            <w:r>
              <w:rPr>
                <w:b/>
                <w:bCs/>
                <w:lang w:val="en-US" w:eastAsia="zh-CN"/>
              </w:rPr>
              <w:t>Use [the same/a smaller] set of antennas</w:t>
            </w:r>
            <w:bookmarkStart w:id="35" w:name="OLE_LINK53"/>
            <w:r w:rsidRPr="00337CDA">
              <w:rPr>
                <w:rFonts w:eastAsia="DengXian" w:hint="eastAsia"/>
                <w:b/>
                <w:bCs/>
                <w:color w:val="FF0000"/>
                <w:u w:val="single"/>
                <w:lang w:val="en-US" w:eastAsia="zh-CN"/>
              </w:rPr>
              <w:t>/TXRUs/RXRUs</w:t>
            </w:r>
            <w:bookmarkEnd w:id="35"/>
            <w:r>
              <w:rPr>
                <w:b/>
                <w:bCs/>
                <w:lang w:val="en-US" w:eastAsia="zh-CN"/>
              </w:rPr>
              <w:t xml:space="preserve"> as MR,</w:t>
            </w:r>
          </w:p>
          <w:p w14:paraId="268DE689" w14:textId="77777777" w:rsidR="00BC2EED" w:rsidRDefault="00BC2EED" w:rsidP="00BC2EED">
            <w:pPr>
              <w:pStyle w:val="affd"/>
              <w:numPr>
                <w:ilvl w:val="0"/>
                <w:numId w:val="49"/>
              </w:numPr>
              <w:spacing w:after="0"/>
              <w:rPr>
                <w:b/>
                <w:bCs/>
                <w:lang w:val="en-US"/>
              </w:rPr>
            </w:pPr>
            <w:r>
              <w:rPr>
                <w:b/>
                <w:bCs/>
                <w:lang w:val="en-US" w:eastAsia="zh-CN"/>
              </w:rPr>
              <w:lastRenderedPageBreak/>
              <w:t>Use [the same/a smaller] Tx power compared to MR,</w:t>
            </w:r>
          </w:p>
          <w:p w14:paraId="2CD1EAF7" w14:textId="77777777" w:rsidR="00BC2EED" w:rsidRDefault="00BC2EED" w:rsidP="00BC2EED">
            <w:pPr>
              <w:pStyle w:val="affd"/>
              <w:numPr>
                <w:ilvl w:val="0"/>
                <w:numId w:val="49"/>
              </w:numPr>
              <w:spacing w:after="0"/>
              <w:rPr>
                <w:b/>
                <w:bCs/>
              </w:rPr>
            </w:pPr>
            <w:r>
              <w:rPr>
                <w:b/>
                <w:bCs/>
                <w:lang w:val="en-US" w:eastAsia="zh-CN"/>
              </w:rPr>
              <w:t>Etc.</w:t>
            </w:r>
          </w:p>
          <w:p w14:paraId="4E056E19" w14:textId="77777777" w:rsidR="00BC2EED" w:rsidRDefault="00BC2EED" w:rsidP="00BC2EED">
            <w:pPr>
              <w:rPr>
                <w:szCs w:val="20"/>
                <w:lang w:val="en-GB"/>
              </w:rPr>
            </w:pPr>
          </w:p>
        </w:tc>
      </w:tr>
      <w:tr w:rsidR="00557918" w:rsidRPr="00772A50" w14:paraId="571CCA7F" w14:textId="77777777" w:rsidTr="003B54F8">
        <w:tc>
          <w:tcPr>
            <w:tcW w:w="2464" w:type="dxa"/>
          </w:tcPr>
          <w:p w14:paraId="22C3DA84" w14:textId="3FEA6D53" w:rsidR="00557918" w:rsidRDefault="00557918" w:rsidP="00557918">
            <w:pPr>
              <w:rPr>
                <w:rFonts w:eastAsia="DengXian"/>
                <w:szCs w:val="20"/>
                <w:lang w:eastAsia="zh-CN"/>
              </w:rPr>
            </w:pPr>
            <w:r>
              <w:rPr>
                <w:rFonts w:eastAsia="Malgun Gothic"/>
                <w:szCs w:val="20"/>
                <w:lang w:eastAsia="ko-KR"/>
              </w:rPr>
              <w:lastRenderedPageBreak/>
              <w:t>WILUS</w:t>
            </w:r>
          </w:p>
        </w:tc>
        <w:tc>
          <w:tcPr>
            <w:tcW w:w="6941" w:type="dxa"/>
          </w:tcPr>
          <w:p w14:paraId="4EA2D045" w14:textId="1F70DA3A" w:rsidR="00557918" w:rsidRPr="00557918" w:rsidRDefault="00557918" w:rsidP="00557918">
            <w:pPr>
              <w:rPr>
                <w:rFonts w:eastAsia="DengXian"/>
                <w:szCs w:val="20"/>
                <w:lang w:val="en-US" w:eastAsia="zh-CN"/>
              </w:rPr>
            </w:pPr>
            <w:r>
              <w:rPr>
                <w:rFonts w:eastAsia="Malgun Gothic"/>
                <w:szCs w:val="20"/>
                <w:lang w:val="en-US" w:eastAsia="ko-KR"/>
              </w:rPr>
              <w:t>Fine with the proposal</w:t>
            </w:r>
          </w:p>
        </w:tc>
      </w:tr>
      <w:tr w:rsidR="00557918" w:rsidRPr="00772A50" w14:paraId="05D25A17" w14:textId="77777777" w:rsidTr="003B54F8">
        <w:tc>
          <w:tcPr>
            <w:tcW w:w="2464" w:type="dxa"/>
          </w:tcPr>
          <w:p w14:paraId="06914567" w14:textId="77777777" w:rsidR="00557918" w:rsidRDefault="00557918" w:rsidP="00BC2EED">
            <w:pPr>
              <w:rPr>
                <w:rFonts w:eastAsia="DengXian"/>
                <w:szCs w:val="20"/>
                <w:lang w:eastAsia="zh-CN"/>
              </w:rPr>
            </w:pPr>
          </w:p>
        </w:tc>
        <w:tc>
          <w:tcPr>
            <w:tcW w:w="6941" w:type="dxa"/>
          </w:tcPr>
          <w:p w14:paraId="0E203D0A" w14:textId="77777777" w:rsidR="00557918" w:rsidRPr="00557918" w:rsidRDefault="00557918" w:rsidP="00BC2EED">
            <w:pPr>
              <w:rPr>
                <w:rFonts w:eastAsia="DengXian"/>
                <w:szCs w:val="20"/>
                <w:lang w:val="en-US" w:eastAsia="zh-CN"/>
              </w:rPr>
            </w:pPr>
          </w:p>
        </w:tc>
      </w:tr>
    </w:tbl>
    <w:p w14:paraId="5AC152D8" w14:textId="77777777" w:rsidR="001C291A" w:rsidRPr="00772A50" w:rsidRDefault="001C291A">
      <w:pPr>
        <w:rPr>
          <w:rFonts w:eastAsia="新細明體"/>
          <w:lang w:val="en-US" w:eastAsia="zh-TW"/>
        </w:rPr>
      </w:pPr>
    </w:p>
    <w:p w14:paraId="45940B39" w14:textId="77777777" w:rsidR="001C291A" w:rsidRDefault="001C291A">
      <w:pPr>
        <w:rPr>
          <w:rFonts w:eastAsia="新細明體"/>
          <w:lang w:val="en-GB" w:eastAsia="zh-TW"/>
        </w:rPr>
      </w:pPr>
    </w:p>
    <w:p w14:paraId="5B7F72FB" w14:textId="77777777" w:rsidR="001C291A" w:rsidRDefault="00EF2BDE">
      <w:pPr>
        <w:pStyle w:val="1"/>
        <w:rPr>
          <w:lang w:eastAsia="zh-TW"/>
        </w:rPr>
      </w:pPr>
      <w:r>
        <w:rPr>
          <w:lang w:eastAsia="zh-TW"/>
        </w:rPr>
        <w:t>UE/Group-Specific Designs</w:t>
      </w:r>
    </w:p>
    <w:p w14:paraId="436AE8E4" w14:textId="77777777" w:rsidR="001C291A" w:rsidRDefault="00EF2BDE">
      <w:pPr>
        <w:pStyle w:val="20"/>
        <w:rPr>
          <w:lang w:eastAsia="zh-TW"/>
        </w:rPr>
      </w:pPr>
      <w:r>
        <w:rPr>
          <w:lang w:eastAsia="zh-TW"/>
        </w:rPr>
        <w:t>UE DRX</w:t>
      </w:r>
    </w:p>
    <w:p w14:paraId="77754745" w14:textId="77777777" w:rsidR="001C291A" w:rsidRDefault="00EF2BDE">
      <w:pPr>
        <w:rPr>
          <w:rFonts w:ascii="Calibri" w:eastAsia="新細明體" w:hAnsi="Calibri"/>
          <w:lang w:val="en-US" w:eastAsia="zh-TW"/>
        </w:rPr>
      </w:pPr>
      <w:r>
        <w:rPr>
          <w:lang w:val="en-US"/>
        </w:rPr>
        <w:t>Observations and proposals about UE</w:t>
      </w:r>
      <w:r>
        <w:rPr>
          <w:rFonts w:eastAsia="新細明體"/>
          <w:lang w:val="en-US" w:eastAsia="zh-TW"/>
        </w:rPr>
        <w:t xml:space="preserve"> DRX related designs, </w:t>
      </w:r>
      <w:r>
        <w:rPr>
          <w:lang w:val="en-US"/>
        </w:rPr>
        <w:t>including but not restricted to Idle DRX (iDRX),Connected DRX (cDRX), DRX parameter adpatation, etc.</w:t>
      </w:r>
    </w:p>
    <w:p w14:paraId="693C171A" w14:textId="77777777" w:rsidR="001C291A" w:rsidRDefault="00EF2BDE">
      <w:pPr>
        <w:pStyle w:val="Heading3Collapsed0"/>
        <w:numPr>
          <w:ilvl w:val="2"/>
          <w:numId w:val="1"/>
        </w:numPr>
      </w:pPr>
      <w:r>
        <w:t>Companies’ Views (Please Unfold for Reference)</w:t>
      </w:r>
    </w:p>
    <w:tbl>
      <w:tblPr>
        <w:tblStyle w:val="TableGrid1"/>
        <w:tblW w:w="9628" w:type="dxa"/>
        <w:tblLayout w:type="fixed"/>
        <w:tblLook w:val="04A0" w:firstRow="1" w:lastRow="0" w:firstColumn="1" w:lastColumn="0" w:noHBand="0" w:noVBand="1"/>
      </w:tblPr>
      <w:tblGrid>
        <w:gridCol w:w="1697"/>
        <w:gridCol w:w="7931"/>
      </w:tblGrid>
      <w:tr w:rsidR="001C291A" w14:paraId="4B20F484" w14:textId="77777777">
        <w:tc>
          <w:tcPr>
            <w:tcW w:w="1697" w:type="dxa"/>
            <w:shd w:val="clear" w:color="auto" w:fill="FFC000" w:themeFill="accent4"/>
          </w:tcPr>
          <w:p w14:paraId="414F3628" w14:textId="77777777" w:rsidR="001C291A" w:rsidRDefault="00EF2BDE">
            <w:pPr>
              <w:rPr>
                <w:b/>
                <w:bCs/>
                <w:lang w:val="en-US"/>
              </w:rPr>
            </w:pPr>
            <w:r>
              <w:rPr>
                <w:b/>
                <w:bCs/>
                <w:lang w:val="en-US"/>
              </w:rPr>
              <w:t>Company</w:t>
            </w:r>
          </w:p>
        </w:tc>
        <w:tc>
          <w:tcPr>
            <w:tcW w:w="7930" w:type="dxa"/>
            <w:shd w:val="clear" w:color="auto" w:fill="FFC000" w:themeFill="accent4"/>
          </w:tcPr>
          <w:p w14:paraId="16DD8416" w14:textId="77777777" w:rsidR="001C291A" w:rsidRDefault="00EF2BDE">
            <w:pPr>
              <w:rPr>
                <w:b/>
                <w:bCs/>
                <w:lang w:val="en-US"/>
              </w:rPr>
            </w:pPr>
            <w:r>
              <w:rPr>
                <w:b/>
                <w:bCs/>
                <w:lang w:val="en-US"/>
              </w:rPr>
              <w:t>Observation/Proposal</w:t>
            </w:r>
          </w:p>
        </w:tc>
      </w:tr>
      <w:tr w:rsidR="001C291A" w:rsidRPr="00E22889" w14:paraId="061C1FC9" w14:textId="77777777">
        <w:tc>
          <w:tcPr>
            <w:tcW w:w="1697" w:type="dxa"/>
          </w:tcPr>
          <w:p w14:paraId="4A515274" w14:textId="77777777" w:rsidR="001C291A" w:rsidRDefault="00EF2BDE">
            <w:pPr>
              <w:rPr>
                <w:b/>
                <w:bCs/>
                <w:lang w:val="en-US"/>
              </w:rPr>
            </w:pPr>
            <w:r>
              <w:rPr>
                <w:b/>
                <w:bCs/>
                <w:lang w:val="en-US"/>
              </w:rPr>
              <w:t>FUTUREWEI</w:t>
            </w:r>
          </w:p>
        </w:tc>
        <w:tc>
          <w:tcPr>
            <w:tcW w:w="7930" w:type="dxa"/>
          </w:tcPr>
          <w:p w14:paraId="2CD51890" w14:textId="77777777" w:rsidR="001C291A" w:rsidRDefault="00EF2BDE">
            <w:pPr>
              <w:rPr>
                <w:lang w:val="en-US"/>
              </w:rPr>
            </w:pPr>
            <w:r>
              <w:rPr>
                <w:lang w:val="en-US"/>
              </w:rPr>
              <w:t>Observation 7: Duty-cycled operations (IDRX, eDRX, and cDRX) can continue to offer simple and reliable solutions for UE power saving in 6GR.</w:t>
            </w:r>
          </w:p>
        </w:tc>
      </w:tr>
      <w:tr w:rsidR="001C291A" w:rsidRPr="00E22889" w14:paraId="3DA1A32C" w14:textId="77777777">
        <w:tc>
          <w:tcPr>
            <w:tcW w:w="1697" w:type="dxa"/>
          </w:tcPr>
          <w:p w14:paraId="7FFC22D4" w14:textId="77777777" w:rsidR="001C291A" w:rsidRDefault="00EF2BDE">
            <w:pPr>
              <w:rPr>
                <w:b/>
                <w:bCs/>
                <w:lang w:val="en-US"/>
              </w:rPr>
            </w:pPr>
            <w:r>
              <w:rPr>
                <w:b/>
                <w:bCs/>
                <w:lang w:val="en-US"/>
              </w:rPr>
              <w:t>TCL</w:t>
            </w:r>
          </w:p>
        </w:tc>
        <w:tc>
          <w:tcPr>
            <w:tcW w:w="7930" w:type="dxa"/>
          </w:tcPr>
          <w:p w14:paraId="06D123CB" w14:textId="77777777" w:rsidR="001C291A" w:rsidRDefault="00EF2BDE">
            <w:pPr>
              <w:rPr>
                <w:lang w:val="en-US"/>
              </w:rPr>
            </w:pPr>
            <w:r>
              <w:rPr>
                <w:lang w:val="en-US"/>
              </w:rPr>
              <w:t>Observation 32: 6G DRX should be state-specific, capability-aware, and coordination-ready to deliver predictable energy savings while preserving responsiveness.</w:t>
            </w:r>
          </w:p>
          <w:p w14:paraId="2056D121" w14:textId="77777777" w:rsidR="001C291A" w:rsidRDefault="00EF2BDE">
            <w:pPr>
              <w:rPr>
                <w:lang w:val="en-US"/>
              </w:rPr>
            </w:pPr>
            <w:r>
              <w:rPr>
                <w:lang w:val="en-US"/>
              </w:rPr>
              <w:t>Proposal 15: 6G UE DRX shall be state-specific, capability-aware, and seamlessly coordinated to save energy while ensuring QoS responsiveness.</w:t>
            </w:r>
          </w:p>
        </w:tc>
      </w:tr>
      <w:tr w:rsidR="001C291A" w:rsidRPr="00E22889" w14:paraId="7050ED23" w14:textId="77777777">
        <w:tc>
          <w:tcPr>
            <w:tcW w:w="1697" w:type="dxa"/>
          </w:tcPr>
          <w:p w14:paraId="7CFDB40F" w14:textId="77777777" w:rsidR="001C291A" w:rsidRDefault="00EF2BDE">
            <w:pPr>
              <w:rPr>
                <w:b/>
                <w:bCs/>
                <w:lang w:val="en-US"/>
              </w:rPr>
            </w:pPr>
            <w:r>
              <w:rPr>
                <w:b/>
                <w:bCs/>
                <w:lang w:val="en-US"/>
              </w:rPr>
              <w:t>ZTE Corporation, Sanechips</w:t>
            </w:r>
          </w:p>
        </w:tc>
        <w:tc>
          <w:tcPr>
            <w:tcW w:w="7930" w:type="dxa"/>
          </w:tcPr>
          <w:p w14:paraId="2BF1A4ED" w14:textId="77777777" w:rsidR="001C291A" w:rsidRDefault="00EF2BDE">
            <w:pPr>
              <w:rPr>
                <w:lang w:val="en-US"/>
              </w:rPr>
            </w:pPr>
            <w:r>
              <w:rPr>
                <w:lang w:val="en-US"/>
              </w:rPr>
              <w:t>Proposal 41: Consider dynamic DRX parameter adaptation (e.g., via WUS) to align DRX with traffic and reduce PDCCH monitoring.</w:t>
            </w:r>
          </w:p>
        </w:tc>
      </w:tr>
      <w:tr w:rsidR="001C291A" w:rsidRPr="00E22889" w14:paraId="4E1B3FAC" w14:textId="77777777">
        <w:tc>
          <w:tcPr>
            <w:tcW w:w="1697" w:type="dxa"/>
          </w:tcPr>
          <w:p w14:paraId="6BA65E22" w14:textId="77777777" w:rsidR="001C291A" w:rsidRDefault="00EF2BDE">
            <w:pPr>
              <w:rPr>
                <w:b/>
                <w:bCs/>
                <w:lang w:val="en-US"/>
              </w:rPr>
            </w:pPr>
            <w:r>
              <w:rPr>
                <w:b/>
                <w:bCs/>
                <w:lang w:val="en-US"/>
              </w:rPr>
              <w:t>Xiaomi</w:t>
            </w:r>
          </w:p>
        </w:tc>
        <w:tc>
          <w:tcPr>
            <w:tcW w:w="7930" w:type="dxa"/>
          </w:tcPr>
          <w:p w14:paraId="68763975" w14:textId="77777777" w:rsidR="001C291A" w:rsidRDefault="00EF2BDE">
            <w:pPr>
              <w:rPr>
                <w:lang w:val="en-US"/>
              </w:rPr>
            </w:pPr>
            <w:r>
              <w:rPr>
                <w:lang w:val="en-US"/>
              </w:rPr>
              <w:t>Proposal 3: Enhanced DRX operation can be considered to better cater to UE energy saving purpose. At least relevant operation of the following timers can be considered: drx-InactivityTimer, drx-RetransmissionTimerDL, drx-RetransmissionTimerUL.</w:t>
            </w:r>
          </w:p>
          <w:p w14:paraId="1A872821" w14:textId="77777777" w:rsidR="001C291A" w:rsidRDefault="00EF2BDE">
            <w:pPr>
              <w:rPr>
                <w:lang w:val="en-US"/>
              </w:rPr>
            </w:pPr>
            <w:r>
              <w:rPr>
                <w:lang w:val="en-US"/>
              </w:rPr>
              <w:t>Proposal 16: For 6GR energy saving, C-DRX can be considered as starting point for joint energy saving between network and UE.</w:t>
            </w:r>
          </w:p>
        </w:tc>
      </w:tr>
      <w:tr w:rsidR="001C291A" w:rsidRPr="00E22889" w14:paraId="46BF3832" w14:textId="77777777">
        <w:tc>
          <w:tcPr>
            <w:tcW w:w="1697" w:type="dxa"/>
          </w:tcPr>
          <w:p w14:paraId="0666807B" w14:textId="77777777" w:rsidR="001C291A" w:rsidRDefault="00EF2BDE">
            <w:pPr>
              <w:rPr>
                <w:b/>
                <w:bCs/>
                <w:lang w:val="en-US"/>
              </w:rPr>
            </w:pPr>
            <w:r>
              <w:rPr>
                <w:b/>
                <w:bCs/>
                <w:lang w:val="en-US"/>
              </w:rPr>
              <w:t>ITL</w:t>
            </w:r>
          </w:p>
        </w:tc>
        <w:tc>
          <w:tcPr>
            <w:tcW w:w="7930" w:type="dxa"/>
          </w:tcPr>
          <w:p w14:paraId="255B9DBE" w14:textId="77777777" w:rsidR="001C291A" w:rsidRDefault="00EF2BDE">
            <w:pPr>
              <w:rPr>
                <w:lang w:val="en-US"/>
              </w:rPr>
            </w:pPr>
            <w:r>
              <w:rPr>
                <w:lang w:val="en-US"/>
              </w:rPr>
              <w:t>Proposal 6: Study flexible C-DRX configurations with dynamic real-time adjustments. Consider eDRX for idle/inactive modes as a baseline functionality in 6G.</w:t>
            </w:r>
          </w:p>
        </w:tc>
      </w:tr>
      <w:tr w:rsidR="001C291A" w:rsidRPr="00E22889" w14:paraId="530BE523" w14:textId="77777777">
        <w:tc>
          <w:tcPr>
            <w:tcW w:w="1697" w:type="dxa"/>
          </w:tcPr>
          <w:p w14:paraId="30DBBC84" w14:textId="77777777" w:rsidR="001C291A" w:rsidRDefault="00EF2BDE">
            <w:pPr>
              <w:rPr>
                <w:b/>
                <w:bCs/>
                <w:lang w:val="en-US"/>
              </w:rPr>
            </w:pPr>
            <w:r>
              <w:rPr>
                <w:b/>
                <w:bCs/>
                <w:lang w:val="en-US"/>
              </w:rPr>
              <w:t>vivo</w:t>
            </w:r>
          </w:p>
        </w:tc>
        <w:tc>
          <w:tcPr>
            <w:tcW w:w="7930" w:type="dxa"/>
          </w:tcPr>
          <w:p w14:paraId="78DBF26F" w14:textId="77777777" w:rsidR="001C291A" w:rsidRDefault="00EF2BDE">
            <w:pPr>
              <w:rPr>
                <w:lang w:val="en-US"/>
              </w:rPr>
            </w:pPr>
            <w:r>
              <w:rPr>
                <w:lang w:val="en-US"/>
              </w:rPr>
              <w:t>Proposal 6: Study RAN1 related aspects on I-DRX and e-DRX for UEs in idle[/inactive] mode if any, in 6GR EE agenda.</w:t>
            </w:r>
          </w:p>
          <w:p w14:paraId="28F08E67" w14:textId="77777777" w:rsidR="001C291A" w:rsidRDefault="00EF2BDE">
            <w:pPr>
              <w:rPr>
                <w:lang w:val="en-US"/>
              </w:rPr>
            </w:pPr>
            <w:r>
              <w:rPr>
                <w:lang w:val="en-US"/>
              </w:rPr>
              <w:t>Proposal 7: Study RAN1 related aspects on C-DRX for UEs in conncected mode if any, in 6GR EE agenda.</w:t>
            </w:r>
          </w:p>
          <w:p w14:paraId="2F93C57C" w14:textId="77777777" w:rsidR="001C291A" w:rsidRDefault="00EF2BDE">
            <w:pPr>
              <w:rPr>
                <w:lang w:val="en-US"/>
              </w:rPr>
            </w:pPr>
            <w:r>
              <w:rPr>
                <w:lang w:val="en-US"/>
              </w:rPr>
              <w:t>Proposal 8: C-DRX in 6GR should be kept simple to maintain straightforward implementation and effectiveness for periodic traffic.</w:t>
            </w:r>
          </w:p>
        </w:tc>
      </w:tr>
      <w:tr w:rsidR="001C291A" w:rsidRPr="00E22889" w14:paraId="47FFBAA5" w14:textId="77777777">
        <w:tc>
          <w:tcPr>
            <w:tcW w:w="1697" w:type="dxa"/>
          </w:tcPr>
          <w:p w14:paraId="0A62474F" w14:textId="77777777" w:rsidR="001C291A" w:rsidRDefault="00EF2BDE">
            <w:pPr>
              <w:rPr>
                <w:b/>
                <w:bCs/>
                <w:lang w:val="en-US"/>
              </w:rPr>
            </w:pPr>
            <w:r>
              <w:rPr>
                <w:b/>
                <w:bCs/>
                <w:lang w:val="en-US"/>
              </w:rPr>
              <w:t>SK Telecom</w:t>
            </w:r>
          </w:p>
        </w:tc>
        <w:tc>
          <w:tcPr>
            <w:tcW w:w="7930" w:type="dxa"/>
          </w:tcPr>
          <w:p w14:paraId="77566222" w14:textId="77777777" w:rsidR="001C291A" w:rsidRDefault="00EF2BDE">
            <w:pPr>
              <w:rPr>
                <w:lang w:val="en-US"/>
              </w:rPr>
            </w:pPr>
            <w:r>
              <w:rPr>
                <w:lang w:val="en-US"/>
              </w:rPr>
              <w:t>Proposal 1: For 6G energy efficiency, at least the following aspects should be studied: Time-domain enhancement (UE-basis C-DRX)</w:t>
            </w:r>
          </w:p>
        </w:tc>
      </w:tr>
      <w:tr w:rsidR="001C291A" w:rsidRPr="00E22889" w14:paraId="00D362B0" w14:textId="77777777">
        <w:tc>
          <w:tcPr>
            <w:tcW w:w="1697" w:type="dxa"/>
          </w:tcPr>
          <w:p w14:paraId="38A8355E" w14:textId="77777777" w:rsidR="001C291A" w:rsidRDefault="00EF2BDE">
            <w:pPr>
              <w:rPr>
                <w:b/>
                <w:bCs/>
                <w:lang w:val="en-US"/>
              </w:rPr>
            </w:pPr>
            <w:r>
              <w:rPr>
                <w:b/>
                <w:bCs/>
                <w:lang w:val="en-US"/>
              </w:rPr>
              <w:t>NEC</w:t>
            </w:r>
          </w:p>
        </w:tc>
        <w:tc>
          <w:tcPr>
            <w:tcW w:w="7930" w:type="dxa"/>
          </w:tcPr>
          <w:p w14:paraId="2814206E" w14:textId="77777777" w:rsidR="001C291A" w:rsidRDefault="00EF2BDE">
            <w:pPr>
              <w:rPr>
                <w:lang w:val="en-US"/>
              </w:rPr>
            </w:pPr>
            <w:r>
              <w:rPr>
                <w:lang w:val="en-US"/>
              </w:rPr>
              <w:t xml:space="preserve">Proposal 19: The study of UE power saving in connected mode can take the following 5G NR features as a start point: UE C-DRX with DCP or LP-WUS; Dynamic indication of PDCCH monitoring skipping and SSSG switching; Adaptation of maximum number of </w:t>
            </w:r>
            <w:r>
              <w:rPr>
                <w:lang w:val="en-US"/>
              </w:rPr>
              <w:lastRenderedPageBreak/>
              <w:t>MIMO layers; Cell dormancy; BWP adaptation; Power domain method, e.g., UL power control, low PAPR UL waveform, etc.</w:t>
            </w:r>
          </w:p>
          <w:p w14:paraId="272CE82A" w14:textId="77777777" w:rsidR="001C291A" w:rsidRDefault="00EF2BDE">
            <w:pPr>
              <w:rPr>
                <w:lang w:val="en-US"/>
              </w:rPr>
            </w:pPr>
            <w:r>
              <w:rPr>
                <w:lang w:val="en-US"/>
              </w:rPr>
              <w:t>Proposal 22: Study a unified design of UE C-DRX with or without LP-WUS, e.g., avoid to define multiple mechanisms or configurations for the cases that LP-WUS is supported or not supported.</w:t>
            </w:r>
          </w:p>
        </w:tc>
      </w:tr>
      <w:tr w:rsidR="001C291A" w:rsidRPr="00E22889" w14:paraId="4771993E" w14:textId="77777777">
        <w:tc>
          <w:tcPr>
            <w:tcW w:w="1697" w:type="dxa"/>
          </w:tcPr>
          <w:p w14:paraId="487D9BBB" w14:textId="77777777" w:rsidR="001C291A" w:rsidRDefault="00EF2BDE">
            <w:pPr>
              <w:rPr>
                <w:b/>
                <w:bCs/>
                <w:lang w:val="en-US"/>
              </w:rPr>
            </w:pPr>
            <w:r>
              <w:rPr>
                <w:b/>
                <w:bCs/>
                <w:lang w:val="en-US"/>
              </w:rPr>
              <w:lastRenderedPageBreak/>
              <w:t>Ericsson</w:t>
            </w:r>
          </w:p>
        </w:tc>
        <w:tc>
          <w:tcPr>
            <w:tcW w:w="7930" w:type="dxa"/>
          </w:tcPr>
          <w:p w14:paraId="15CC2BB4" w14:textId="77777777" w:rsidR="001C291A" w:rsidRDefault="00EF2BDE">
            <w:pPr>
              <w:rPr>
                <w:lang w:val="en-US"/>
              </w:rPr>
            </w:pPr>
            <w:r>
              <w:rPr>
                <w:lang w:val="en-US"/>
              </w:rPr>
              <w:t>Observation 15: C-DRX has seen limited enhancements across previous generations. Its configuration remains rigid, with minimal dynamic control and no support for differentiated parameters between short and long DRX cycles.</w:t>
            </w:r>
          </w:p>
          <w:p w14:paraId="54B5645E" w14:textId="77777777" w:rsidR="001C291A" w:rsidRDefault="00EF2BDE">
            <w:pPr>
              <w:rPr>
                <w:lang w:val="en-US"/>
              </w:rPr>
            </w:pPr>
            <w:r>
              <w:rPr>
                <w:lang w:val="en-US"/>
              </w:rPr>
              <w:t>Proposal 21: Study potential enhancement of C-DRX including more flexible parameter configurations.</w:t>
            </w:r>
          </w:p>
          <w:p w14:paraId="4DD84B08" w14:textId="77777777" w:rsidR="001C291A" w:rsidRDefault="00EF2BDE">
            <w:pPr>
              <w:rPr>
                <w:lang w:val="en-US"/>
              </w:rPr>
            </w:pPr>
            <w:r>
              <w:rPr>
                <w:lang w:val="en-US"/>
              </w:rPr>
              <w:t>Proposal 22: Study whether C-DRX enhancements and PDCCH monitoring adaptation schemes (e.g., SSSG switching) are complementary and/or overlapping and which tracks to support and maintain in 6GR.</w:t>
            </w:r>
          </w:p>
          <w:p w14:paraId="7DC3466C" w14:textId="77777777" w:rsidR="001C291A" w:rsidRDefault="00EF2BDE">
            <w:pPr>
              <w:rPr>
                <w:lang w:val="en-US"/>
              </w:rPr>
            </w:pPr>
            <w:r>
              <w:rPr>
                <w:lang w:val="en-US"/>
              </w:rPr>
              <w:t>Proposal 23: Rel-18 NR enhanced eDRX in idle/inactive mode should be considered as baseline functionality in 6GR (the discussion of this proposal may be up to RAN2).</w:t>
            </w:r>
          </w:p>
        </w:tc>
      </w:tr>
    </w:tbl>
    <w:p w14:paraId="6C10AAAD" w14:textId="77777777" w:rsidR="001C291A" w:rsidRPr="00772A50" w:rsidRDefault="001C291A">
      <w:pPr>
        <w:rPr>
          <w:lang w:val="en-US"/>
        </w:rPr>
      </w:pPr>
    </w:p>
    <w:p w14:paraId="56708FCE" w14:textId="77777777" w:rsidR="001C291A" w:rsidRDefault="00EF2BDE">
      <w:pPr>
        <w:pStyle w:val="31"/>
        <w:rPr>
          <w:lang w:eastAsia="zh-TW"/>
        </w:rPr>
      </w:pPr>
      <w:r>
        <w:rPr>
          <w:lang w:eastAsia="zh-TW"/>
        </w:rPr>
        <w:t>Summary and Discussion</w:t>
      </w:r>
    </w:p>
    <w:p w14:paraId="3749AD79" w14:textId="77777777" w:rsidR="001C291A" w:rsidRDefault="00EF2BDE">
      <w:pPr>
        <w:pStyle w:val="Web"/>
        <w:rPr>
          <w:rFonts w:ascii="Arial" w:eastAsia="新細明體" w:hAnsi="Arial" w:cs="Arial"/>
          <w:sz w:val="20"/>
          <w:szCs w:val="22"/>
          <w:lang w:val="en-US" w:eastAsia="zh-TW"/>
        </w:rPr>
      </w:pPr>
      <w:r>
        <w:rPr>
          <w:rFonts w:ascii="Arial" w:eastAsia="Cambria" w:hAnsi="Arial" w:cs="Arial"/>
          <w:sz w:val="20"/>
          <w:szCs w:val="22"/>
          <w:lang w:val="en-US"/>
        </w:rPr>
        <w:t>Companies generally support duty-cycled operations (IDRX, eDRX, cDRX) as simple and reliable solutions for UE power saving in 6GR [FUTUREWEI, TCL, ZTE Corporation et. al., Xiaomi, ITL, vivo, SK Telecom, NEC, Ericsson]. Key enhancement proposals include enhanced DRX operation with improved timer mechanisms [Xiaomi], dynamic DRX parameter adaptation via WUS [ZTE</w:t>
      </w:r>
      <w:r>
        <w:rPr>
          <w:rFonts w:ascii="Arial" w:eastAsia="新細明體" w:hAnsi="Arial" w:cs="Arial"/>
          <w:sz w:val="20"/>
          <w:szCs w:val="22"/>
          <w:lang w:val="en-US" w:eastAsia="zh-TW"/>
        </w:rPr>
        <w:t xml:space="preserve"> </w:t>
      </w:r>
      <w:r>
        <w:rPr>
          <w:rFonts w:ascii="Arial" w:eastAsia="Cambria" w:hAnsi="Arial" w:cs="Arial"/>
          <w:sz w:val="20"/>
          <w:szCs w:val="22"/>
          <w:lang w:val="en-US"/>
        </w:rPr>
        <w:t>et. al.], flexible C-DRX configurations with dynamic real-time adjustments [ITL]</w:t>
      </w:r>
      <w:r>
        <w:rPr>
          <w:rFonts w:ascii="Arial" w:eastAsia="新細明體" w:hAnsi="Arial" w:cs="Arial"/>
          <w:sz w:val="20"/>
          <w:szCs w:val="22"/>
          <w:lang w:val="en-US" w:eastAsia="zh-TW"/>
        </w:rPr>
        <w:t>. Several companies emphasize keeping C-DRX simple to maintain straightforward implementation and effectiveness for periodic traffic [vivo].</w:t>
      </w:r>
    </w:p>
    <w:p w14:paraId="2090DA6B" w14:textId="77777777" w:rsidR="001C291A" w:rsidRDefault="00EF2BDE">
      <w:pPr>
        <w:suppressAutoHyphens w:val="0"/>
        <w:spacing w:after="200" w:line="276" w:lineRule="auto"/>
        <w:jc w:val="left"/>
        <w:rPr>
          <w:rFonts w:eastAsia="Cambria" w:cs="Arial"/>
          <w:lang w:val="en-US"/>
        </w:rPr>
      </w:pPr>
      <w:r>
        <w:rPr>
          <w:rFonts w:eastAsia="Cambria" w:cs="Arial"/>
          <w:lang w:val="en-US"/>
        </w:rPr>
        <w:t>ZTE et. al. propose considering dynamic DRX parameter adaptation via WUS to align DRX with traffic and reduce PDCCH monitoring [ZTE Corporation et. al.]. However, the complexity and benefit of dynamic adaptation require evaluation. Dynamic adaptation may improve energy efficiency for variable traffic but increases signaling overhead and UE/NW complexity. The trade-off between adaptation flexibility and system complexity needs careful study.</w:t>
      </w:r>
    </w:p>
    <w:p w14:paraId="7017FE14" w14:textId="77777777" w:rsidR="001C291A" w:rsidRDefault="00EF2BDE">
      <w:pPr>
        <w:suppressAutoHyphens w:val="0"/>
        <w:spacing w:after="200" w:line="276" w:lineRule="auto"/>
        <w:jc w:val="left"/>
        <w:rPr>
          <w:rFonts w:eastAsia="新細明體" w:cs="Arial"/>
          <w:lang w:val="en-US" w:eastAsia="zh-TW"/>
        </w:rPr>
      </w:pPr>
      <w:r>
        <w:rPr>
          <w:rFonts w:eastAsia="Cambria" w:cs="Arial"/>
          <w:lang w:val="en-US"/>
        </w:rPr>
        <w:t>ITL and Ericsson propose considering eDRX for idle/inactive modes as baseline functionality in 6G [ITL, Ericsson]. However, Nordic Semiconductor ASA proposes studying interactions between idle-mode WUS and eDRX, including whether eDRX could be completely replaced with WUS [Nordic Semiconductor ASA]. This raises fundamental questions about the relationship between DRX and WUS mechanisms. If WUS can provide equivalent or better energy saving with lower complexity, maintaining separate eDRX mechanism may be unnecessary. Conversely, if eDRX and WUS serve complementary purposes, both should be supported. Clarification is needed on functional overlap and whether unified or separate mechanisms are preferred.</w:t>
      </w:r>
    </w:p>
    <w:p w14:paraId="637B42D8" w14:textId="77777777" w:rsidR="001C291A" w:rsidRDefault="00EF2BDE">
      <w:pPr>
        <w:suppressAutoHyphens w:val="0"/>
        <w:spacing w:after="200" w:line="276" w:lineRule="auto"/>
        <w:jc w:val="left"/>
        <w:rPr>
          <w:rFonts w:eastAsia="新細明體" w:cs="Arial"/>
          <w:lang w:val="en-US" w:eastAsia="zh-TW"/>
        </w:rPr>
      </w:pPr>
      <w:r>
        <w:rPr>
          <w:rFonts w:eastAsia="新細明體" w:cs="Arial"/>
          <w:lang w:val="en-US" w:eastAsia="zh-TW"/>
        </w:rPr>
        <w:t>Ericsson proposes studying whether C-DRX enhancements and PDCCH monitoring adaptation schemes like SSSG switching are complementary and/or overlapping, and which tracks to support and maintain in 6GR [Ericsson]. NEC proposes studying unified design of UE C-DRX with or without LP-WUS to avoid defining multiple mechanisms or configurations for cases that LP-WUS is supported or not supported [NEC]. This highlights potential overlap between different UE power saving mechanisms. C-DRX provides periodic wake-up patterns, SSSG switching enables adaptive PDCCH monitoring density, and LP-WUS enables on-demand wake-up. The functional overlap and optimal combination of these mechanisms require clarification to avoid duplicated specifications and enable efficient implementation.</w:t>
      </w:r>
    </w:p>
    <w:p w14:paraId="0AC042CC" w14:textId="77777777" w:rsidR="001C291A" w:rsidRDefault="00EF2BDE">
      <w:pPr>
        <w:suppressAutoHyphens w:val="0"/>
        <w:spacing w:after="200" w:line="276" w:lineRule="auto"/>
        <w:jc w:val="left"/>
        <w:rPr>
          <w:rFonts w:eastAsia="新細明體" w:cs="Arial"/>
          <w:lang w:val="en-US" w:eastAsia="zh-TW"/>
        </w:rPr>
      </w:pPr>
      <w:r>
        <w:rPr>
          <w:rFonts w:eastAsia="新細明體" w:cs="Arial"/>
          <w:lang w:val="en-US" w:eastAsia="zh-TW"/>
        </w:rPr>
        <w:t>From the above companies’ views, the following proposal is suggested for further discussion:</w:t>
      </w:r>
    </w:p>
    <w:p w14:paraId="0CCF35EC" w14:textId="77777777" w:rsidR="001C291A" w:rsidRDefault="00EF2BDE">
      <w:pPr>
        <w:suppressAutoHyphens w:val="0"/>
        <w:spacing w:after="200" w:line="276" w:lineRule="auto"/>
        <w:jc w:val="left"/>
        <w:rPr>
          <w:rFonts w:eastAsia="新細明體" w:cs="Arial"/>
          <w:b/>
          <w:bCs/>
          <w:lang w:val="en-US" w:eastAsia="zh-TW"/>
        </w:rPr>
      </w:pPr>
      <w:r>
        <w:rPr>
          <w:rFonts w:eastAsia="新細明體" w:cs="Arial"/>
          <w:b/>
          <w:bCs/>
          <w:lang w:val="en-US" w:eastAsia="zh-TW"/>
        </w:rPr>
        <w:t>Proposal 5.1.2.1 (1st round): Study and evaluation UE duty-cycled operations (IDRX, eDRX, cDRX) for 6G EE improvement, considering the following aspects:</w:t>
      </w:r>
    </w:p>
    <w:p w14:paraId="04545FDA" w14:textId="77777777" w:rsidR="001C291A" w:rsidRDefault="00EF2BDE">
      <w:pPr>
        <w:pStyle w:val="affd"/>
        <w:numPr>
          <w:ilvl w:val="0"/>
          <w:numId w:val="52"/>
        </w:numPr>
        <w:suppressAutoHyphens w:val="0"/>
        <w:spacing w:after="200" w:line="276" w:lineRule="auto"/>
        <w:jc w:val="left"/>
        <w:rPr>
          <w:rFonts w:eastAsia="新細明體" w:cs="Arial"/>
          <w:b/>
          <w:bCs/>
          <w:lang w:val="en-US" w:eastAsia="zh-TW"/>
        </w:rPr>
      </w:pPr>
      <w:r>
        <w:rPr>
          <w:rFonts w:eastAsia="新細明體" w:cs="Arial"/>
          <w:b/>
          <w:bCs/>
          <w:lang w:val="en-US" w:eastAsia="zh-TW"/>
        </w:rPr>
        <w:lastRenderedPageBreak/>
        <w:t>How to avoid duplicated functionality with DL WUS (idle and connected)</w:t>
      </w:r>
    </w:p>
    <w:p w14:paraId="33EDDBC1" w14:textId="77777777" w:rsidR="001C291A" w:rsidRDefault="00EF2BDE">
      <w:pPr>
        <w:pStyle w:val="affd"/>
        <w:numPr>
          <w:ilvl w:val="0"/>
          <w:numId w:val="52"/>
        </w:numPr>
        <w:suppressAutoHyphens w:val="0"/>
        <w:spacing w:after="200" w:line="276" w:lineRule="auto"/>
        <w:jc w:val="left"/>
        <w:rPr>
          <w:rFonts w:eastAsia="新細明體" w:cs="Arial"/>
          <w:b/>
          <w:bCs/>
          <w:lang w:val="en-US" w:eastAsia="zh-TW"/>
        </w:rPr>
      </w:pPr>
      <w:r>
        <w:rPr>
          <w:rFonts w:eastAsia="新細明體" w:cs="Arial"/>
          <w:b/>
          <w:bCs/>
          <w:lang w:val="en-US" w:eastAsia="zh-TW"/>
        </w:rPr>
        <w:t>Optimized use for periodic traffic</w:t>
      </w:r>
    </w:p>
    <w:p w14:paraId="47143F5F" w14:textId="77777777" w:rsidR="001C291A" w:rsidRDefault="00EF2BDE">
      <w:pPr>
        <w:pStyle w:val="affd"/>
        <w:numPr>
          <w:ilvl w:val="0"/>
          <w:numId w:val="52"/>
        </w:numPr>
        <w:suppressAutoHyphens w:val="0"/>
        <w:spacing w:after="200" w:line="276" w:lineRule="auto"/>
        <w:jc w:val="left"/>
        <w:rPr>
          <w:rFonts w:eastAsia="新細明體" w:cs="Arial"/>
          <w:b/>
          <w:bCs/>
          <w:lang w:val="en-US" w:eastAsia="zh-TW"/>
        </w:rPr>
      </w:pPr>
      <w:r>
        <w:rPr>
          <w:rFonts w:eastAsia="新細明體" w:cs="Arial"/>
          <w:b/>
          <w:bCs/>
          <w:lang w:val="en-US" w:eastAsia="zh-TW"/>
        </w:rPr>
        <w:t>Mechanism for parameter update</w:t>
      </w:r>
    </w:p>
    <w:p w14:paraId="6ED00B8E" w14:textId="77777777" w:rsidR="001C291A" w:rsidRDefault="001C291A">
      <w:pPr>
        <w:pStyle w:val="Web"/>
        <w:rPr>
          <w:rFonts w:ascii="Arial" w:eastAsia="Cambria" w:hAnsi="Arial" w:cs="Arial"/>
          <w:sz w:val="20"/>
          <w:szCs w:val="22"/>
          <w:lang w:val="en-US"/>
        </w:rPr>
      </w:pPr>
    </w:p>
    <w:p w14:paraId="1881F87A" w14:textId="77777777" w:rsidR="00A8309F" w:rsidRPr="00A8309F" w:rsidRDefault="00A8309F" w:rsidP="00A8309F">
      <w:pPr>
        <w:suppressAutoHyphens w:val="0"/>
        <w:spacing w:after="200" w:line="276" w:lineRule="auto"/>
        <w:jc w:val="left"/>
        <w:rPr>
          <w:rFonts w:eastAsia="新細明體" w:cs="Arial"/>
          <w:color w:val="0066FF"/>
          <w:lang w:val="en-US" w:eastAsia="zh-TW"/>
        </w:rPr>
      </w:pPr>
      <w:r w:rsidRPr="00A8309F">
        <w:rPr>
          <w:rFonts w:eastAsia="新細明體" w:cs="Arial"/>
          <w:color w:val="0066FF"/>
          <w:lang w:val="en-US" w:eastAsia="zh-TW"/>
        </w:rPr>
        <w:t>FL Response:</w:t>
      </w:r>
    </w:p>
    <w:p w14:paraId="4D262E52" w14:textId="77777777" w:rsidR="00A8309F" w:rsidRPr="00A8309F" w:rsidRDefault="00A8309F" w:rsidP="00A8309F">
      <w:pPr>
        <w:tabs>
          <w:tab w:val="num" w:pos="360"/>
        </w:tabs>
        <w:suppressAutoHyphens w:val="0"/>
        <w:spacing w:after="200" w:line="276" w:lineRule="auto"/>
        <w:ind w:left="360" w:hanging="360"/>
        <w:contextualSpacing/>
        <w:jc w:val="left"/>
        <w:rPr>
          <w:rFonts w:eastAsia="新細明體" w:cs="Arial"/>
          <w:color w:val="0066FF"/>
          <w:lang w:val="en-US" w:eastAsia="zh-TW"/>
        </w:rPr>
      </w:pPr>
      <w:r w:rsidRPr="00A8309F">
        <w:rPr>
          <w:rFonts w:eastAsia="新細明體" w:cs="Arial"/>
          <w:color w:val="0066FF"/>
          <w:lang w:val="en-US" w:eastAsia="zh-TW"/>
        </w:rPr>
        <w:t>Study UE duty-cycled operations with explicit consideration of interworking/overlap with WUS and Cell DTX/DRX and avoid duplication; keep parameter updates necessity under discussion and avoid premature complexity.</w:t>
      </w:r>
    </w:p>
    <w:p w14:paraId="22D25A87" w14:textId="77777777" w:rsidR="00A8309F" w:rsidRPr="00A8309F" w:rsidRDefault="00A8309F" w:rsidP="00A8309F">
      <w:pPr>
        <w:suppressAutoHyphens w:val="0"/>
        <w:spacing w:after="200" w:line="276" w:lineRule="auto"/>
        <w:jc w:val="left"/>
        <w:rPr>
          <w:rFonts w:eastAsia="新細明體" w:cs="Arial"/>
          <w:lang w:val="en-US" w:eastAsia="zh-TW"/>
        </w:rPr>
      </w:pPr>
    </w:p>
    <w:p w14:paraId="792373B3" w14:textId="64408046" w:rsidR="00A8309F" w:rsidRPr="00A8309F" w:rsidRDefault="00A8309F" w:rsidP="00A8309F">
      <w:pPr>
        <w:suppressAutoHyphens w:val="0"/>
        <w:spacing w:after="200" w:line="276" w:lineRule="auto"/>
        <w:jc w:val="left"/>
        <w:rPr>
          <w:rFonts w:eastAsia="新細明體" w:cs="Arial"/>
          <w:lang w:val="en-US" w:eastAsia="zh-TW"/>
        </w:rPr>
      </w:pPr>
      <w:r w:rsidRPr="00A8309F">
        <w:rPr>
          <w:rFonts w:eastAsia="新細明體" w:cs="Arial"/>
          <w:b/>
          <w:bCs/>
          <w:lang w:val="en-US" w:eastAsia="zh-TW"/>
        </w:rPr>
        <w:t>Proposal 5.1.2.1</w:t>
      </w:r>
      <w:r w:rsidRPr="00A8309F">
        <w:rPr>
          <w:rFonts w:eastAsia="新細明體" w:cs="Arial"/>
          <w:b/>
          <w:bCs/>
          <w:lang w:val="en-US" w:eastAsia="zh-TW"/>
        </w:rPr>
        <w:t>a</w:t>
      </w:r>
      <w:r w:rsidRPr="00A8309F">
        <w:rPr>
          <w:rFonts w:eastAsia="新細明體" w:cs="Arial"/>
          <w:lang w:val="en-US" w:eastAsia="zh-TW"/>
        </w:rPr>
        <w:t>:</w:t>
      </w:r>
    </w:p>
    <w:p w14:paraId="184B5CDF" w14:textId="77777777" w:rsidR="00A8309F" w:rsidRPr="00A8309F" w:rsidRDefault="00A8309F" w:rsidP="00A8309F">
      <w:pPr>
        <w:tabs>
          <w:tab w:val="num" w:pos="360"/>
        </w:tabs>
        <w:suppressAutoHyphens w:val="0"/>
        <w:spacing w:after="200" w:line="276" w:lineRule="auto"/>
        <w:ind w:left="360" w:hanging="360"/>
        <w:contextualSpacing/>
        <w:jc w:val="left"/>
        <w:rPr>
          <w:rFonts w:eastAsia="新細明體" w:cs="Arial"/>
          <w:lang w:val="en-US" w:eastAsia="zh-TW"/>
        </w:rPr>
      </w:pPr>
      <w:r w:rsidRPr="00A8309F">
        <w:rPr>
          <w:rFonts w:eastAsia="新細明體" w:cs="Arial"/>
          <w:lang w:val="en-US" w:eastAsia="zh-TW"/>
        </w:rPr>
        <w:t>Study and evaluate UE duty-cycled operations (iDRX, eDRX, cDRX) for 6G EE improvement, considering:</w:t>
      </w:r>
    </w:p>
    <w:p w14:paraId="1E369DBF" w14:textId="5E30CF19" w:rsidR="00A8309F" w:rsidRPr="00A8309F" w:rsidRDefault="00A8309F" w:rsidP="00A8309F">
      <w:pPr>
        <w:pStyle w:val="affd"/>
        <w:numPr>
          <w:ilvl w:val="0"/>
          <w:numId w:val="124"/>
        </w:numPr>
        <w:tabs>
          <w:tab w:val="num" w:pos="360"/>
        </w:tabs>
        <w:suppressAutoHyphens w:val="0"/>
        <w:spacing w:after="200" w:line="276" w:lineRule="auto"/>
        <w:contextualSpacing/>
        <w:jc w:val="left"/>
        <w:rPr>
          <w:rFonts w:eastAsia="新細明體" w:cs="Arial"/>
          <w:lang w:val="en-US" w:eastAsia="zh-TW"/>
        </w:rPr>
      </w:pPr>
      <w:r w:rsidRPr="00A8309F">
        <w:rPr>
          <w:rFonts w:eastAsia="新細明體" w:cs="Arial"/>
          <w:lang w:val="en-US" w:eastAsia="zh-TW"/>
        </w:rPr>
        <w:t xml:space="preserve">Interworking and </w:t>
      </w:r>
      <w:r w:rsidR="00E82D83">
        <w:rPr>
          <w:rFonts w:eastAsia="新細明體" w:cs="Arial"/>
          <w:lang w:val="en-US" w:eastAsia="zh-TW"/>
        </w:rPr>
        <w:t>avoiding duplication</w:t>
      </w:r>
      <w:r w:rsidRPr="00A8309F">
        <w:rPr>
          <w:rFonts w:eastAsia="新細明體" w:cs="Arial"/>
          <w:lang w:val="en-US" w:eastAsia="zh-TW"/>
        </w:rPr>
        <w:t xml:space="preserve"> with DL WUS </w:t>
      </w:r>
      <w:r w:rsidR="00F066FF">
        <w:rPr>
          <w:rFonts w:eastAsia="新細明體" w:cs="Arial"/>
          <w:lang w:val="en-US" w:eastAsia="zh-TW"/>
        </w:rPr>
        <w:t xml:space="preserve">for both </w:t>
      </w:r>
      <w:r w:rsidRPr="00A8309F">
        <w:rPr>
          <w:rFonts w:eastAsia="新細明體" w:cs="Arial"/>
          <w:lang w:val="en-US" w:eastAsia="zh-TW"/>
        </w:rPr>
        <w:t>idle</w:t>
      </w:r>
      <w:r w:rsidR="00F066FF">
        <w:rPr>
          <w:rFonts w:eastAsia="新細明體" w:cs="Arial"/>
          <w:lang w:val="en-US" w:eastAsia="zh-TW"/>
        </w:rPr>
        <w:t xml:space="preserve"> and </w:t>
      </w:r>
      <w:r w:rsidRPr="00A8309F">
        <w:rPr>
          <w:rFonts w:eastAsia="新細明體" w:cs="Arial"/>
          <w:lang w:val="en-US" w:eastAsia="zh-TW"/>
        </w:rPr>
        <w:t>connected</w:t>
      </w:r>
      <w:r w:rsidR="00F066FF">
        <w:rPr>
          <w:rFonts w:eastAsia="新細明體" w:cs="Arial"/>
          <w:lang w:val="en-US" w:eastAsia="zh-TW"/>
        </w:rPr>
        <w:t xml:space="preserve"> modes</w:t>
      </w:r>
      <w:r w:rsidRPr="00A8309F">
        <w:rPr>
          <w:rFonts w:eastAsia="新細明體" w:cs="Arial"/>
          <w:lang w:val="en-US" w:eastAsia="zh-TW"/>
        </w:rPr>
        <w:t>.</w:t>
      </w:r>
    </w:p>
    <w:p w14:paraId="4BD8DFEB" w14:textId="77777777" w:rsidR="00A8309F" w:rsidRPr="00A8309F" w:rsidRDefault="00A8309F" w:rsidP="00A8309F">
      <w:pPr>
        <w:pStyle w:val="affd"/>
        <w:numPr>
          <w:ilvl w:val="0"/>
          <w:numId w:val="124"/>
        </w:numPr>
        <w:tabs>
          <w:tab w:val="num" w:pos="360"/>
        </w:tabs>
        <w:suppressAutoHyphens w:val="0"/>
        <w:spacing w:after="200" w:line="276" w:lineRule="auto"/>
        <w:contextualSpacing/>
        <w:jc w:val="left"/>
        <w:rPr>
          <w:rFonts w:eastAsia="新細明體" w:cs="Arial"/>
          <w:lang w:val="en-US" w:eastAsia="zh-TW"/>
        </w:rPr>
      </w:pPr>
      <w:r w:rsidRPr="00A8309F">
        <w:rPr>
          <w:rFonts w:eastAsia="新細明體" w:cs="Arial"/>
          <w:lang w:val="en-US" w:eastAsia="zh-TW"/>
        </w:rPr>
        <w:t>Whether/when parameter updates (and long/short cycle switches) are needed versus static simplicity.</w:t>
      </w:r>
    </w:p>
    <w:p w14:paraId="0BF418E1" w14:textId="45A88CFA" w:rsidR="00A8309F" w:rsidRPr="00A8309F" w:rsidRDefault="00A8309F" w:rsidP="00A8309F">
      <w:pPr>
        <w:pStyle w:val="affd"/>
        <w:numPr>
          <w:ilvl w:val="0"/>
          <w:numId w:val="124"/>
        </w:numPr>
        <w:tabs>
          <w:tab w:val="num" w:pos="360"/>
        </w:tabs>
        <w:suppressAutoHyphens w:val="0"/>
        <w:spacing w:after="200" w:line="276" w:lineRule="auto"/>
        <w:contextualSpacing/>
        <w:jc w:val="left"/>
        <w:rPr>
          <w:rFonts w:eastAsia="新細明體" w:cs="Arial"/>
          <w:lang w:val="en-US" w:eastAsia="zh-TW"/>
        </w:rPr>
      </w:pPr>
      <w:r w:rsidRPr="00A8309F">
        <w:rPr>
          <w:rFonts w:eastAsia="新細明體" w:cs="Arial"/>
          <w:lang w:val="en-US" w:eastAsia="zh-TW"/>
        </w:rPr>
        <w:t>Harmonization with Cell DTX/DRX and PDCCH monitoring adaptation to avoid duplicated functionality.</w:t>
      </w:r>
    </w:p>
    <w:p w14:paraId="61C7E8E8" w14:textId="77777777" w:rsidR="00A8309F" w:rsidRDefault="00A8309F">
      <w:pPr>
        <w:pStyle w:val="Web"/>
        <w:rPr>
          <w:rFonts w:ascii="Arial" w:eastAsia="Cambria" w:hAnsi="Arial" w:cs="Arial"/>
          <w:sz w:val="20"/>
          <w:szCs w:val="22"/>
          <w:lang w:val="en-US"/>
        </w:rPr>
      </w:pPr>
    </w:p>
    <w:p w14:paraId="3E5843F1" w14:textId="77777777" w:rsidR="001C291A" w:rsidRDefault="00EF2BDE">
      <w:pPr>
        <w:pStyle w:val="Web"/>
        <w:rPr>
          <w:rFonts w:eastAsia="Cambria" w:cs="Arial"/>
          <w:lang w:val="en-US"/>
        </w:rPr>
      </w:pPr>
      <w:r>
        <w:rPr>
          <w:rFonts w:eastAsia="Cambria" w:cs="Arial"/>
          <w:lang w:val="en-US"/>
        </w:rPr>
        <w:t>Companies are welcome to share their views on the above FL proposal.</w:t>
      </w:r>
    </w:p>
    <w:tbl>
      <w:tblPr>
        <w:tblStyle w:val="aff8"/>
        <w:tblW w:w="5000" w:type="pct"/>
        <w:tblLook w:val="04A0" w:firstRow="1" w:lastRow="0" w:firstColumn="1" w:lastColumn="0" w:noHBand="0" w:noVBand="1"/>
      </w:tblPr>
      <w:tblGrid>
        <w:gridCol w:w="2610"/>
        <w:gridCol w:w="7018"/>
      </w:tblGrid>
      <w:tr w:rsidR="001C291A" w14:paraId="46A4EFBB" w14:textId="77777777" w:rsidTr="00674335">
        <w:tc>
          <w:tcPr>
            <w:tcW w:w="2610" w:type="dxa"/>
            <w:shd w:val="clear" w:color="auto" w:fill="FFC000" w:themeFill="accent4"/>
          </w:tcPr>
          <w:p w14:paraId="5B334A0B" w14:textId="77777777" w:rsidR="001C291A" w:rsidRDefault="00EF2BDE">
            <w:pPr>
              <w:pStyle w:val="Web"/>
              <w:rPr>
                <w:rFonts w:eastAsia="Cambria" w:cs="Arial"/>
                <w:b/>
                <w:bCs/>
              </w:rPr>
            </w:pPr>
            <w:r>
              <w:rPr>
                <w:rFonts w:eastAsia="Cambria" w:cs="Arial"/>
                <w:b/>
                <w:bCs/>
              </w:rPr>
              <w:t>Company</w:t>
            </w:r>
          </w:p>
        </w:tc>
        <w:tc>
          <w:tcPr>
            <w:tcW w:w="7018" w:type="dxa"/>
            <w:shd w:val="clear" w:color="auto" w:fill="FFC000" w:themeFill="accent4"/>
          </w:tcPr>
          <w:p w14:paraId="59AC6B80" w14:textId="77777777" w:rsidR="001C291A" w:rsidRDefault="00EF2BDE">
            <w:pPr>
              <w:pStyle w:val="Web"/>
              <w:rPr>
                <w:rFonts w:eastAsia="Cambria" w:cs="Arial"/>
                <w:b/>
                <w:bCs/>
              </w:rPr>
            </w:pPr>
            <w:r>
              <w:rPr>
                <w:rFonts w:eastAsia="Cambria" w:cs="Arial"/>
                <w:b/>
                <w:bCs/>
              </w:rPr>
              <w:t>View</w:t>
            </w:r>
          </w:p>
        </w:tc>
      </w:tr>
      <w:tr w:rsidR="001C291A" w14:paraId="3E39CF02" w14:textId="77777777" w:rsidTr="00674335">
        <w:tc>
          <w:tcPr>
            <w:tcW w:w="2610" w:type="dxa"/>
          </w:tcPr>
          <w:p w14:paraId="408DB7CB" w14:textId="77777777" w:rsidR="001C291A" w:rsidRDefault="00EF2BDE">
            <w:pPr>
              <w:rPr>
                <w:rFonts w:eastAsia="DengXian"/>
                <w:szCs w:val="20"/>
                <w:lang w:eastAsia="zh-CN"/>
              </w:rPr>
            </w:pPr>
            <w:r>
              <w:rPr>
                <w:rFonts w:eastAsia="DengXian"/>
                <w:szCs w:val="20"/>
                <w:lang w:eastAsia="zh-CN"/>
              </w:rPr>
              <w:t>CMCC</w:t>
            </w:r>
          </w:p>
        </w:tc>
        <w:tc>
          <w:tcPr>
            <w:tcW w:w="7018" w:type="dxa"/>
          </w:tcPr>
          <w:p w14:paraId="17D0BEF1" w14:textId="77777777" w:rsidR="001C291A" w:rsidRDefault="00EF2BDE">
            <w:pPr>
              <w:rPr>
                <w:rFonts w:eastAsia="DengXian"/>
                <w:szCs w:val="20"/>
                <w:lang w:eastAsia="zh-CN"/>
              </w:rPr>
            </w:pPr>
            <w:r>
              <w:rPr>
                <w:rFonts w:eastAsia="DengXian"/>
                <w:szCs w:val="20"/>
                <w:lang w:eastAsia="zh-CN"/>
              </w:rPr>
              <w:t>Support</w:t>
            </w:r>
          </w:p>
        </w:tc>
      </w:tr>
      <w:tr w:rsidR="001C291A" w14:paraId="6B2B610A" w14:textId="77777777" w:rsidTr="00674335">
        <w:tc>
          <w:tcPr>
            <w:tcW w:w="2610" w:type="dxa"/>
          </w:tcPr>
          <w:p w14:paraId="4AC7670D" w14:textId="77777777" w:rsidR="001C291A" w:rsidRDefault="00EF2BDE">
            <w:pPr>
              <w:rPr>
                <w:szCs w:val="20"/>
                <w:lang w:eastAsia="zh-CN"/>
              </w:rPr>
            </w:pPr>
            <w:r>
              <w:rPr>
                <w:szCs w:val="20"/>
                <w:lang w:eastAsia="zh-CN"/>
              </w:rPr>
              <w:t>CEWiT</w:t>
            </w:r>
          </w:p>
        </w:tc>
        <w:tc>
          <w:tcPr>
            <w:tcW w:w="7018" w:type="dxa"/>
          </w:tcPr>
          <w:p w14:paraId="5EC94A11" w14:textId="77777777" w:rsidR="001C291A" w:rsidRDefault="00EF2BDE">
            <w:pPr>
              <w:rPr>
                <w:szCs w:val="20"/>
              </w:rPr>
            </w:pPr>
            <w:r>
              <w:rPr>
                <w:szCs w:val="20"/>
              </w:rPr>
              <w:t>Fine with the proposal</w:t>
            </w:r>
          </w:p>
        </w:tc>
      </w:tr>
      <w:tr w:rsidR="001C291A" w:rsidRPr="00E22889" w14:paraId="1725677B" w14:textId="77777777" w:rsidTr="00674335">
        <w:tc>
          <w:tcPr>
            <w:tcW w:w="2610" w:type="dxa"/>
          </w:tcPr>
          <w:p w14:paraId="7A36A7ED" w14:textId="77777777" w:rsidR="001C291A" w:rsidRDefault="00EF2BDE">
            <w:pPr>
              <w:rPr>
                <w:szCs w:val="20"/>
                <w:lang w:eastAsia="zh-CN"/>
              </w:rPr>
            </w:pPr>
            <w:r>
              <w:rPr>
                <w:rFonts w:eastAsia="Cambria" w:cs="Arial"/>
              </w:rPr>
              <w:t>NEC</w:t>
            </w:r>
          </w:p>
        </w:tc>
        <w:tc>
          <w:tcPr>
            <w:tcW w:w="7018" w:type="dxa"/>
          </w:tcPr>
          <w:p w14:paraId="1DD53380" w14:textId="77777777" w:rsidR="001C291A" w:rsidRDefault="00EF2BDE">
            <w:pPr>
              <w:rPr>
                <w:szCs w:val="20"/>
                <w:lang w:val="en-GB"/>
              </w:rPr>
            </w:pPr>
            <w:r>
              <w:rPr>
                <w:rFonts w:eastAsia="Cambria" w:cs="Arial"/>
                <w:lang w:val="en-GB"/>
              </w:rPr>
              <w:t>We support this study and agree that 5G DRX mechanisms are a good starting point. We propose to study a unified design of UE C-DRX with or without LP-WUS to avoid multiple mechanisms. Additionally, we propose studying a framework that enables AI/ML to predict UE C-DRX patterns to better fit traffic characteristics and avoid useless active time.</w:t>
            </w:r>
          </w:p>
        </w:tc>
      </w:tr>
      <w:tr w:rsidR="001C291A" w14:paraId="0003546F" w14:textId="77777777" w:rsidTr="00674335">
        <w:tc>
          <w:tcPr>
            <w:tcW w:w="2610" w:type="dxa"/>
          </w:tcPr>
          <w:p w14:paraId="10FF9315" w14:textId="77777777" w:rsidR="001C291A" w:rsidRDefault="00EF2BDE">
            <w:pPr>
              <w:rPr>
                <w:rFonts w:eastAsia="Cambria" w:cs="Arial"/>
                <w:lang w:val="en-US"/>
              </w:rPr>
            </w:pPr>
            <w:r>
              <w:rPr>
                <w:rFonts w:eastAsia="Cambria" w:cs="Arial"/>
                <w:lang w:val="en-US"/>
              </w:rPr>
              <w:t>TCL</w:t>
            </w:r>
          </w:p>
        </w:tc>
        <w:tc>
          <w:tcPr>
            <w:tcW w:w="7018" w:type="dxa"/>
          </w:tcPr>
          <w:p w14:paraId="37BA455A" w14:textId="77777777" w:rsidR="001C291A" w:rsidRDefault="00EF2BDE">
            <w:pPr>
              <w:rPr>
                <w:rFonts w:eastAsia="Cambria" w:cs="Arial"/>
                <w:lang w:val="en-US"/>
              </w:rPr>
            </w:pPr>
            <w:r>
              <w:rPr>
                <w:rFonts w:eastAsia="Cambria" w:cs="Arial"/>
                <w:lang w:val="en-US"/>
              </w:rPr>
              <w:t>Support</w:t>
            </w:r>
          </w:p>
        </w:tc>
      </w:tr>
      <w:tr w:rsidR="001C291A" w:rsidRPr="00E22889" w14:paraId="648D8688" w14:textId="77777777" w:rsidTr="00674335">
        <w:tc>
          <w:tcPr>
            <w:tcW w:w="2610" w:type="dxa"/>
          </w:tcPr>
          <w:p w14:paraId="1ACAC56C" w14:textId="77777777" w:rsidR="001C291A" w:rsidRDefault="00EF2BDE">
            <w:pPr>
              <w:rPr>
                <w:rFonts w:eastAsia="DengXian" w:cs="Arial"/>
                <w:lang w:val="en-US" w:eastAsia="zh-CN"/>
              </w:rPr>
            </w:pPr>
            <w:r>
              <w:rPr>
                <w:rFonts w:eastAsia="DengXian" w:cs="Arial" w:hint="eastAsia"/>
                <w:lang w:val="en-US" w:eastAsia="zh-CN"/>
              </w:rPr>
              <w:t>CATT</w:t>
            </w:r>
          </w:p>
        </w:tc>
        <w:tc>
          <w:tcPr>
            <w:tcW w:w="7018" w:type="dxa"/>
          </w:tcPr>
          <w:p w14:paraId="70048252" w14:textId="77777777" w:rsidR="001C291A" w:rsidRDefault="00EF2BDE">
            <w:pPr>
              <w:rPr>
                <w:rFonts w:eastAsia="Cambria" w:cs="Arial"/>
                <w:lang w:val="en-GB"/>
              </w:rPr>
            </w:pPr>
            <w:r>
              <w:rPr>
                <w:rFonts w:eastAsia="Cambria" w:cs="Arial"/>
                <w:lang w:val="en-GB"/>
              </w:rPr>
              <w:t>G</w:t>
            </w:r>
            <w:r>
              <w:rPr>
                <w:rFonts w:eastAsia="Cambria" w:cs="Arial" w:hint="eastAsia"/>
                <w:lang w:val="en-GB"/>
              </w:rPr>
              <w:t>enerally agree with the FL</w:t>
            </w:r>
            <w:r>
              <w:rPr>
                <w:rFonts w:eastAsia="Cambria" w:cs="Arial"/>
                <w:lang w:val="en-GB"/>
              </w:rPr>
              <w:t>’</w:t>
            </w:r>
            <w:r>
              <w:rPr>
                <w:rFonts w:eastAsia="Cambria" w:cs="Arial" w:hint="eastAsia"/>
                <w:lang w:val="en-GB"/>
              </w:rPr>
              <w:t>s propoal.</w:t>
            </w:r>
          </w:p>
          <w:p w14:paraId="78087364" w14:textId="77777777" w:rsidR="001C291A" w:rsidRDefault="00EF2BDE">
            <w:pPr>
              <w:rPr>
                <w:rFonts w:eastAsia="Cambria" w:cs="Arial"/>
                <w:lang w:val="en-GB"/>
              </w:rPr>
            </w:pPr>
            <w:r>
              <w:rPr>
                <w:rFonts w:eastAsia="Cambria" w:cs="Arial"/>
                <w:lang w:val="en-GB"/>
              </w:rPr>
              <w:t>I</w:t>
            </w:r>
            <w:r>
              <w:rPr>
                <w:rFonts w:eastAsia="Cambria" w:cs="Arial" w:hint="eastAsia"/>
                <w:lang w:val="en-GB"/>
              </w:rPr>
              <w:t xml:space="preserve">n our opinion, the UE duty-cycled operations should be jointly designed with Cell DTX/DRX operation. </w:t>
            </w:r>
            <w:r>
              <w:rPr>
                <w:rFonts w:eastAsia="Cambria" w:cs="Arial"/>
                <w:lang w:val="en-GB"/>
              </w:rPr>
              <w:t>A</w:t>
            </w:r>
            <w:r>
              <w:rPr>
                <w:rFonts w:eastAsia="Cambria" w:cs="Arial" w:hint="eastAsia"/>
                <w:lang w:val="en-GB"/>
              </w:rPr>
              <w:t xml:space="preserve">nd it should </w:t>
            </w:r>
            <w:r>
              <w:rPr>
                <w:rFonts w:eastAsia="Cambria" w:cs="Arial"/>
                <w:lang w:val="en-GB"/>
              </w:rPr>
              <w:t>avoid a large amount of signaling overhead</w:t>
            </w:r>
            <w:r>
              <w:rPr>
                <w:rFonts w:eastAsia="Cambria" w:cs="Arial" w:hint="eastAsia"/>
                <w:lang w:val="en-GB"/>
              </w:rPr>
              <w:t xml:space="preserve"> for aligning UE duty-cycled operations with Cell DTX/DRX operation.</w:t>
            </w:r>
          </w:p>
          <w:p w14:paraId="773FC5A0" w14:textId="77777777" w:rsidR="001C291A" w:rsidRDefault="00EF2BDE">
            <w:pPr>
              <w:rPr>
                <w:rFonts w:eastAsia="Cambria" w:cs="Arial"/>
                <w:lang w:val="en-US"/>
              </w:rPr>
            </w:pPr>
            <w:r>
              <w:rPr>
                <w:rFonts w:eastAsia="Cambria" w:cs="Arial"/>
                <w:lang w:val="en-GB"/>
              </w:rPr>
              <w:t>F</w:t>
            </w:r>
            <w:r>
              <w:rPr>
                <w:rFonts w:eastAsia="Cambria" w:cs="Arial" w:hint="eastAsia"/>
                <w:lang w:val="en-GB"/>
              </w:rPr>
              <w:t>urthermore, this discussion might be duplicated with that in 5.3 PDCCH monitoring and adaptaiton.</w:t>
            </w:r>
          </w:p>
        </w:tc>
      </w:tr>
      <w:tr w:rsidR="001C291A" w:rsidRPr="00E22889" w14:paraId="4338F128" w14:textId="77777777" w:rsidTr="00674335">
        <w:tc>
          <w:tcPr>
            <w:tcW w:w="2610" w:type="dxa"/>
          </w:tcPr>
          <w:p w14:paraId="246EEF8B" w14:textId="77777777" w:rsidR="001C291A" w:rsidRDefault="00EF2BDE">
            <w:pPr>
              <w:rPr>
                <w:rFonts w:eastAsia="DengXian" w:cs="Arial"/>
                <w:lang w:val="en-US" w:eastAsia="zh-CN"/>
              </w:rPr>
            </w:pPr>
            <w:r>
              <w:rPr>
                <w:rFonts w:eastAsia="Cambria" w:cs="Arial"/>
                <w:lang w:val="en-US"/>
              </w:rPr>
              <w:t>AT&amp;T</w:t>
            </w:r>
          </w:p>
        </w:tc>
        <w:tc>
          <w:tcPr>
            <w:tcW w:w="7018" w:type="dxa"/>
          </w:tcPr>
          <w:p w14:paraId="4EE85CB2" w14:textId="77777777" w:rsidR="001C291A" w:rsidRDefault="00EF2BDE">
            <w:pPr>
              <w:rPr>
                <w:rFonts w:eastAsia="Cambria" w:cs="Arial"/>
                <w:lang w:val="en-GB"/>
              </w:rPr>
            </w:pPr>
            <w:r>
              <w:rPr>
                <w:rFonts w:eastAsia="Cambria" w:cs="Arial"/>
                <w:lang w:val="en-US"/>
              </w:rPr>
              <w:t>Support. Prefer discussing joint UE DRX (at least cDRX) and cell DTX/DRX design</w:t>
            </w:r>
          </w:p>
        </w:tc>
      </w:tr>
      <w:tr w:rsidR="001C291A" w14:paraId="3A3A9F8F" w14:textId="77777777" w:rsidTr="00674335">
        <w:tc>
          <w:tcPr>
            <w:tcW w:w="2610" w:type="dxa"/>
          </w:tcPr>
          <w:p w14:paraId="7A8852DC" w14:textId="77777777" w:rsidR="001C291A" w:rsidRDefault="00EF2BDE">
            <w:pPr>
              <w:rPr>
                <w:rFonts w:eastAsia="Cambria" w:cs="Arial"/>
                <w:lang w:val="en-US"/>
              </w:rPr>
            </w:pPr>
            <w:r>
              <w:rPr>
                <w:rFonts w:eastAsia="DengXian" w:cs="Arial"/>
                <w:lang w:eastAsia="zh-CN"/>
              </w:rPr>
              <w:t>Xiaomi</w:t>
            </w:r>
          </w:p>
        </w:tc>
        <w:tc>
          <w:tcPr>
            <w:tcW w:w="7018" w:type="dxa"/>
          </w:tcPr>
          <w:p w14:paraId="5ADFBF20" w14:textId="77777777" w:rsidR="001C291A" w:rsidRPr="00772A50" w:rsidRDefault="00EF2BDE">
            <w:pPr>
              <w:pStyle w:val="Web"/>
              <w:rPr>
                <w:rFonts w:eastAsia="DengXian" w:cs="Arial"/>
                <w:lang w:val="en-US" w:eastAsia="zh-CN"/>
              </w:rPr>
            </w:pPr>
            <w:r w:rsidRPr="00772A50">
              <w:rPr>
                <w:rFonts w:eastAsia="DengXian" w:cs="Arial"/>
                <w:lang w:val="en-US" w:eastAsia="zh-CN"/>
              </w:rPr>
              <w:t>Support with modification.</w:t>
            </w:r>
          </w:p>
          <w:p w14:paraId="54B41C8B" w14:textId="77777777" w:rsidR="001C291A" w:rsidRDefault="00EF2BDE">
            <w:pPr>
              <w:suppressAutoHyphens w:val="0"/>
              <w:spacing w:after="200" w:line="276" w:lineRule="auto"/>
              <w:jc w:val="left"/>
              <w:rPr>
                <w:rFonts w:eastAsia="新細明體" w:cs="Arial"/>
                <w:b/>
                <w:bCs/>
                <w:lang w:val="en-US" w:eastAsia="zh-TW"/>
              </w:rPr>
            </w:pPr>
            <w:r>
              <w:rPr>
                <w:rFonts w:eastAsia="新細明體" w:cs="Arial"/>
                <w:b/>
                <w:bCs/>
                <w:lang w:val="en-US" w:eastAsia="zh-TW"/>
              </w:rPr>
              <w:lastRenderedPageBreak/>
              <w:t>Proposal 5.1.2.1-rev1 (1st round): Study and evaluation UE duty-cycled operations (IDRX, eDRX, cDRX) for 6G EE improvement, considering the following aspects:</w:t>
            </w:r>
          </w:p>
          <w:p w14:paraId="1CB7EC3F" w14:textId="77777777" w:rsidR="001C291A" w:rsidRDefault="00EF2BDE">
            <w:pPr>
              <w:pStyle w:val="affd"/>
              <w:numPr>
                <w:ilvl w:val="0"/>
                <w:numId w:val="53"/>
              </w:numPr>
              <w:suppressAutoHyphens w:val="0"/>
              <w:spacing w:after="200" w:line="276" w:lineRule="auto"/>
              <w:jc w:val="left"/>
              <w:rPr>
                <w:rFonts w:eastAsia="新細明體" w:cs="Arial"/>
                <w:b/>
                <w:bCs/>
                <w:lang w:val="en-US" w:eastAsia="zh-TW"/>
              </w:rPr>
            </w:pPr>
            <w:r>
              <w:rPr>
                <w:rFonts w:eastAsia="新細明體" w:cs="Arial"/>
                <w:b/>
                <w:bCs/>
                <w:lang w:val="en-US" w:eastAsia="zh-TW"/>
              </w:rPr>
              <w:t>How to avoid duplicated functionality with DL WUS (idle and connected)</w:t>
            </w:r>
          </w:p>
          <w:p w14:paraId="56EEE801" w14:textId="77777777" w:rsidR="001C291A" w:rsidRDefault="00EF2BDE">
            <w:pPr>
              <w:pStyle w:val="affd"/>
              <w:numPr>
                <w:ilvl w:val="0"/>
                <w:numId w:val="53"/>
              </w:numPr>
              <w:suppressAutoHyphens w:val="0"/>
              <w:spacing w:after="200" w:line="276" w:lineRule="auto"/>
              <w:jc w:val="left"/>
              <w:rPr>
                <w:rFonts w:eastAsia="新細明體" w:cs="Arial"/>
                <w:b/>
                <w:bCs/>
                <w:lang w:val="en-US" w:eastAsia="zh-TW"/>
              </w:rPr>
            </w:pPr>
            <w:r>
              <w:rPr>
                <w:rFonts w:eastAsia="新細明體" w:cs="Arial"/>
                <w:b/>
                <w:bCs/>
                <w:lang w:val="en-US" w:eastAsia="zh-TW"/>
              </w:rPr>
              <w:t>Optimized use for periodic traffic</w:t>
            </w:r>
          </w:p>
          <w:p w14:paraId="26475445" w14:textId="77777777" w:rsidR="001C291A" w:rsidRDefault="00EF2BDE">
            <w:pPr>
              <w:pStyle w:val="affd"/>
              <w:numPr>
                <w:ilvl w:val="0"/>
                <w:numId w:val="53"/>
              </w:numPr>
              <w:suppressAutoHyphens w:val="0"/>
              <w:spacing w:after="200" w:line="276" w:lineRule="auto"/>
              <w:jc w:val="left"/>
              <w:rPr>
                <w:rFonts w:eastAsia="新細明體" w:cs="Arial"/>
                <w:b/>
                <w:bCs/>
                <w:lang w:val="en-US" w:eastAsia="zh-TW"/>
              </w:rPr>
            </w:pPr>
            <w:r>
              <w:rPr>
                <w:rFonts w:eastAsia="新細明體" w:cs="Arial"/>
                <w:b/>
                <w:bCs/>
                <w:lang w:val="en-US" w:eastAsia="zh-TW"/>
              </w:rPr>
              <w:t>Mechanism for parameter update</w:t>
            </w:r>
          </w:p>
          <w:p w14:paraId="19788FBE" w14:textId="77777777" w:rsidR="001C291A" w:rsidRDefault="00EF2BDE">
            <w:pPr>
              <w:pStyle w:val="affd"/>
              <w:numPr>
                <w:ilvl w:val="0"/>
                <w:numId w:val="53"/>
              </w:numPr>
              <w:suppressAutoHyphens w:val="0"/>
              <w:spacing w:after="200" w:line="276" w:lineRule="auto"/>
              <w:jc w:val="left"/>
              <w:rPr>
                <w:rFonts w:eastAsia="新細明體" w:cs="Arial"/>
                <w:b/>
                <w:bCs/>
                <w:lang w:val="en-US" w:eastAsia="zh-TW"/>
              </w:rPr>
            </w:pPr>
            <w:r>
              <w:rPr>
                <w:rFonts w:eastAsia="DengXian" w:cs="Arial" w:hint="eastAsia"/>
                <w:b/>
                <w:bCs/>
                <w:color w:val="FF0000"/>
                <w:u w:val="single"/>
                <w:lang w:val="en-US"/>
              </w:rPr>
              <w:t>S</w:t>
            </w:r>
            <w:r>
              <w:rPr>
                <w:rFonts w:eastAsia="DengXian" w:cs="Arial"/>
                <w:b/>
                <w:bCs/>
                <w:color w:val="FF0000"/>
                <w:u w:val="single"/>
                <w:lang w:val="en-US"/>
              </w:rPr>
              <w:t>witch between long cycle and short cycle</w:t>
            </w:r>
          </w:p>
          <w:p w14:paraId="412F3A19" w14:textId="77777777" w:rsidR="001C291A" w:rsidRDefault="00EF2BDE">
            <w:pPr>
              <w:pStyle w:val="affd"/>
              <w:numPr>
                <w:ilvl w:val="0"/>
                <w:numId w:val="53"/>
              </w:numPr>
              <w:suppressAutoHyphens w:val="0"/>
              <w:spacing w:after="200" w:line="276" w:lineRule="auto"/>
              <w:jc w:val="left"/>
              <w:rPr>
                <w:rFonts w:eastAsia="新細明體" w:cs="Arial"/>
                <w:b/>
                <w:bCs/>
                <w:lang w:val="en-US" w:eastAsia="zh-TW"/>
              </w:rPr>
            </w:pPr>
            <w:r>
              <w:rPr>
                <w:rFonts w:eastAsia="DengXian" w:cs="Arial"/>
                <w:b/>
                <w:bCs/>
                <w:color w:val="FF0000"/>
                <w:u w:val="single"/>
                <w:lang w:val="en-US"/>
              </w:rPr>
              <w:t>Optimization for On duration extension</w:t>
            </w:r>
          </w:p>
          <w:p w14:paraId="4BD4B543" w14:textId="77777777" w:rsidR="001C291A" w:rsidRDefault="001C291A">
            <w:pPr>
              <w:rPr>
                <w:rFonts w:eastAsia="Cambria" w:cs="Arial"/>
                <w:lang w:val="en-US"/>
              </w:rPr>
            </w:pPr>
          </w:p>
        </w:tc>
      </w:tr>
      <w:tr w:rsidR="001C291A" w:rsidRPr="00111B49" w14:paraId="5E515251" w14:textId="77777777" w:rsidTr="00674335">
        <w:tc>
          <w:tcPr>
            <w:tcW w:w="2610" w:type="dxa"/>
          </w:tcPr>
          <w:p w14:paraId="76081114" w14:textId="77777777" w:rsidR="001C291A" w:rsidRDefault="00EF2BDE">
            <w:pPr>
              <w:pStyle w:val="Web"/>
              <w:rPr>
                <w:rFonts w:eastAsia="DengXian" w:cs="Arial"/>
                <w:lang w:eastAsia="zh-CN"/>
              </w:rPr>
            </w:pPr>
            <w:r>
              <w:rPr>
                <w:rFonts w:eastAsia="DengXian" w:cs="Arial" w:hint="eastAsia"/>
                <w:lang w:eastAsia="zh-CN"/>
              </w:rPr>
              <w:lastRenderedPageBreak/>
              <w:t>O</w:t>
            </w:r>
            <w:r>
              <w:rPr>
                <w:rFonts w:eastAsia="DengXian" w:cs="Arial"/>
                <w:lang w:eastAsia="zh-CN"/>
              </w:rPr>
              <w:t>PPO</w:t>
            </w:r>
          </w:p>
        </w:tc>
        <w:tc>
          <w:tcPr>
            <w:tcW w:w="7018" w:type="dxa"/>
          </w:tcPr>
          <w:p w14:paraId="2E842E31" w14:textId="77777777" w:rsidR="001C291A" w:rsidRPr="00772A50" w:rsidRDefault="00EF2BDE">
            <w:pPr>
              <w:pStyle w:val="Web"/>
              <w:rPr>
                <w:rFonts w:eastAsia="DengXian" w:cs="Arial"/>
                <w:lang w:val="en-US" w:eastAsia="zh-CN"/>
              </w:rPr>
            </w:pPr>
            <w:r w:rsidRPr="00772A50">
              <w:rPr>
                <w:rFonts w:eastAsia="DengXian" w:cs="Arial" w:hint="eastAsia"/>
                <w:lang w:val="en-US" w:eastAsia="zh-CN"/>
              </w:rPr>
              <w:t>F</w:t>
            </w:r>
            <w:r w:rsidRPr="00772A50">
              <w:rPr>
                <w:rFonts w:eastAsia="DengXian" w:cs="Arial"/>
                <w:lang w:val="en-US" w:eastAsia="zh-CN"/>
              </w:rPr>
              <w:t>irst we consider DRX mechanism is mainly RAN2 issue to be dicuss. And seems there is no need to have conclusion here.</w:t>
            </w:r>
          </w:p>
          <w:p w14:paraId="1FECE671" w14:textId="77777777" w:rsidR="001C291A" w:rsidRPr="00772A50" w:rsidRDefault="00EF2BDE">
            <w:pPr>
              <w:pStyle w:val="Web"/>
              <w:rPr>
                <w:rFonts w:eastAsia="DengXian" w:cs="Arial"/>
                <w:lang w:val="en-US" w:eastAsia="zh-CN"/>
              </w:rPr>
            </w:pPr>
            <w:r w:rsidRPr="00772A50">
              <w:rPr>
                <w:rFonts w:eastAsia="DengXian" w:cs="Arial" w:hint="eastAsia"/>
                <w:lang w:val="en-US" w:eastAsia="zh-CN"/>
              </w:rPr>
              <w:t>T</w:t>
            </w:r>
            <w:r w:rsidRPr="00772A50">
              <w:rPr>
                <w:rFonts w:eastAsia="DengXian" w:cs="Arial"/>
                <w:lang w:val="en-US" w:eastAsia="zh-CN"/>
              </w:rPr>
              <w:t xml:space="preserve">he duplication of DL WUS/PDCCH to DRX may not exit, if we can design a independent scheme withoud considering DRX.  </w:t>
            </w:r>
          </w:p>
        </w:tc>
      </w:tr>
      <w:tr w:rsidR="001C291A" w:rsidRPr="00E22889" w14:paraId="1D15C4AA" w14:textId="77777777" w:rsidTr="00674335">
        <w:tc>
          <w:tcPr>
            <w:tcW w:w="2610" w:type="dxa"/>
          </w:tcPr>
          <w:p w14:paraId="70CFE263" w14:textId="77777777" w:rsidR="001C291A" w:rsidRDefault="00EF2BDE">
            <w:pPr>
              <w:pStyle w:val="Web"/>
              <w:rPr>
                <w:rFonts w:eastAsia="DengXian" w:cs="Arial"/>
                <w:lang w:eastAsia="zh-CN"/>
              </w:rPr>
            </w:pPr>
            <w:r>
              <w:rPr>
                <w:rFonts w:eastAsia="Cambria" w:cs="Arial"/>
              </w:rPr>
              <w:t>Samsung</w:t>
            </w:r>
          </w:p>
        </w:tc>
        <w:tc>
          <w:tcPr>
            <w:tcW w:w="7018" w:type="dxa"/>
          </w:tcPr>
          <w:p w14:paraId="722CDE8E" w14:textId="77777777" w:rsidR="001C291A" w:rsidRPr="00772A50" w:rsidRDefault="00EF2BDE">
            <w:pPr>
              <w:pStyle w:val="Web"/>
              <w:rPr>
                <w:rFonts w:eastAsia="Cambria" w:cs="Arial"/>
                <w:sz w:val="22"/>
                <w:lang w:val="en-US"/>
              </w:rPr>
            </w:pPr>
            <w:r w:rsidRPr="00772A50">
              <w:rPr>
                <w:rFonts w:eastAsia="Cambria" w:cs="Arial"/>
                <w:sz w:val="22"/>
                <w:lang w:val="en-US"/>
              </w:rPr>
              <w:t xml:space="preserve">Whether there is any need for new mechanisms of DRX parameter update for UE power savings should first be discussed before agreeing to consider any mechanism for that. </w:t>
            </w:r>
          </w:p>
          <w:p w14:paraId="3E62F1AF" w14:textId="77777777" w:rsidR="001C291A" w:rsidRPr="00772A50" w:rsidRDefault="00EF2BDE">
            <w:pPr>
              <w:pStyle w:val="Web"/>
              <w:rPr>
                <w:rFonts w:eastAsia="Cambria" w:cs="Arial"/>
                <w:sz w:val="22"/>
                <w:lang w:val="en-US"/>
              </w:rPr>
            </w:pPr>
            <w:r w:rsidRPr="00772A50">
              <w:rPr>
                <w:rFonts w:eastAsia="Cambria" w:cs="Arial"/>
                <w:sz w:val="22"/>
                <w:lang w:val="en-US"/>
              </w:rPr>
              <w:t>OK to consider the various DRX, but they should not restrict the design/applicability of WUS – e.g. WUS can assume no cDRX.</w:t>
            </w:r>
          </w:p>
          <w:p w14:paraId="74DEA967" w14:textId="77777777" w:rsidR="001C291A" w:rsidRPr="00772A50" w:rsidRDefault="00EF2BDE">
            <w:pPr>
              <w:pStyle w:val="Web"/>
              <w:rPr>
                <w:rFonts w:eastAsia="DengXian" w:cs="Arial"/>
                <w:lang w:val="en-US" w:eastAsia="zh-CN"/>
              </w:rPr>
            </w:pPr>
            <w:r w:rsidRPr="00772A50">
              <w:rPr>
                <w:rFonts w:eastAsia="Cambria" w:cs="Arial"/>
                <w:sz w:val="22"/>
                <w:lang w:val="en-US"/>
              </w:rPr>
              <w:t>To avoid duplicate designs, suggest to consider this proposal in the context of DL WUS, to have with a unified design.</w:t>
            </w:r>
          </w:p>
        </w:tc>
      </w:tr>
      <w:tr w:rsidR="001C291A" w14:paraId="373F88D9" w14:textId="77777777" w:rsidTr="00674335">
        <w:tc>
          <w:tcPr>
            <w:tcW w:w="2610" w:type="dxa"/>
          </w:tcPr>
          <w:p w14:paraId="67266521" w14:textId="77777777" w:rsidR="001C291A" w:rsidRDefault="00EF2BDE">
            <w:pPr>
              <w:pStyle w:val="Web"/>
              <w:rPr>
                <w:rFonts w:eastAsia="Cambria" w:cs="Arial"/>
              </w:rPr>
            </w:pPr>
            <w:r>
              <w:rPr>
                <w:rFonts w:eastAsia="Cambria" w:cs="Arial"/>
              </w:rPr>
              <w:t>Qualcomm</w:t>
            </w:r>
          </w:p>
        </w:tc>
        <w:tc>
          <w:tcPr>
            <w:tcW w:w="7018" w:type="dxa"/>
          </w:tcPr>
          <w:p w14:paraId="470285BE" w14:textId="77777777" w:rsidR="001C291A" w:rsidRPr="00772A50" w:rsidRDefault="00EF2BDE">
            <w:pPr>
              <w:suppressAutoHyphens w:val="0"/>
              <w:spacing w:after="200" w:line="276" w:lineRule="auto"/>
              <w:jc w:val="left"/>
              <w:rPr>
                <w:rFonts w:eastAsia="Cambria" w:cs="Arial"/>
                <w:lang w:val="en-US"/>
              </w:rPr>
            </w:pPr>
            <w:r w:rsidRPr="00772A50">
              <w:rPr>
                <w:rFonts w:eastAsia="Cambria" w:cs="Arial"/>
                <w:lang w:val="en-US"/>
              </w:rPr>
              <w:t>We agree with the main proposal, but propose to remove all the sub-bullets. Details would be discussed as part of the study</w:t>
            </w:r>
          </w:p>
          <w:p w14:paraId="46D1B34C" w14:textId="77777777" w:rsidR="001C291A" w:rsidRPr="00772A50" w:rsidRDefault="001C291A">
            <w:pPr>
              <w:suppressAutoHyphens w:val="0"/>
              <w:spacing w:after="200" w:line="276" w:lineRule="auto"/>
              <w:jc w:val="left"/>
              <w:rPr>
                <w:rFonts w:eastAsia="Cambria" w:cs="Arial"/>
                <w:lang w:val="en-US"/>
              </w:rPr>
            </w:pPr>
          </w:p>
          <w:p w14:paraId="75D84C50" w14:textId="77777777" w:rsidR="001C291A" w:rsidRDefault="00EF2BDE">
            <w:pPr>
              <w:suppressAutoHyphens w:val="0"/>
              <w:spacing w:after="200" w:line="276" w:lineRule="auto"/>
              <w:ind w:left="360"/>
              <w:jc w:val="left"/>
              <w:rPr>
                <w:rFonts w:eastAsia="新細明體" w:cs="Arial"/>
                <w:b/>
                <w:bCs/>
                <w:lang w:val="en-US" w:eastAsia="zh-TW"/>
              </w:rPr>
            </w:pPr>
            <w:r>
              <w:rPr>
                <w:rFonts w:eastAsia="新細明體" w:cs="Arial"/>
                <w:b/>
                <w:bCs/>
                <w:lang w:val="en-US" w:eastAsia="zh-TW"/>
              </w:rPr>
              <w:t>Study and evaluation UE duty-cycled operations (IDRX, eDRX, cDRX) for 6G EE improvement, considering the following aspects:</w:t>
            </w:r>
          </w:p>
          <w:p w14:paraId="05F493E0" w14:textId="77777777" w:rsidR="001C291A" w:rsidRDefault="00EF2BDE">
            <w:pPr>
              <w:pStyle w:val="affd"/>
              <w:numPr>
                <w:ilvl w:val="0"/>
                <w:numId w:val="53"/>
              </w:numPr>
              <w:suppressAutoHyphens w:val="0"/>
              <w:spacing w:after="200" w:line="276" w:lineRule="auto"/>
              <w:ind w:left="1080"/>
              <w:jc w:val="left"/>
              <w:rPr>
                <w:rFonts w:eastAsia="新細明體" w:cs="Arial"/>
                <w:b/>
                <w:bCs/>
                <w:strike/>
                <w:color w:val="FF0000"/>
                <w:lang w:val="en-US" w:eastAsia="zh-TW"/>
              </w:rPr>
            </w:pPr>
            <w:r>
              <w:rPr>
                <w:rFonts w:eastAsia="新細明體" w:cs="Arial"/>
                <w:b/>
                <w:bCs/>
                <w:strike/>
                <w:color w:val="FF0000"/>
                <w:lang w:val="en-US" w:eastAsia="zh-TW"/>
              </w:rPr>
              <w:t>How to avoid duplicated functionality with DL WUS (idle and connected)</w:t>
            </w:r>
          </w:p>
          <w:p w14:paraId="12D9A0C4" w14:textId="77777777" w:rsidR="001C291A" w:rsidRDefault="00EF2BDE">
            <w:pPr>
              <w:pStyle w:val="affd"/>
              <w:numPr>
                <w:ilvl w:val="0"/>
                <w:numId w:val="53"/>
              </w:numPr>
              <w:suppressAutoHyphens w:val="0"/>
              <w:spacing w:after="200" w:line="276" w:lineRule="auto"/>
              <w:ind w:left="1080"/>
              <w:jc w:val="left"/>
              <w:rPr>
                <w:rFonts w:eastAsia="新細明體" w:cs="Arial"/>
                <w:b/>
                <w:bCs/>
                <w:strike/>
                <w:color w:val="FF0000"/>
                <w:lang w:val="en-US" w:eastAsia="zh-TW"/>
              </w:rPr>
            </w:pPr>
            <w:r>
              <w:rPr>
                <w:rFonts w:eastAsia="新細明體" w:cs="Arial"/>
                <w:b/>
                <w:strike/>
                <w:color w:val="FF0000"/>
                <w:lang w:val="en-US" w:eastAsia="zh-TW"/>
              </w:rPr>
              <w:t>Optimized use for periodic traffic</w:t>
            </w:r>
          </w:p>
          <w:p w14:paraId="41F92F02" w14:textId="77777777" w:rsidR="001C291A" w:rsidRDefault="00EF2BDE">
            <w:pPr>
              <w:pStyle w:val="affd"/>
              <w:numPr>
                <w:ilvl w:val="0"/>
                <w:numId w:val="53"/>
              </w:numPr>
              <w:suppressAutoHyphens w:val="0"/>
              <w:spacing w:after="200" w:line="276" w:lineRule="auto"/>
              <w:ind w:left="1080"/>
              <w:jc w:val="left"/>
              <w:rPr>
                <w:rFonts w:eastAsia="新細明體" w:cs="Arial"/>
                <w:b/>
                <w:bCs/>
                <w:strike/>
                <w:color w:val="FF0000"/>
                <w:lang w:val="en-US" w:eastAsia="zh-TW"/>
              </w:rPr>
            </w:pPr>
            <w:r>
              <w:rPr>
                <w:rFonts w:eastAsia="新細明體" w:cs="Arial"/>
                <w:b/>
                <w:bCs/>
                <w:strike/>
                <w:color w:val="FF0000"/>
                <w:lang w:val="en-US" w:eastAsia="zh-TW"/>
              </w:rPr>
              <w:t>Mechanism for parameter update</w:t>
            </w:r>
          </w:p>
          <w:p w14:paraId="0F8D3539" w14:textId="77777777" w:rsidR="001C291A" w:rsidRDefault="001C291A">
            <w:pPr>
              <w:pStyle w:val="Web"/>
              <w:rPr>
                <w:rFonts w:eastAsia="Cambria" w:cs="Arial"/>
                <w:sz w:val="22"/>
              </w:rPr>
            </w:pPr>
          </w:p>
        </w:tc>
      </w:tr>
      <w:tr w:rsidR="001C291A" w:rsidRPr="00E22889" w14:paraId="36F8D9AD" w14:textId="77777777" w:rsidTr="00674335">
        <w:tc>
          <w:tcPr>
            <w:tcW w:w="2610" w:type="dxa"/>
          </w:tcPr>
          <w:p w14:paraId="1B71CF11" w14:textId="77777777" w:rsidR="001C291A" w:rsidRDefault="00EF2BDE">
            <w:pPr>
              <w:pStyle w:val="Web"/>
              <w:rPr>
                <w:rFonts w:eastAsia="Cambria" w:cs="Arial"/>
              </w:rPr>
            </w:pPr>
            <w:r>
              <w:rPr>
                <w:rFonts w:eastAsia="Malgun Gothic" w:cs="Arial" w:hint="eastAsia"/>
                <w:lang w:eastAsia="ko-KR"/>
              </w:rPr>
              <w:t>LG Electronics1</w:t>
            </w:r>
          </w:p>
        </w:tc>
        <w:tc>
          <w:tcPr>
            <w:tcW w:w="7018" w:type="dxa"/>
          </w:tcPr>
          <w:p w14:paraId="782177AB" w14:textId="77777777" w:rsidR="001C291A" w:rsidRPr="00772A50" w:rsidRDefault="00EF2BDE">
            <w:pPr>
              <w:suppressAutoHyphens w:val="0"/>
              <w:spacing w:after="200" w:line="276" w:lineRule="auto"/>
              <w:jc w:val="left"/>
              <w:rPr>
                <w:rFonts w:eastAsia="Cambria" w:cs="Arial"/>
                <w:lang w:val="en-US"/>
              </w:rPr>
            </w:pPr>
            <w:r w:rsidRPr="00772A50">
              <w:rPr>
                <w:rFonts w:eastAsia="Malgun Gothic" w:cs="Arial" w:hint="eastAsia"/>
                <w:lang w:val="en-US" w:eastAsia="ko-KR"/>
              </w:rPr>
              <w:t>OK in general. We agree that the duplicated features (i.e., DCP and LP-WUS) pursuing the same functionality should be avoided, and our preference is to take LP-WUS mechanism as the baseline.</w:t>
            </w:r>
          </w:p>
        </w:tc>
      </w:tr>
      <w:tr w:rsidR="001C291A" w:rsidRPr="00E22889" w14:paraId="6F17908B" w14:textId="77777777" w:rsidTr="00674335">
        <w:tc>
          <w:tcPr>
            <w:tcW w:w="2610" w:type="dxa"/>
          </w:tcPr>
          <w:p w14:paraId="03C393C0" w14:textId="77777777" w:rsidR="001C291A" w:rsidRDefault="00EF2BDE">
            <w:pPr>
              <w:pStyle w:val="Web"/>
              <w:rPr>
                <w:rFonts w:eastAsia="Malgun Gothic" w:cs="Arial"/>
                <w:lang w:eastAsia="ko-KR"/>
              </w:rPr>
            </w:pPr>
            <w:r>
              <w:rPr>
                <w:rFonts w:eastAsia="DengXian" w:cs="Arial"/>
                <w:lang w:eastAsia="zh-CN"/>
              </w:rPr>
              <w:lastRenderedPageBreak/>
              <w:t>S</w:t>
            </w:r>
            <w:r>
              <w:rPr>
                <w:rFonts w:eastAsia="DengXian" w:cs="Arial" w:hint="eastAsia"/>
                <w:lang w:eastAsia="zh-CN"/>
              </w:rPr>
              <w:t>p</w:t>
            </w:r>
            <w:r>
              <w:rPr>
                <w:rFonts w:eastAsia="DengXian" w:cs="Arial"/>
                <w:lang w:eastAsia="zh-CN"/>
              </w:rPr>
              <w:t>readtrum</w:t>
            </w:r>
          </w:p>
        </w:tc>
        <w:tc>
          <w:tcPr>
            <w:tcW w:w="7018" w:type="dxa"/>
          </w:tcPr>
          <w:p w14:paraId="0107CE52" w14:textId="77777777" w:rsidR="001C291A" w:rsidRPr="00772A50" w:rsidRDefault="00EF2BDE">
            <w:pPr>
              <w:pStyle w:val="Web"/>
              <w:rPr>
                <w:rFonts w:eastAsia="DengXian" w:cs="Arial"/>
                <w:lang w:val="en-US" w:eastAsia="zh-CN"/>
              </w:rPr>
            </w:pPr>
            <w:r w:rsidRPr="00772A50">
              <w:rPr>
                <w:rFonts w:eastAsia="DengXian" w:cs="Arial"/>
                <w:lang w:val="en-US" w:eastAsia="zh-CN"/>
              </w:rPr>
              <w:t>For main bullet, r</w:t>
            </w:r>
            <w:r w:rsidRPr="00772A50">
              <w:rPr>
                <w:rFonts w:eastAsia="DengXian" w:cs="Arial" w:hint="eastAsia"/>
                <w:lang w:val="en-US" w:eastAsia="zh-CN"/>
              </w:rPr>
              <w:t>evise</w:t>
            </w:r>
            <w:r w:rsidRPr="00772A50">
              <w:rPr>
                <w:rFonts w:eastAsia="DengXian" w:cs="Arial"/>
                <w:lang w:val="en-US" w:eastAsia="zh-CN"/>
              </w:rPr>
              <w:t xml:space="preserve"> word </w:t>
            </w:r>
            <w:r w:rsidRPr="00772A50">
              <w:rPr>
                <w:rFonts w:eastAsia="DengXian" w:cs="Arial" w:hint="eastAsia"/>
                <w:lang w:val="en-US" w:eastAsia="zh-CN"/>
              </w:rPr>
              <w:t>“</w:t>
            </w:r>
            <w:r w:rsidRPr="00772A50">
              <w:rPr>
                <w:rFonts w:eastAsia="DengXian" w:cs="Arial"/>
                <w:lang w:val="en-US" w:eastAsia="zh-CN"/>
              </w:rPr>
              <w:t>evaluation</w:t>
            </w:r>
            <w:r w:rsidRPr="00772A50">
              <w:rPr>
                <w:rFonts w:eastAsia="DengXian" w:cs="Arial" w:hint="eastAsia"/>
                <w:lang w:val="en-US" w:eastAsia="zh-CN"/>
              </w:rPr>
              <w:t>”</w:t>
            </w:r>
            <w:r w:rsidRPr="00772A50">
              <w:rPr>
                <w:rFonts w:eastAsia="DengXian" w:cs="Arial"/>
                <w:lang w:val="en-US" w:eastAsia="zh-CN"/>
              </w:rPr>
              <w:t xml:space="preserve"> </w:t>
            </w:r>
            <w:r w:rsidRPr="00772A50">
              <w:rPr>
                <w:rFonts w:eastAsia="DengXian" w:cs="Arial" w:hint="eastAsia"/>
                <w:lang w:val="en-US" w:eastAsia="zh-CN"/>
              </w:rPr>
              <w:t>as</w:t>
            </w:r>
            <w:r w:rsidRPr="00772A50">
              <w:rPr>
                <w:rFonts w:eastAsia="DengXian" w:cs="Arial"/>
                <w:lang w:val="en-US" w:eastAsia="zh-CN"/>
              </w:rPr>
              <w:t xml:space="preserve"> </w:t>
            </w:r>
            <w:r w:rsidRPr="00772A50">
              <w:rPr>
                <w:rFonts w:eastAsia="DengXian" w:cs="Arial" w:hint="eastAsia"/>
                <w:lang w:val="en-US" w:eastAsia="zh-CN"/>
              </w:rPr>
              <w:t>“</w:t>
            </w:r>
            <w:r w:rsidRPr="00772A50">
              <w:rPr>
                <w:rFonts w:eastAsia="DengXian" w:cs="Arial"/>
                <w:lang w:val="en-US" w:eastAsia="zh-CN"/>
              </w:rPr>
              <w:t>evaluate</w:t>
            </w:r>
            <w:r w:rsidRPr="00772A50">
              <w:rPr>
                <w:rFonts w:eastAsia="DengXian" w:cs="Arial" w:hint="eastAsia"/>
                <w:lang w:val="en-US" w:eastAsia="zh-CN"/>
              </w:rPr>
              <w:t>”</w:t>
            </w:r>
            <w:r w:rsidRPr="00772A50">
              <w:rPr>
                <w:rFonts w:eastAsia="DengXian" w:cs="Arial"/>
                <w:lang w:val="en-US" w:eastAsia="zh-CN"/>
              </w:rPr>
              <w:t xml:space="preserve">. </w:t>
            </w:r>
          </w:p>
          <w:p w14:paraId="2382E1A7" w14:textId="77777777" w:rsidR="001C291A" w:rsidRPr="00772A50" w:rsidRDefault="00EF2BDE">
            <w:pPr>
              <w:suppressAutoHyphens w:val="0"/>
              <w:spacing w:after="200" w:line="276" w:lineRule="auto"/>
              <w:jc w:val="left"/>
              <w:rPr>
                <w:rFonts w:eastAsia="Malgun Gothic" w:cs="Arial"/>
                <w:lang w:val="en-US" w:eastAsia="ko-KR"/>
              </w:rPr>
            </w:pPr>
            <w:r w:rsidRPr="00772A50">
              <w:rPr>
                <w:rFonts w:eastAsia="DengXian" w:cs="Arial"/>
                <w:lang w:val="en-US" w:eastAsia="zh-CN"/>
              </w:rPr>
              <w:t>For first sub-bullet, firstly, we should discuss whether two technologies (duty-cycled operations and DL-WUS) are downselection or both are considered in 6GR.</w:t>
            </w:r>
          </w:p>
        </w:tc>
      </w:tr>
      <w:tr w:rsidR="001C291A" w:rsidRPr="00E22889" w14:paraId="6B2DE09D" w14:textId="77777777" w:rsidTr="00674335">
        <w:tc>
          <w:tcPr>
            <w:tcW w:w="2610" w:type="dxa"/>
          </w:tcPr>
          <w:p w14:paraId="761117C5" w14:textId="77777777" w:rsidR="001C291A" w:rsidRDefault="00EF2BDE">
            <w:pPr>
              <w:pStyle w:val="Web"/>
              <w:rPr>
                <w:rFonts w:eastAsia="DengXian" w:cs="Arial"/>
                <w:lang w:eastAsia="zh-CN"/>
              </w:rPr>
            </w:pPr>
            <w:r>
              <w:rPr>
                <w:rFonts w:eastAsia="Cambria" w:cs="Arial"/>
              </w:rPr>
              <w:t>Nokia</w:t>
            </w:r>
          </w:p>
        </w:tc>
        <w:tc>
          <w:tcPr>
            <w:tcW w:w="7018" w:type="dxa"/>
          </w:tcPr>
          <w:p w14:paraId="08C9DF20" w14:textId="77777777" w:rsidR="001C291A" w:rsidRDefault="00EF2BDE">
            <w:pPr>
              <w:pStyle w:val="Web"/>
              <w:rPr>
                <w:rFonts w:eastAsia="Cambria" w:cs="Arial"/>
              </w:rPr>
            </w:pPr>
            <w:r w:rsidRPr="00772A50">
              <w:rPr>
                <w:rFonts w:eastAsia="Cambria" w:cs="Arial"/>
                <w:lang w:val="en-US"/>
              </w:rPr>
              <w:t xml:space="preserve">It may not be necessary to completely avoid the duplication, e.g. DL-WUS based mechanism will require some fallback. Thus the question is more about inter-operation with DL-WUS based procedures if any. </w:t>
            </w:r>
            <w:r>
              <w:rPr>
                <w:rFonts w:eastAsia="Cambria" w:cs="Arial"/>
              </w:rPr>
              <w:t>Propose</w:t>
            </w:r>
          </w:p>
          <w:p w14:paraId="43817A29" w14:textId="77777777" w:rsidR="001C291A" w:rsidRDefault="00EF2BDE">
            <w:pPr>
              <w:pStyle w:val="affd"/>
              <w:numPr>
                <w:ilvl w:val="0"/>
                <w:numId w:val="54"/>
              </w:numPr>
              <w:spacing w:after="0"/>
              <w:rPr>
                <w:rFonts w:eastAsia="Cambria" w:cs="Arial"/>
                <w:lang w:val="en-GB"/>
              </w:rPr>
            </w:pPr>
            <w:r>
              <w:rPr>
                <w:rFonts w:eastAsia="Cambria" w:cs="Arial"/>
                <w:sz w:val="20"/>
                <w:lang w:val="en-GB"/>
              </w:rPr>
              <w:t xml:space="preserve">How to handle/avoid inter-operation/overlap with functionality of DL WUS (idle and connected). How to </w:t>
            </w:r>
            <w:r>
              <w:rPr>
                <w:rFonts w:eastAsia="Cambria" w:cs="Arial"/>
                <w:color w:val="FF0000"/>
                <w:sz w:val="20"/>
                <w:lang w:val="en-GB"/>
              </w:rPr>
              <w:t>handle/</w:t>
            </w:r>
            <w:r>
              <w:rPr>
                <w:rFonts w:eastAsia="Cambria" w:cs="Arial"/>
                <w:sz w:val="20"/>
                <w:lang w:val="en-GB"/>
              </w:rPr>
              <w:t xml:space="preserve">avoid </w:t>
            </w:r>
            <w:r>
              <w:rPr>
                <w:rFonts w:eastAsia="Cambria" w:cs="Arial"/>
                <w:color w:val="FF0000"/>
                <w:sz w:val="20"/>
                <w:lang w:val="en-GB"/>
              </w:rPr>
              <w:t xml:space="preserve">inter-operation and </w:t>
            </w:r>
            <w:r>
              <w:rPr>
                <w:rFonts w:eastAsia="Cambria" w:cs="Arial"/>
                <w:sz w:val="20"/>
                <w:lang w:val="en-GB"/>
              </w:rPr>
              <w:t xml:space="preserve">overlap of </w:t>
            </w:r>
            <w:r>
              <w:rPr>
                <w:rFonts w:eastAsia="Cambria" w:cs="Arial"/>
                <w:strike/>
                <w:color w:val="FF0000"/>
                <w:sz w:val="20"/>
                <w:lang w:val="en-GB"/>
              </w:rPr>
              <w:t>duplicated</w:t>
            </w:r>
            <w:r>
              <w:rPr>
                <w:rFonts w:eastAsia="Cambria" w:cs="Arial"/>
                <w:sz w:val="20"/>
                <w:lang w:val="en-GB"/>
              </w:rPr>
              <w:t xml:space="preserve"> functionality with DL WUS (idle and connected)</w:t>
            </w:r>
            <w:r>
              <w:rPr>
                <w:rFonts w:eastAsia="Cambria" w:cs="Arial"/>
                <w:lang w:val="en-GB"/>
              </w:rPr>
              <w:br/>
            </w:r>
          </w:p>
          <w:p w14:paraId="59383ED3" w14:textId="77777777" w:rsidR="001C291A" w:rsidRPr="00772A50" w:rsidRDefault="00EF2BDE">
            <w:pPr>
              <w:rPr>
                <w:rFonts w:ascii="Times New Roman" w:eastAsia="Cambria" w:hAnsi="Times New Roman" w:cs="Arial"/>
                <w:sz w:val="24"/>
                <w:szCs w:val="24"/>
                <w:lang w:val="en-US"/>
              </w:rPr>
            </w:pPr>
            <w:r w:rsidRPr="00772A50">
              <w:rPr>
                <w:rFonts w:ascii="Times New Roman" w:eastAsia="Cambria" w:hAnsi="Times New Roman" w:cs="Arial"/>
                <w:sz w:val="24"/>
                <w:szCs w:val="24"/>
                <w:lang w:val="en-US"/>
              </w:rPr>
              <w:t>Propose also to add a bullet (as used in latter proposal) to ensure that e.g. SSSG related other interaction is not precluded:</w:t>
            </w:r>
          </w:p>
          <w:p w14:paraId="5DCF0CE0" w14:textId="77777777" w:rsidR="001C291A" w:rsidRPr="00772A50" w:rsidRDefault="00EF2BDE">
            <w:pPr>
              <w:pStyle w:val="Web"/>
              <w:rPr>
                <w:rFonts w:eastAsia="DengXian" w:cs="Arial"/>
                <w:lang w:val="en-US" w:eastAsia="zh-CN"/>
              </w:rPr>
            </w:pPr>
            <w:r>
              <w:rPr>
                <w:rFonts w:eastAsia="Cambria" w:cs="Arial"/>
                <w:sz w:val="20"/>
                <w:lang w:val="en-GB"/>
              </w:rPr>
              <w:t>Note: Other aspects are not precluded</w:t>
            </w:r>
          </w:p>
        </w:tc>
      </w:tr>
      <w:tr w:rsidR="001C291A" w14:paraId="255CBEEB" w14:textId="77777777" w:rsidTr="00674335">
        <w:tc>
          <w:tcPr>
            <w:tcW w:w="2610" w:type="dxa"/>
          </w:tcPr>
          <w:p w14:paraId="5A0ECECF" w14:textId="77777777" w:rsidR="001C291A" w:rsidRDefault="00EF2BDE">
            <w:pPr>
              <w:pStyle w:val="Web"/>
              <w:rPr>
                <w:rFonts w:eastAsia="Cambria" w:cs="Arial"/>
              </w:rPr>
            </w:pPr>
            <w:r>
              <w:rPr>
                <w:rFonts w:eastAsia="DengXian" w:cs="Arial" w:hint="eastAsia"/>
                <w:lang w:eastAsia="zh-CN"/>
              </w:rPr>
              <w:t>H</w:t>
            </w:r>
            <w:r>
              <w:rPr>
                <w:rFonts w:eastAsia="DengXian" w:cs="Arial"/>
                <w:lang w:eastAsia="zh-CN"/>
              </w:rPr>
              <w:t>uawei, HiSilicon</w:t>
            </w:r>
          </w:p>
        </w:tc>
        <w:tc>
          <w:tcPr>
            <w:tcW w:w="7018" w:type="dxa"/>
          </w:tcPr>
          <w:p w14:paraId="0520CB12" w14:textId="77777777" w:rsidR="001C291A" w:rsidRPr="00772A50" w:rsidRDefault="00EF2BDE">
            <w:pPr>
              <w:pStyle w:val="Web"/>
              <w:rPr>
                <w:rFonts w:eastAsia="DengXian" w:cs="Arial"/>
                <w:lang w:val="en-US" w:eastAsia="zh-CN"/>
              </w:rPr>
            </w:pPr>
            <w:r w:rsidRPr="00772A50">
              <w:rPr>
                <w:rFonts w:eastAsia="DengXian" w:cs="Arial"/>
                <w:lang w:val="en-US" w:eastAsia="zh-CN"/>
              </w:rPr>
              <w:t>We are OK to study these techniques. A minor change for the 1st bullet is as below.</w:t>
            </w:r>
          </w:p>
          <w:p w14:paraId="561B2C48" w14:textId="77777777" w:rsidR="001C291A" w:rsidRPr="00772A50" w:rsidRDefault="00EF2BDE">
            <w:pPr>
              <w:pStyle w:val="Web"/>
              <w:rPr>
                <w:rFonts w:eastAsia="DengXian" w:cs="Arial"/>
                <w:lang w:val="en-US" w:eastAsia="zh-CN"/>
              </w:rPr>
            </w:pPr>
            <w:r w:rsidRPr="00772A50">
              <w:rPr>
                <w:rFonts w:eastAsia="DengXian" w:cs="Arial"/>
                <w:lang w:val="en-US" w:eastAsia="zh-CN"/>
              </w:rPr>
              <w:t>The second bullet is not clear for us, more clarification is needed.</w:t>
            </w:r>
          </w:p>
          <w:p w14:paraId="6B7EAF94" w14:textId="77777777" w:rsidR="001C291A" w:rsidRDefault="00EF2BDE">
            <w:pPr>
              <w:suppressAutoHyphens w:val="0"/>
              <w:spacing w:after="200" w:line="276" w:lineRule="auto"/>
              <w:jc w:val="left"/>
              <w:rPr>
                <w:rFonts w:eastAsia="新細明體" w:cs="Arial"/>
                <w:b/>
                <w:bCs/>
                <w:lang w:val="en-US" w:eastAsia="zh-TW"/>
              </w:rPr>
            </w:pPr>
            <w:r>
              <w:rPr>
                <w:rFonts w:eastAsia="新細明體" w:cs="Arial"/>
                <w:b/>
                <w:bCs/>
                <w:lang w:val="en-US" w:eastAsia="zh-TW"/>
              </w:rPr>
              <w:t>Proposal 5.1.2.1 (1st round</w:t>
            </w:r>
            <w:r>
              <w:rPr>
                <w:rFonts w:eastAsia="新細明體" w:cs="Arial"/>
                <w:b/>
                <w:bCs/>
                <w:color w:val="FF0000"/>
                <w:lang w:val="en-US" w:eastAsia="zh-TW"/>
              </w:rPr>
              <w:t xml:space="preserve"> – Huawei&amp;HiSilicon</w:t>
            </w:r>
            <w:r>
              <w:rPr>
                <w:rFonts w:eastAsia="新細明體" w:cs="Arial"/>
                <w:b/>
                <w:bCs/>
                <w:lang w:val="en-US" w:eastAsia="zh-TW"/>
              </w:rPr>
              <w:t>): Study and evaluation UE duty-cycled operations (IDRX, eDRX, cDRX) for 6G EE improvement, considering the following aspects:</w:t>
            </w:r>
          </w:p>
          <w:p w14:paraId="7622B068" w14:textId="77777777" w:rsidR="001C291A" w:rsidRDefault="00EF2BDE">
            <w:pPr>
              <w:pStyle w:val="affd"/>
              <w:numPr>
                <w:ilvl w:val="0"/>
                <w:numId w:val="53"/>
              </w:numPr>
              <w:suppressAutoHyphens w:val="0"/>
              <w:spacing w:after="200" w:line="276" w:lineRule="auto"/>
              <w:jc w:val="left"/>
              <w:rPr>
                <w:rFonts w:eastAsia="新細明體" w:cs="Arial"/>
                <w:b/>
                <w:bCs/>
                <w:lang w:val="en-US" w:eastAsia="zh-TW"/>
              </w:rPr>
            </w:pPr>
            <w:r>
              <w:rPr>
                <w:rFonts w:eastAsia="新細明體" w:cs="Arial"/>
                <w:b/>
                <w:bCs/>
                <w:strike/>
                <w:color w:val="FF0000"/>
                <w:lang w:val="en-US" w:eastAsia="zh-TW"/>
              </w:rPr>
              <w:t xml:space="preserve">How to avoid duplicated functionality </w:t>
            </w:r>
            <w:r>
              <w:rPr>
                <w:rFonts w:eastAsia="新細明體" w:cs="Arial"/>
                <w:b/>
                <w:bCs/>
                <w:color w:val="FF0000"/>
                <w:lang w:val="en-US" w:eastAsia="zh-TW"/>
              </w:rPr>
              <w:t xml:space="preserve">The relationship </w:t>
            </w:r>
            <w:r>
              <w:rPr>
                <w:rFonts w:eastAsia="新細明體" w:cs="Arial"/>
                <w:b/>
                <w:bCs/>
                <w:lang w:val="en-US" w:eastAsia="zh-TW"/>
              </w:rPr>
              <w:t>with DL WUS (idle and connected)</w:t>
            </w:r>
          </w:p>
          <w:p w14:paraId="2BD6787F" w14:textId="77777777" w:rsidR="001C291A" w:rsidRDefault="00EF2BDE">
            <w:pPr>
              <w:pStyle w:val="affd"/>
              <w:numPr>
                <w:ilvl w:val="0"/>
                <w:numId w:val="53"/>
              </w:numPr>
              <w:suppressAutoHyphens w:val="0"/>
              <w:spacing w:after="200" w:line="276" w:lineRule="auto"/>
              <w:jc w:val="left"/>
              <w:rPr>
                <w:rFonts w:eastAsia="新細明體" w:cs="Arial"/>
                <w:b/>
                <w:bCs/>
                <w:lang w:val="en-US" w:eastAsia="zh-TW"/>
              </w:rPr>
            </w:pPr>
            <w:r>
              <w:rPr>
                <w:rFonts w:eastAsia="新細明體" w:cs="Arial"/>
                <w:b/>
                <w:bCs/>
                <w:color w:val="FF0000"/>
                <w:lang w:val="en-US" w:eastAsia="zh-TW"/>
              </w:rPr>
              <w:t xml:space="preserve">FFS: </w:t>
            </w:r>
            <w:r>
              <w:rPr>
                <w:rFonts w:eastAsia="新細明體" w:cs="Arial"/>
                <w:b/>
                <w:bCs/>
                <w:lang w:val="en-US" w:eastAsia="zh-TW"/>
              </w:rPr>
              <w:t>Optimized use for periodic traffic</w:t>
            </w:r>
          </w:p>
          <w:p w14:paraId="5DD97D92" w14:textId="77777777" w:rsidR="001C291A" w:rsidRDefault="00EF2BDE">
            <w:pPr>
              <w:pStyle w:val="affd"/>
              <w:numPr>
                <w:ilvl w:val="0"/>
                <w:numId w:val="53"/>
              </w:numPr>
              <w:suppressAutoHyphens w:val="0"/>
              <w:spacing w:after="200" w:line="276" w:lineRule="auto"/>
              <w:jc w:val="left"/>
              <w:rPr>
                <w:rFonts w:eastAsia="新細明體" w:cs="Arial"/>
                <w:b/>
                <w:bCs/>
                <w:lang w:val="en-US" w:eastAsia="zh-TW"/>
              </w:rPr>
            </w:pPr>
            <w:r>
              <w:rPr>
                <w:rFonts w:eastAsia="新細明體" w:cs="Arial"/>
                <w:b/>
                <w:bCs/>
                <w:lang w:val="en-US" w:eastAsia="zh-TW"/>
              </w:rPr>
              <w:t>Mechanism for parameter update</w:t>
            </w:r>
          </w:p>
          <w:p w14:paraId="7BB33748" w14:textId="77777777" w:rsidR="001C291A" w:rsidRDefault="001C291A">
            <w:pPr>
              <w:pStyle w:val="Web"/>
              <w:rPr>
                <w:rFonts w:eastAsia="Cambria" w:cs="Arial"/>
              </w:rPr>
            </w:pPr>
          </w:p>
        </w:tc>
      </w:tr>
      <w:tr w:rsidR="001C291A" w14:paraId="58A46ED9" w14:textId="77777777" w:rsidTr="00674335">
        <w:tc>
          <w:tcPr>
            <w:tcW w:w="2610" w:type="dxa"/>
          </w:tcPr>
          <w:p w14:paraId="7214F74A" w14:textId="77777777" w:rsidR="001C291A" w:rsidRDefault="00EF2BDE">
            <w:pPr>
              <w:pStyle w:val="Web"/>
              <w:rPr>
                <w:rFonts w:eastAsia="DengXian" w:cs="Arial"/>
                <w:lang w:eastAsia="zh-CN"/>
              </w:rPr>
            </w:pPr>
            <w:r>
              <w:rPr>
                <w:rFonts w:eastAsia="Cambria" w:cs="Arial"/>
              </w:rPr>
              <w:t>Ericsson</w:t>
            </w:r>
          </w:p>
        </w:tc>
        <w:tc>
          <w:tcPr>
            <w:tcW w:w="7018" w:type="dxa"/>
          </w:tcPr>
          <w:p w14:paraId="295FBB62" w14:textId="77777777" w:rsidR="001C291A" w:rsidRDefault="00EF2BDE">
            <w:pPr>
              <w:pStyle w:val="Web"/>
              <w:rPr>
                <w:rFonts w:eastAsia="DengXian" w:cs="Arial"/>
                <w:lang w:eastAsia="zh-CN"/>
              </w:rPr>
            </w:pPr>
            <w:r>
              <w:rPr>
                <w:rFonts w:eastAsia="Cambria" w:cs="Arial"/>
              </w:rPr>
              <w:t>Ok to study</w:t>
            </w:r>
          </w:p>
        </w:tc>
      </w:tr>
      <w:tr w:rsidR="001C291A" w:rsidRPr="00E22889" w14:paraId="7A76C3DA" w14:textId="77777777" w:rsidTr="00674335">
        <w:tc>
          <w:tcPr>
            <w:tcW w:w="2610" w:type="dxa"/>
            <w:tcBorders>
              <w:top w:val="single" w:sz="4" w:space="0" w:color="auto"/>
              <w:left w:val="single" w:sz="4" w:space="0" w:color="auto"/>
              <w:bottom w:val="single" w:sz="4" w:space="0" w:color="auto"/>
              <w:right w:val="single" w:sz="4" w:space="0" w:color="auto"/>
            </w:tcBorders>
          </w:tcPr>
          <w:p w14:paraId="373D6947" w14:textId="77777777" w:rsidR="001C291A" w:rsidRDefault="00EF2BDE">
            <w:pPr>
              <w:pStyle w:val="Web"/>
              <w:rPr>
                <w:rFonts w:eastAsia="Cambria" w:cs="Arial"/>
                <w:lang w:val="en-US"/>
              </w:rPr>
            </w:pPr>
            <w:r>
              <w:rPr>
                <w:rFonts w:eastAsia="Cambria" w:cs="Arial"/>
                <w:lang w:val="en-US"/>
              </w:rPr>
              <w:t>Apple</w:t>
            </w:r>
          </w:p>
        </w:tc>
        <w:tc>
          <w:tcPr>
            <w:tcW w:w="7018" w:type="dxa"/>
            <w:tcBorders>
              <w:top w:val="single" w:sz="4" w:space="0" w:color="auto"/>
              <w:left w:val="single" w:sz="4" w:space="0" w:color="auto"/>
              <w:bottom w:val="single" w:sz="4" w:space="0" w:color="auto"/>
              <w:right w:val="single" w:sz="4" w:space="0" w:color="auto"/>
            </w:tcBorders>
          </w:tcPr>
          <w:p w14:paraId="49FC9897" w14:textId="77777777" w:rsidR="001C291A" w:rsidRDefault="00EF2BDE">
            <w:pPr>
              <w:pStyle w:val="Web"/>
              <w:rPr>
                <w:rFonts w:eastAsia="Cambria" w:cs="Arial"/>
                <w:lang w:val="en-US"/>
              </w:rPr>
            </w:pPr>
            <w:r>
              <w:rPr>
                <w:rFonts w:eastAsia="Cambria" w:cs="Arial"/>
                <w:lang w:val="en-US"/>
              </w:rPr>
              <w:t>We think the DRX study should be separate for idle/inactive mode and connected mode, because the involved procedures are quite different.</w:t>
            </w:r>
          </w:p>
        </w:tc>
      </w:tr>
      <w:tr w:rsidR="001C291A" w:rsidRPr="00E22889" w14:paraId="0A166762" w14:textId="77777777" w:rsidTr="00674335">
        <w:tc>
          <w:tcPr>
            <w:tcW w:w="2610" w:type="dxa"/>
          </w:tcPr>
          <w:p w14:paraId="39446AB9" w14:textId="50D30AA2" w:rsidR="001C291A" w:rsidRDefault="006E65E9">
            <w:pPr>
              <w:pStyle w:val="Web"/>
              <w:rPr>
                <w:rFonts w:eastAsia="Cambria" w:cs="Arial"/>
              </w:rPr>
            </w:pPr>
            <w:r>
              <w:rPr>
                <w:rFonts w:eastAsia="Cambria" w:cs="Arial"/>
              </w:rPr>
              <w:t>Futurewei</w:t>
            </w:r>
          </w:p>
        </w:tc>
        <w:tc>
          <w:tcPr>
            <w:tcW w:w="7018" w:type="dxa"/>
          </w:tcPr>
          <w:p w14:paraId="10BEFDAC" w14:textId="66B33DC5" w:rsidR="001C291A" w:rsidRPr="00772A50" w:rsidRDefault="006E65E9">
            <w:pPr>
              <w:pStyle w:val="Web"/>
              <w:rPr>
                <w:rFonts w:eastAsia="Cambria" w:cs="Arial"/>
                <w:lang w:val="en-US"/>
              </w:rPr>
            </w:pPr>
            <w:r w:rsidRPr="00772A50">
              <w:rPr>
                <w:rFonts w:eastAsia="Cambria" w:cs="Arial"/>
                <w:lang w:val="en-US"/>
              </w:rPr>
              <w:t>OK with the main text.  Further discussions on details are necessary for the bullets.</w:t>
            </w:r>
          </w:p>
        </w:tc>
      </w:tr>
      <w:tr w:rsidR="00A02BBA" w:rsidRPr="00772A50" w14:paraId="7E9579E9" w14:textId="77777777" w:rsidTr="00674335">
        <w:tc>
          <w:tcPr>
            <w:tcW w:w="2610" w:type="dxa"/>
          </w:tcPr>
          <w:p w14:paraId="46475C33" w14:textId="651B56B7" w:rsidR="00A02BBA" w:rsidRDefault="00A02BBA" w:rsidP="00A02BBA">
            <w:pPr>
              <w:pStyle w:val="Web"/>
              <w:rPr>
                <w:rFonts w:eastAsia="Cambria" w:cs="Arial"/>
              </w:rPr>
            </w:pPr>
            <w:r>
              <w:rPr>
                <w:rFonts w:eastAsia="SimSun" w:cs="Arial"/>
                <w:lang w:val="en-US" w:eastAsia="zh-CN"/>
              </w:rPr>
              <w:t>ZTE, Sanechips</w:t>
            </w:r>
          </w:p>
        </w:tc>
        <w:tc>
          <w:tcPr>
            <w:tcW w:w="7018" w:type="dxa"/>
          </w:tcPr>
          <w:p w14:paraId="64DA8837" w14:textId="77777777" w:rsidR="00A02BBA" w:rsidRDefault="00A02BBA" w:rsidP="00A02BBA">
            <w:pPr>
              <w:pStyle w:val="Web"/>
              <w:rPr>
                <w:rFonts w:eastAsia="SimSun" w:cs="Arial"/>
                <w:lang w:val="en-US" w:eastAsia="zh-CN"/>
              </w:rPr>
            </w:pPr>
            <w:r>
              <w:rPr>
                <w:rFonts w:eastAsia="SimSun" w:cs="Arial"/>
                <w:lang w:val="en-US" w:eastAsia="zh-CN"/>
              </w:rPr>
              <w:t xml:space="preserve">We think joint design of DL WUS and DRX  also should be considered. For example, the WUS could be used to trigger the DRX.  Additionally, we are not sure about the meaning of Optimized use for periodic traffic, which should be further clarified. </w:t>
            </w:r>
          </w:p>
          <w:p w14:paraId="2EA888BD" w14:textId="77777777" w:rsidR="00A02BBA" w:rsidRDefault="00A02BBA" w:rsidP="00A02BBA">
            <w:pPr>
              <w:pStyle w:val="Web"/>
              <w:rPr>
                <w:rFonts w:eastAsia="SimSun" w:cs="Arial"/>
                <w:lang w:val="en-US" w:eastAsia="zh-CN"/>
              </w:rPr>
            </w:pPr>
            <w:r>
              <w:rPr>
                <w:rFonts w:eastAsia="SimSun" w:cs="Arial"/>
                <w:lang w:val="en-US" w:eastAsia="zh-CN"/>
              </w:rPr>
              <w:t>Therefore, the following modification is proposed:</w:t>
            </w:r>
          </w:p>
          <w:tbl>
            <w:tblPr>
              <w:tblStyle w:val="aff8"/>
              <w:tblW w:w="5000" w:type="pct"/>
              <w:tblLook w:val="04A0" w:firstRow="1" w:lastRow="0" w:firstColumn="1" w:lastColumn="0" w:noHBand="0" w:noVBand="1"/>
            </w:tblPr>
            <w:tblGrid>
              <w:gridCol w:w="6792"/>
            </w:tblGrid>
            <w:tr w:rsidR="00A02BBA" w14:paraId="1C7DD97C" w14:textId="77777777" w:rsidTr="00A02BBA">
              <w:tc>
                <w:tcPr>
                  <w:tcW w:w="5000" w:type="pct"/>
                  <w:tcBorders>
                    <w:top w:val="single" w:sz="4" w:space="0" w:color="auto"/>
                    <w:left w:val="single" w:sz="4" w:space="0" w:color="auto"/>
                    <w:bottom w:val="single" w:sz="4" w:space="0" w:color="auto"/>
                    <w:right w:val="single" w:sz="4" w:space="0" w:color="auto"/>
                  </w:tcBorders>
                </w:tcPr>
                <w:p w14:paraId="12927D93" w14:textId="77777777" w:rsidR="00A02BBA" w:rsidRDefault="00A02BBA" w:rsidP="00A02BBA">
                  <w:pPr>
                    <w:suppressAutoHyphens w:val="0"/>
                    <w:spacing w:after="200" w:line="276" w:lineRule="auto"/>
                    <w:jc w:val="left"/>
                    <w:rPr>
                      <w:rFonts w:eastAsia="新細明體" w:cs="Arial"/>
                      <w:b/>
                      <w:bCs/>
                      <w:lang w:val="en-US" w:eastAsia="zh-TW"/>
                    </w:rPr>
                  </w:pPr>
                  <w:r>
                    <w:rPr>
                      <w:rFonts w:eastAsia="新細明體" w:cs="Arial"/>
                      <w:b/>
                      <w:bCs/>
                      <w:lang w:val="en-US" w:eastAsia="zh-TW"/>
                    </w:rPr>
                    <w:lastRenderedPageBreak/>
                    <w:t>Proposal 5.1.2.1 (1st round): Study and evaluation UE duty-cycled operations (IDRX, eDRX, cDRX) for 6G EE improvement, considering the following aspects:</w:t>
                  </w:r>
                </w:p>
                <w:p w14:paraId="18E82BC0" w14:textId="77777777" w:rsidR="00A02BBA" w:rsidRDefault="00A02BBA" w:rsidP="00EF2BDE">
                  <w:pPr>
                    <w:pStyle w:val="affd"/>
                    <w:numPr>
                      <w:ilvl w:val="0"/>
                      <w:numId w:val="89"/>
                    </w:numPr>
                    <w:suppressAutoHyphens w:val="0"/>
                    <w:spacing w:after="200" w:line="276" w:lineRule="auto"/>
                    <w:jc w:val="left"/>
                    <w:rPr>
                      <w:rFonts w:eastAsia="新細明體" w:cs="Arial"/>
                      <w:b/>
                      <w:bCs/>
                      <w:lang w:val="en-US" w:eastAsia="zh-TW"/>
                    </w:rPr>
                  </w:pPr>
                  <w:r>
                    <w:rPr>
                      <w:rFonts w:eastAsia="新細明體" w:cs="Arial"/>
                      <w:b/>
                      <w:bCs/>
                      <w:lang w:val="en-US" w:eastAsia="zh-TW"/>
                    </w:rPr>
                    <w:t>How to avoid duplicated functionality with DL WUS (idle and connected)</w:t>
                  </w:r>
                </w:p>
                <w:p w14:paraId="1DE312D5" w14:textId="77777777" w:rsidR="00A02BBA" w:rsidRDefault="00A02BBA" w:rsidP="00EF2BDE">
                  <w:pPr>
                    <w:pStyle w:val="affd"/>
                    <w:numPr>
                      <w:ilvl w:val="0"/>
                      <w:numId w:val="89"/>
                    </w:numPr>
                    <w:suppressAutoHyphens w:val="0"/>
                    <w:spacing w:after="200" w:line="276" w:lineRule="auto"/>
                    <w:jc w:val="left"/>
                    <w:rPr>
                      <w:rFonts w:eastAsia="新細明體" w:cs="Arial"/>
                      <w:b/>
                      <w:bCs/>
                      <w:highlight w:val="yellow"/>
                      <w:lang w:val="en-US" w:eastAsia="zh-TW"/>
                    </w:rPr>
                  </w:pPr>
                  <w:r>
                    <w:rPr>
                      <w:rFonts w:eastAsia="新細明體" w:cs="Arial"/>
                      <w:b/>
                      <w:bCs/>
                      <w:highlight w:val="yellow"/>
                      <w:lang w:val="en-US" w:eastAsia="zh-TW"/>
                    </w:rPr>
                    <w:t>Optimized use for periodic traffic</w:t>
                  </w:r>
                </w:p>
                <w:p w14:paraId="2B56440E" w14:textId="77777777" w:rsidR="00A02BBA" w:rsidRDefault="00A02BBA" w:rsidP="00EF2BDE">
                  <w:pPr>
                    <w:pStyle w:val="affd"/>
                    <w:numPr>
                      <w:ilvl w:val="0"/>
                      <w:numId w:val="89"/>
                    </w:numPr>
                    <w:suppressAutoHyphens w:val="0"/>
                    <w:spacing w:after="200" w:line="276" w:lineRule="auto"/>
                    <w:jc w:val="left"/>
                    <w:rPr>
                      <w:rFonts w:eastAsia="新細明體" w:cs="Arial"/>
                      <w:b/>
                      <w:bCs/>
                      <w:color w:val="FF0000"/>
                      <w:lang w:val="en-US" w:eastAsia="zh-TW"/>
                    </w:rPr>
                  </w:pPr>
                  <w:r>
                    <w:rPr>
                      <w:rFonts w:eastAsia="SimSun" w:cs="Arial"/>
                      <w:b/>
                      <w:bCs/>
                      <w:color w:val="FF0000"/>
                      <w:lang w:val="en-US" w:eastAsia="zh-CN"/>
                    </w:rPr>
                    <w:t>Joint design of DL WUS and DRX, e.g., DL WUS triggered DRX</w:t>
                  </w:r>
                </w:p>
                <w:p w14:paraId="277D9C49" w14:textId="77777777" w:rsidR="00A02BBA" w:rsidRDefault="00A02BBA" w:rsidP="00EF2BDE">
                  <w:pPr>
                    <w:pStyle w:val="affd"/>
                    <w:numPr>
                      <w:ilvl w:val="0"/>
                      <w:numId w:val="89"/>
                    </w:numPr>
                    <w:suppressAutoHyphens w:val="0"/>
                    <w:spacing w:after="200" w:line="276" w:lineRule="auto"/>
                    <w:jc w:val="left"/>
                    <w:rPr>
                      <w:rFonts w:eastAsia="新細明體" w:cs="Arial"/>
                      <w:b/>
                      <w:bCs/>
                      <w:lang w:val="en-US" w:eastAsia="zh-TW"/>
                    </w:rPr>
                  </w:pPr>
                  <w:r>
                    <w:rPr>
                      <w:rFonts w:eastAsia="新細明體" w:cs="Arial"/>
                      <w:b/>
                      <w:bCs/>
                      <w:lang w:val="en-US" w:eastAsia="zh-TW"/>
                    </w:rPr>
                    <w:t>Mechanism for parameter update</w:t>
                  </w:r>
                </w:p>
                <w:p w14:paraId="18E17623" w14:textId="77777777" w:rsidR="00A02BBA" w:rsidRDefault="00A02BBA" w:rsidP="00A02BBA">
                  <w:pPr>
                    <w:pStyle w:val="Web"/>
                    <w:rPr>
                      <w:rFonts w:eastAsia="SimSun" w:cs="Arial"/>
                      <w:lang w:val="en-US" w:eastAsia="zh-CN"/>
                    </w:rPr>
                  </w:pPr>
                </w:p>
              </w:tc>
            </w:tr>
          </w:tbl>
          <w:p w14:paraId="3AA8F395" w14:textId="77777777" w:rsidR="00A02BBA" w:rsidRPr="00772A50" w:rsidRDefault="00A02BBA" w:rsidP="00A02BBA">
            <w:pPr>
              <w:pStyle w:val="Web"/>
              <w:rPr>
                <w:rFonts w:eastAsia="Cambria" w:cs="Arial"/>
                <w:lang w:val="en-US"/>
              </w:rPr>
            </w:pPr>
          </w:p>
        </w:tc>
      </w:tr>
      <w:tr w:rsidR="002E11D4" w:rsidRPr="00E22889" w14:paraId="748EF1D3" w14:textId="77777777" w:rsidTr="00674335">
        <w:tc>
          <w:tcPr>
            <w:tcW w:w="2610" w:type="dxa"/>
          </w:tcPr>
          <w:p w14:paraId="4772D73B" w14:textId="691477F9" w:rsidR="002E11D4" w:rsidRDefault="002E11D4" w:rsidP="002E11D4">
            <w:pPr>
              <w:pStyle w:val="Web"/>
              <w:rPr>
                <w:rFonts w:eastAsia="Cambria" w:cs="Arial"/>
              </w:rPr>
            </w:pPr>
            <w:r>
              <w:rPr>
                <w:rFonts w:eastAsia="Cambria" w:cs="Arial"/>
              </w:rPr>
              <w:lastRenderedPageBreak/>
              <w:t>Panasonic</w:t>
            </w:r>
          </w:p>
        </w:tc>
        <w:tc>
          <w:tcPr>
            <w:tcW w:w="7018" w:type="dxa"/>
          </w:tcPr>
          <w:p w14:paraId="514B83CB" w14:textId="77777777" w:rsidR="002E11D4" w:rsidRDefault="002E11D4" w:rsidP="002E11D4">
            <w:pPr>
              <w:suppressAutoHyphens w:val="0"/>
              <w:spacing w:after="200" w:line="276" w:lineRule="auto"/>
              <w:jc w:val="left"/>
              <w:rPr>
                <w:rFonts w:eastAsia="Cambria" w:cs="Arial"/>
                <w:lang w:val="en-US"/>
              </w:rPr>
            </w:pPr>
            <w:r>
              <w:rPr>
                <w:rFonts w:eastAsia="Cambria" w:cs="Arial"/>
                <w:lang w:val="en-US"/>
              </w:rPr>
              <w:t>In our understanding, we better avoid joint operation for different types DRX including UE DRX and Cell DTX. So it is suggested to add bullet of:</w:t>
            </w:r>
          </w:p>
          <w:p w14:paraId="1BB7C861" w14:textId="590BD1A5" w:rsidR="002E11D4" w:rsidRPr="00772A50" w:rsidRDefault="002E11D4" w:rsidP="002E11D4">
            <w:pPr>
              <w:pStyle w:val="Web"/>
              <w:rPr>
                <w:rFonts w:eastAsia="Cambria" w:cs="Arial"/>
                <w:lang w:val="en-US"/>
              </w:rPr>
            </w:pPr>
            <w:r>
              <w:rPr>
                <w:rFonts w:eastAsia="Cambria" w:cs="Arial"/>
                <w:lang w:val="en-US"/>
              </w:rPr>
              <w:t>How to avoid duplicated functionality with Cell DTX/DRX</w:t>
            </w:r>
          </w:p>
        </w:tc>
      </w:tr>
      <w:tr w:rsidR="00DC22D1" w:rsidRPr="00772A50" w14:paraId="22322341" w14:textId="77777777" w:rsidTr="00674335">
        <w:tc>
          <w:tcPr>
            <w:tcW w:w="2610" w:type="dxa"/>
          </w:tcPr>
          <w:p w14:paraId="17A95E88" w14:textId="5ABBD576" w:rsidR="00DC22D1" w:rsidRPr="00DC22D1" w:rsidRDefault="00DC22D1" w:rsidP="00DC22D1">
            <w:pPr>
              <w:pStyle w:val="Web"/>
              <w:rPr>
                <w:rFonts w:eastAsia="Cambria" w:cs="Arial"/>
                <w:color w:val="000000" w:themeColor="text1"/>
                <w:lang w:val="en-US"/>
              </w:rPr>
            </w:pPr>
            <w:r w:rsidRPr="00DC22D1">
              <w:rPr>
                <w:rStyle w:val="normaltextrun"/>
                <w:rFonts w:eastAsia="Meiryo UI"/>
                <w:color w:val="000000" w:themeColor="text1"/>
              </w:rPr>
              <w:t>DCM</w:t>
            </w:r>
            <w:r w:rsidRPr="00DC22D1">
              <w:rPr>
                <w:rStyle w:val="eop"/>
                <w:rFonts w:eastAsia="Meiryo UI"/>
                <w:color w:val="000000" w:themeColor="text1"/>
              </w:rPr>
              <w:t> </w:t>
            </w:r>
          </w:p>
        </w:tc>
        <w:tc>
          <w:tcPr>
            <w:tcW w:w="7018" w:type="dxa"/>
          </w:tcPr>
          <w:p w14:paraId="579C4C90" w14:textId="72F8E775" w:rsidR="00DC22D1" w:rsidRPr="00DC22D1" w:rsidRDefault="00DC22D1" w:rsidP="00DC22D1">
            <w:pPr>
              <w:pStyle w:val="Web"/>
              <w:rPr>
                <w:rFonts w:eastAsia="Cambria" w:cs="Arial"/>
                <w:color w:val="000000" w:themeColor="text1"/>
                <w:lang w:val="en-US"/>
              </w:rPr>
            </w:pPr>
            <w:r w:rsidRPr="00DC22D1">
              <w:rPr>
                <w:rStyle w:val="normaltextrun"/>
                <w:rFonts w:eastAsia="Meiryo UI"/>
                <w:color w:val="000000" w:themeColor="text1"/>
                <w:shd w:val="clear" w:color="auto" w:fill="A9D3F2"/>
              </w:rPr>
              <w:t>Ok with the proposal</w:t>
            </w:r>
            <w:r w:rsidRPr="00DC22D1">
              <w:rPr>
                <w:rStyle w:val="eop"/>
                <w:rFonts w:eastAsia="Meiryo UI"/>
                <w:color w:val="000000" w:themeColor="text1"/>
              </w:rPr>
              <w:t> </w:t>
            </w:r>
          </w:p>
        </w:tc>
      </w:tr>
      <w:tr w:rsidR="00674335" w:rsidRPr="00E22889" w14:paraId="1C17DA4B" w14:textId="77777777" w:rsidTr="00674335">
        <w:tc>
          <w:tcPr>
            <w:tcW w:w="2610" w:type="dxa"/>
          </w:tcPr>
          <w:p w14:paraId="787F4083" w14:textId="2BD225A5" w:rsidR="00674335" w:rsidRPr="00674335" w:rsidRDefault="00674335" w:rsidP="00674335">
            <w:pPr>
              <w:pStyle w:val="Web"/>
              <w:rPr>
                <w:rFonts w:ascii="Arial" w:eastAsia="Cambria" w:hAnsi="Arial" w:cs="Arial"/>
                <w:sz w:val="22"/>
                <w:szCs w:val="22"/>
                <w:lang w:val="en-US"/>
              </w:rPr>
            </w:pPr>
            <w:r w:rsidRPr="00674335">
              <w:rPr>
                <w:rFonts w:ascii="Arial" w:eastAsia="Cambria" w:hAnsi="Arial" w:cs="Arial"/>
                <w:sz w:val="22"/>
                <w:szCs w:val="22"/>
              </w:rPr>
              <w:t>Google</w:t>
            </w:r>
          </w:p>
        </w:tc>
        <w:tc>
          <w:tcPr>
            <w:tcW w:w="7018" w:type="dxa"/>
          </w:tcPr>
          <w:p w14:paraId="44DAE1DE" w14:textId="2DA11B45" w:rsidR="00674335" w:rsidRPr="00674335" w:rsidRDefault="00674335" w:rsidP="00674335">
            <w:pPr>
              <w:pStyle w:val="Web"/>
              <w:rPr>
                <w:rFonts w:ascii="Arial" w:eastAsia="Cambria" w:hAnsi="Arial" w:cs="Arial"/>
                <w:sz w:val="22"/>
                <w:szCs w:val="22"/>
                <w:lang w:val="en-US"/>
              </w:rPr>
            </w:pPr>
            <w:r w:rsidRPr="00674335">
              <w:rPr>
                <w:rFonts w:ascii="Arial" w:eastAsia="Cambria" w:hAnsi="Arial" w:cs="Arial"/>
                <w:sz w:val="22"/>
                <w:szCs w:val="22"/>
                <w:lang w:val="en-GB"/>
              </w:rPr>
              <w:t xml:space="preserve">We should also consider </w:t>
            </w:r>
            <w:r w:rsidR="00DA573C">
              <w:rPr>
                <w:rFonts w:ascii="Arial" w:eastAsia="Cambria" w:hAnsi="Arial" w:cs="Arial"/>
                <w:sz w:val="22"/>
                <w:szCs w:val="22"/>
                <w:lang w:val="en-US" w:eastAsia="zh-TW"/>
              </w:rPr>
              <w:t xml:space="preserve">active time </w:t>
            </w:r>
            <w:r w:rsidRPr="00674335">
              <w:rPr>
                <w:rFonts w:ascii="Arial" w:eastAsia="Cambria" w:hAnsi="Arial" w:cs="Arial"/>
                <w:sz w:val="22"/>
                <w:szCs w:val="22"/>
                <w:lang w:val="en-GB"/>
              </w:rPr>
              <w:t xml:space="preserve">alignment with C-DRX. </w:t>
            </w:r>
          </w:p>
        </w:tc>
      </w:tr>
      <w:tr w:rsidR="00BC2EED" w:rsidRPr="00E22889" w14:paraId="6E793FB6" w14:textId="77777777" w:rsidTr="00674335">
        <w:tc>
          <w:tcPr>
            <w:tcW w:w="2610" w:type="dxa"/>
          </w:tcPr>
          <w:p w14:paraId="1EFA3422" w14:textId="7EAA6BD8" w:rsidR="00BC2EED" w:rsidRPr="00674335" w:rsidRDefault="00BC2EED" w:rsidP="00BC2EED">
            <w:pPr>
              <w:pStyle w:val="Web"/>
              <w:rPr>
                <w:rFonts w:ascii="Arial" w:eastAsia="Cambria" w:hAnsi="Arial" w:cs="Arial"/>
                <w:sz w:val="22"/>
                <w:szCs w:val="22"/>
              </w:rPr>
            </w:pPr>
            <w:r>
              <w:rPr>
                <w:rFonts w:eastAsia="SimSun" w:cs="Arial" w:hint="eastAsia"/>
                <w:lang w:val="en-US" w:eastAsia="zh-CN"/>
              </w:rPr>
              <w:t>vivo</w:t>
            </w:r>
          </w:p>
        </w:tc>
        <w:tc>
          <w:tcPr>
            <w:tcW w:w="7018" w:type="dxa"/>
          </w:tcPr>
          <w:p w14:paraId="6AF82B63" w14:textId="77777777" w:rsidR="00BC2EED" w:rsidRDefault="00BC2EED" w:rsidP="00BC2EED">
            <w:pPr>
              <w:pStyle w:val="Web"/>
              <w:rPr>
                <w:rFonts w:eastAsia="SimSun" w:cs="Arial"/>
                <w:lang w:val="en-US" w:eastAsia="zh-CN"/>
              </w:rPr>
            </w:pPr>
            <w:r>
              <w:rPr>
                <w:rFonts w:eastAsia="SimSun" w:cs="Arial" w:hint="eastAsia"/>
                <w:lang w:val="en-US" w:eastAsia="zh-CN"/>
              </w:rPr>
              <w:t xml:space="preserve">About </w:t>
            </w:r>
            <w:r>
              <w:rPr>
                <w:rFonts w:eastAsia="SimSun" w:cs="Arial"/>
                <w:lang w:val="en-US" w:eastAsia="zh-CN"/>
              </w:rPr>
              <w:t>“Optimized use for periodic traffic”</w:t>
            </w:r>
            <w:r>
              <w:rPr>
                <w:rFonts w:eastAsia="SimSun" w:cs="Arial" w:hint="eastAsia"/>
                <w:lang w:val="en-US" w:eastAsia="zh-CN"/>
              </w:rPr>
              <w:t xml:space="preserve"> and </w:t>
            </w:r>
            <w:r>
              <w:rPr>
                <w:rFonts w:eastAsia="SimSun" w:cs="Arial"/>
                <w:lang w:val="en-US" w:eastAsia="zh-CN"/>
              </w:rPr>
              <w:t>“</w:t>
            </w:r>
            <w:r>
              <w:rPr>
                <w:rFonts w:eastAsia="SimSun" w:cs="Arial" w:hint="eastAsia"/>
                <w:lang w:val="en-US" w:eastAsia="zh-CN"/>
              </w:rPr>
              <w:t>Mechanism for parameter update</w:t>
            </w:r>
            <w:r>
              <w:rPr>
                <w:rFonts w:eastAsia="SimSun" w:cs="Arial"/>
                <w:lang w:val="en-US" w:eastAsia="zh-CN"/>
              </w:rPr>
              <w:t>”</w:t>
            </w:r>
            <w:r>
              <w:rPr>
                <w:rFonts w:eastAsia="SimSun" w:cs="Arial" w:hint="eastAsia"/>
                <w:lang w:val="en-US" w:eastAsia="zh-CN"/>
              </w:rPr>
              <w:t xml:space="preserve">, our understanding is they are for connected mode. </w:t>
            </w:r>
          </w:p>
          <w:p w14:paraId="4DA560C9" w14:textId="77777777" w:rsidR="00BC2EED" w:rsidRDefault="00BC2EED" w:rsidP="00BC2EED">
            <w:pPr>
              <w:pStyle w:val="Web"/>
              <w:rPr>
                <w:rFonts w:eastAsia="SimSun" w:cs="Arial"/>
                <w:lang w:val="en-US" w:eastAsia="zh-CN"/>
              </w:rPr>
            </w:pPr>
            <w:r>
              <w:rPr>
                <w:rFonts w:eastAsia="SimSun" w:cs="Arial" w:hint="eastAsia"/>
                <w:lang w:val="en-US" w:eastAsia="zh-CN"/>
              </w:rPr>
              <w:t xml:space="preserve">For </w:t>
            </w:r>
            <w:r>
              <w:rPr>
                <w:rFonts w:eastAsia="SimSun" w:cs="Arial"/>
                <w:lang w:val="en-US" w:eastAsia="zh-CN"/>
              </w:rPr>
              <w:t>“Optimized use for periodic traffic”</w:t>
            </w:r>
            <w:r>
              <w:rPr>
                <w:rFonts w:eastAsia="SimSun" w:cs="Arial" w:hint="eastAsia"/>
                <w:lang w:val="en-US" w:eastAsia="zh-CN"/>
              </w:rPr>
              <w:t xml:space="preserve">, we think we should first understand whether and which aspects current C-DRX is not sufficient for peridodic traffic before do any optimization. </w:t>
            </w:r>
          </w:p>
          <w:p w14:paraId="5C7EE78B" w14:textId="77777777" w:rsidR="00BC2EED" w:rsidRDefault="00BC2EED" w:rsidP="00BC2EED">
            <w:pPr>
              <w:pStyle w:val="Web"/>
              <w:rPr>
                <w:rFonts w:eastAsia="SimSun" w:cs="Arial"/>
                <w:lang w:val="en-US" w:eastAsia="zh-CN"/>
              </w:rPr>
            </w:pPr>
            <w:r>
              <w:rPr>
                <w:rFonts w:eastAsia="SimSun" w:cs="Arial" w:hint="eastAsia"/>
                <w:lang w:val="en-US" w:eastAsia="zh-CN"/>
              </w:rPr>
              <w:t xml:space="preserve">For </w:t>
            </w:r>
            <w:r>
              <w:rPr>
                <w:rFonts w:eastAsia="SimSun" w:cs="Arial"/>
                <w:lang w:val="en-US" w:eastAsia="zh-CN"/>
              </w:rPr>
              <w:t>“</w:t>
            </w:r>
            <w:r>
              <w:rPr>
                <w:rFonts w:eastAsia="SimSun" w:cs="Arial" w:hint="eastAsia"/>
                <w:lang w:val="en-US" w:eastAsia="zh-CN"/>
              </w:rPr>
              <w:t>Mechanism for parameter update</w:t>
            </w:r>
            <w:r>
              <w:rPr>
                <w:rFonts w:eastAsia="SimSun" w:cs="Arial"/>
                <w:lang w:val="en-US" w:eastAsia="zh-CN"/>
              </w:rPr>
              <w:t>”</w:t>
            </w:r>
            <w:r>
              <w:rPr>
                <w:rFonts w:eastAsia="SimSun" w:cs="Arial" w:hint="eastAsia"/>
                <w:lang w:val="en-US" w:eastAsia="zh-CN"/>
              </w:rPr>
              <w:t>, we think it needs further discussion on the necessity and the complexity/effectiveness it brings and impacts to other WGs.</w:t>
            </w:r>
          </w:p>
          <w:p w14:paraId="0B85A840" w14:textId="77777777" w:rsidR="00BC2EED" w:rsidRDefault="00BC2EED" w:rsidP="00BC2EED">
            <w:pPr>
              <w:pStyle w:val="Web"/>
              <w:rPr>
                <w:rFonts w:eastAsia="SimSun" w:cs="Arial"/>
                <w:lang w:val="en-US" w:eastAsia="zh-CN"/>
              </w:rPr>
            </w:pPr>
          </w:p>
          <w:p w14:paraId="2194502E" w14:textId="77777777" w:rsidR="00BC2EED" w:rsidRDefault="00BC2EED" w:rsidP="00BC2EED">
            <w:pPr>
              <w:suppressAutoHyphens w:val="0"/>
              <w:spacing w:after="200" w:line="276" w:lineRule="auto"/>
              <w:jc w:val="left"/>
              <w:rPr>
                <w:rFonts w:eastAsia="新細明體" w:cs="Arial"/>
                <w:b/>
                <w:bCs/>
                <w:lang w:val="en-US" w:eastAsia="zh-TW"/>
              </w:rPr>
            </w:pPr>
            <w:r>
              <w:rPr>
                <w:rFonts w:eastAsia="新細明體" w:cs="Arial"/>
                <w:b/>
                <w:bCs/>
                <w:lang w:val="en-US" w:eastAsia="zh-TW"/>
              </w:rPr>
              <w:t>Proposal 5.1.2.1 (1st round): Study and evaluat</w:t>
            </w:r>
            <w:r>
              <w:rPr>
                <w:rFonts w:eastAsia="DengXian" w:cs="Arial" w:hint="eastAsia"/>
                <w:b/>
                <w:bCs/>
                <w:lang w:val="en-US" w:eastAsia="zh-CN"/>
              </w:rPr>
              <w:t>e</w:t>
            </w:r>
            <w:r>
              <w:rPr>
                <w:rFonts w:eastAsia="新細明體" w:cs="Arial"/>
                <w:b/>
                <w:bCs/>
                <w:lang w:val="en-US" w:eastAsia="zh-TW"/>
              </w:rPr>
              <w:t xml:space="preserve"> UE duty-cycled operations (IDRX, eDRX, cDRX</w:t>
            </w:r>
            <w:r>
              <w:rPr>
                <w:rFonts w:eastAsia="SimSun" w:cs="Arial" w:hint="eastAsia"/>
                <w:b/>
                <w:bCs/>
                <w:lang w:val="en-US" w:eastAsia="zh-CN"/>
              </w:rPr>
              <w:t xml:space="preserve"> and/or DL WUS</w:t>
            </w:r>
            <w:r>
              <w:rPr>
                <w:rFonts w:eastAsia="新細明體" w:cs="Arial"/>
                <w:b/>
                <w:bCs/>
                <w:lang w:val="en-US" w:eastAsia="zh-TW"/>
              </w:rPr>
              <w:t>) for 6G EE improvement, considering the following aspects:</w:t>
            </w:r>
          </w:p>
          <w:p w14:paraId="7FAEC2EF" w14:textId="51D4BFA3" w:rsidR="00BC2EED" w:rsidRPr="00674335" w:rsidRDefault="00BC2EED" w:rsidP="00BC2EED">
            <w:pPr>
              <w:pStyle w:val="Web"/>
              <w:rPr>
                <w:rFonts w:ascii="Arial" w:eastAsia="Cambria" w:hAnsi="Arial" w:cs="Arial"/>
                <w:sz w:val="22"/>
                <w:szCs w:val="22"/>
                <w:lang w:val="en-GB"/>
              </w:rPr>
            </w:pPr>
            <w:r>
              <w:rPr>
                <w:rFonts w:eastAsia="SimSun" w:cs="Arial" w:hint="eastAsia"/>
                <w:b/>
                <w:bCs/>
                <w:lang w:val="en-US" w:eastAsia="zh-CN"/>
              </w:rPr>
              <w:t xml:space="preserve">Best-fit use cases, power saving gains, overhead and UE performance </w:t>
            </w:r>
          </w:p>
        </w:tc>
      </w:tr>
      <w:tr w:rsidR="00557918" w:rsidRPr="00557918" w14:paraId="015FEAEC" w14:textId="77777777" w:rsidTr="00674335">
        <w:tc>
          <w:tcPr>
            <w:tcW w:w="2610" w:type="dxa"/>
          </w:tcPr>
          <w:p w14:paraId="004B8E90" w14:textId="3661A801" w:rsidR="00557918" w:rsidRDefault="00557918" w:rsidP="00557918">
            <w:pPr>
              <w:pStyle w:val="Web"/>
              <w:rPr>
                <w:rFonts w:eastAsia="SimSun" w:cs="Arial"/>
                <w:lang w:val="en-US" w:eastAsia="zh-CN"/>
              </w:rPr>
            </w:pPr>
            <w:r>
              <w:rPr>
                <w:rFonts w:eastAsia="Malgun Gothic" w:cs="Arial"/>
                <w:lang w:eastAsia="ko-KR"/>
              </w:rPr>
              <w:t>WILUS</w:t>
            </w:r>
          </w:p>
        </w:tc>
        <w:tc>
          <w:tcPr>
            <w:tcW w:w="7018" w:type="dxa"/>
          </w:tcPr>
          <w:p w14:paraId="6DA8D77E" w14:textId="5B76F89E" w:rsidR="00557918" w:rsidRDefault="00557918" w:rsidP="00557918">
            <w:pPr>
              <w:pStyle w:val="Web"/>
              <w:rPr>
                <w:rFonts w:eastAsia="SimSun" w:cs="Arial"/>
                <w:lang w:val="en-US" w:eastAsia="zh-CN"/>
              </w:rPr>
            </w:pPr>
            <w:r>
              <w:rPr>
                <w:rFonts w:eastAsia="Malgun Gothic" w:cs="Arial"/>
                <w:sz w:val="22"/>
                <w:lang w:val="en-US" w:eastAsia="ko-KR"/>
              </w:rPr>
              <w:t>Support</w:t>
            </w:r>
          </w:p>
        </w:tc>
      </w:tr>
      <w:tr w:rsidR="00EE5C98" w:rsidRPr="00557918" w14:paraId="2EB67217" w14:textId="77777777" w:rsidTr="00674335">
        <w:tc>
          <w:tcPr>
            <w:tcW w:w="2610" w:type="dxa"/>
          </w:tcPr>
          <w:p w14:paraId="57C4220B" w14:textId="78F4B914" w:rsidR="00EE5C98" w:rsidRDefault="00EE5C98" w:rsidP="00EE5C98">
            <w:pPr>
              <w:pStyle w:val="Web"/>
              <w:rPr>
                <w:rFonts w:eastAsia="SimSun" w:cs="Arial"/>
                <w:lang w:val="en-US" w:eastAsia="zh-CN"/>
              </w:rPr>
            </w:pPr>
            <w:r>
              <w:rPr>
                <w:rFonts w:eastAsia="Cambria" w:cs="Arial"/>
                <w:lang w:val="en-GB"/>
              </w:rPr>
              <w:t>Fraunhofer</w:t>
            </w:r>
          </w:p>
        </w:tc>
        <w:tc>
          <w:tcPr>
            <w:tcW w:w="7018" w:type="dxa"/>
          </w:tcPr>
          <w:p w14:paraId="1A5AF6B0" w14:textId="5F6D39DC" w:rsidR="00EE5C98" w:rsidRDefault="00EE5C98" w:rsidP="00EE5C98">
            <w:pPr>
              <w:pStyle w:val="Web"/>
              <w:rPr>
                <w:rFonts w:eastAsia="SimSun" w:cs="Arial"/>
                <w:lang w:val="en-US" w:eastAsia="zh-CN"/>
              </w:rPr>
            </w:pPr>
            <w:r>
              <w:rPr>
                <w:rFonts w:eastAsia="Cambria" w:cs="Arial"/>
                <w:lang w:val="en-GB"/>
              </w:rPr>
              <w:t>Support</w:t>
            </w:r>
          </w:p>
        </w:tc>
      </w:tr>
      <w:tr w:rsidR="00EE5C98" w:rsidRPr="00557918" w14:paraId="4BCCF294" w14:textId="77777777" w:rsidTr="00674335">
        <w:tc>
          <w:tcPr>
            <w:tcW w:w="2610" w:type="dxa"/>
          </w:tcPr>
          <w:p w14:paraId="26C6AE9D" w14:textId="77777777" w:rsidR="00EE5C98" w:rsidRDefault="00EE5C98" w:rsidP="00BC2EED">
            <w:pPr>
              <w:pStyle w:val="Web"/>
              <w:rPr>
                <w:rFonts w:eastAsia="SimSun" w:cs="Arial"/>
                <w:lang w:val="en-US" w:eastAsia="zh-CN"/>
              </w:rPr>
            </w:pPr>
          </w:p>
        </w:tc>
        <w:tc>
          <w:tcPr>
            <w:tcW w:w="7018" w:type="dxa"/>
          </w:tcPr>
          <w:p w14:paraId="2F257A2E" w14:textId="77777777" w:rsidR="00EE5C98" w:rsidRDefault="00EE5C98" w:rsidP="00BC2EED">
            <w:pPr>
              <w:pStyle w:val="Web"/>
              <w:rPr>
                <w:rFonts w:eastAsia="SimSun" w:cs="Arial"/>
                <w:lang w:val="en-US" w:eastAsia="zh-CN"/>
              </w:rPr>
            </w:pPr>
          </w:p>
        </w:tc>
      </w:tr>
    </w:tbl>
    <w:p w14:paraId="1888E169" w14:textId="77777777" w:rsidR="001C291A" w:rsidRPr="00772A50" w:rsidRDefault="001C291A">
      <w:pPr>
        <w:pStyle w:val="Web"/>
        <w:rPr>
          <w:rFonts w:ascii="Arial" w:eastAsia="Cambria" w:hAnsi="Arial" w:cs="Arial"/>
          <w:sz w:val="20"/>
          <w:szCs w:val="22"/>
          <w:lang w:val="en-US"/>
        </w:rPr>
      </w:pPr>
    </w:p>
    <w:p w14:paraId="563C4592" w14:textId="77777777" w:rsidR="001C291A" w:rsidRDefault="001C291A">
      <w:pPr>
        <w:rPr>
          <w:rFonts w:eastAsia="新細明體"/>
          <w:lang w:val="en-US" w:eastAsia="zh-TW"/>
        </w:rPr>
      </w:pPr>
    </w:p>
    <w:p w14:paraId="6145D65E" w14:textId="77777777" w:rsidR="001C291A" w:rsidRDefault="00EF2BDE">
      <w:pPr>
        <w:pStyle w:val="20"/>
        <w:rPr>
          <w:lang w:eastAsia="zh-TW"/>
        </w:rPr>
      </w:pPr>
      <w:r>
        <w:rPr>
          <w:lang w:eastAsia="zh-TW"/>
        </w:rPr>
        <w:lastRenderedPageBreak/>
        <w:t>Wake-Up Mechanism</w:t>
      </w:r>
    </w:p>
    <w:p w14:paraId="4F3DB64E" w14:textId="77777777" w:rsidR="001C291A" w:rsidRDefault="00EF2BDE">
      <w:pPr>
        <w:rPr>
          <w:lang w:val="en-US"/>
        </w:rPr>
      </w:pPr>
      <w:r>
        <w:rPr>
          <w:lang w:val="en-US"/>
        </w:rPr>
        <w:t>Observations and proposals about UE wake-up related designs including but not restricted to LP-WUS, DL WUS, OFDM-based WUS/WUR, PDCCH-based WUS (DCP, PEI), etc. Note: UL-WUS, BS wake-up, BS WUR, on-demand SSB/SIB1 related designs are excluded as they are summarized and discussed in previous sections/sub-sections.</w:t>
      </w:r>
    </w:p>
    <w:p w14:paraId="0D87A63B" w14:textId="77777777" w:rsidR="001C291A" w:rsidRDefault="00EF2BDE">
      <w:pPr>
        <w:pStyle w:val="Heading3Collapsed0"/>
        <w:numPr>
          <w:ilvl w:val="2"/>
          <w:numId w:val="1"/>
        </w:numPr>
      </w:pPr>
      <w:r>
        <w:t>Companies’ Views (Please Unfold for Reference)</w:t>
      </w:r>
    </w:p>
    <w:tbl>
      <w:tblPr>
        <w:tblStyle w:val="TableGrid1"/>
        <w:tblW w:w="9628" w:type="dxa"/>
        <w:tblLayout w:type="fixed"/>
        <w:tblLook w:val="04A0" w:firstRow="1" w:lastRow="0" w:firstColumn="1" w:lastColumn="0" w:noHBand="0" w:noVBand="1"/>
      </w:tblPr>
      <w:tblGrid>
        <w:gridCol w:w="2178"/>
        <w:gridCol w:w="7450"/>
      </w:tblGrid>
      <w:tr w:rsidR="001C291A" w14:paraId="788D8734" w14:textId="77777777">
        <w:tc>
          <w:tcPr>
            <w:tcW w:w="2178" w:type="dxa"/>
            <w:shd w:val="clear" w:color="auto" w:fill="FFC000" w:themeFill="accent4"/>
          </w:tcPr>
          <w:p w14:paraId="2800DB62" w14:textId="77777777" w:rsidR="001C291A" w:rsidRDefault="00EF2BDE">
            <w:pPr>
              <w:rPr>
                <w:b/>
                <w:bCs/>
                <w:lang w:val="en-US"/>
              </w:rPr>
            </w:pPr>
            <w:r>
              <w:rPr>
                <w:b/>
                <w:bCs/>
                <w:lang w:val="en-US"/>
              </w:rPr>
              <w:t>Company</w:t>
            </w:r>
          </w:p>
        </w:tc>
        <w:tc>
          <w:tcPr>
            <w:tcW w:w="7449" w:type="dxa"/>
            <w:shd w:val="clear" w:color="auto" w:fill="FFC000" w:themeFill="accent4"/>
          </w:tcPr>
          <w:p w14:paraId="43ED100C" w14:textId="77777777" w:rsidR="001C291A" w:rsidRDefault="00EF2BDE">
            <w:pPr>
              <w:rPr>
                <w:b/>
                <w:bCs/>
                <w:lang w:val="en-US"/>
              </w:rPr>
            </w:pPr>
            <w:r>
              <w:rPr>
                <w:b/>
                <w:bCs/>
                <w:lang w:val="en-US"/>
              </w:rPr>
              <w:t>Observation/Proposal</w:t>
            </w:r>
          </w:p>
        </w:tc>
      </w:tr>
      <w:tr w:rsidR="001C291A" w:rsidRPr="00E22889" w14:paraId="6F1A7ECD" w14:textId="77777777">
        <w:tc>
          <w:tcPr>
            <w:tcW w:w="2178" w:type="dxa"/>
          </w:tcPr>
          <w:p w14:paraId="6888D6D7" w14:textId="77777777" w:rsidR="001C291A" w:rsidRDefault="00EF2BDE">
            <w:pPr>
              <w:rPr>
                <w:b/>
                <w:bCs/>
                <w:lang w:val="en-US"/>
              </w:rPr>
            </w:pPr>
            <w:r>
              <w:rPr>
                <w:b/>
                <w:bCs/>
                <w:lang w:val="en-US"/>
              </w:rPr>
              <w:t>FUTUREWEI</w:t>
            </w:r>
          </w:p>
        </w:tc>
        <w:tc>
          <w:tcPr>
            <w:tcW w:w="7449" w:type="dxa"/>
          </w:tcPr>
          <w:p w14:paraId="64A6E72C" w14:textId="77777777" w:rsidR="001C291A" w:rsidRDefault="00EF2BDE">
            <w:pPr>
              <w:rPr>
                <w:lang w:val="en-US"/>
              </w:rPr>
            </w:pPr>
            <w:r>
              <w:rPr>
                <w:lang w:val="en-US"/>
              </w:rPr>
              <w:t>Observation 10: LP-WUS can offer significant power saving benefits and lower latency associated with duty-cycled operations.</w:t>
            </w:r>
          </w:p>
          <w:p w14:paraId="71FF607E" w14:textId="77777777" w:rsidR="001C291A" w:rsidRDefault="00EF2BDE">
            <w:pPr>
              <w:rPr>
                <w:lang w:val="en-US"/>
              </w:rPr>
            </w:pPr>
            <w:r>
              <w:rPr>
                <w:lang w:val="en-US"/>
              </w:rPr>
              <w:t>Observation 11: There is a functional overlap of Rel-19 LP-WUS with Rel-17 PEI and Rel-16 DCP. An enhanced LP-WUS mechanism with scalable design can serve as a unified energy efficiency solution, i.e., taking over the Rel-17 PEI and Rel-16 DCP functionalities, common for all device types.</w:t>
            </w:r>
          </w:p>
          <w:p w14:paraId="6D25B5FC" w14:textId="77777777" w:rsidR="001C291A" w:rsidRDefault="00EF2BDE">
            <w:pPr>
              <w:rPr>
                <w:lang w:val="en-US"/>
              </w:rPr>
            </w:pPr>
            <w:r>
              <w:rPr>
                <w:lang w:val="en-US"/>
              </w:rPr>
              <w:t>Proposal 8: Study the energy efficiency provided by the adoption from day one of duty-cycled based operations (iDRX, eDRX, cDRX) and OOK/OFDM based LP-WUS with at least PEI/DCP functionality replacement as baseline UE power saving mechanisms in 6G.</w:t>
            </w:r>
          </w:p>
          <w:p w14:paraId="5AC37A42" w14:textId="77777777" w:rsidR="001C291A" w:rsidRDefault="00EF2BDE">
            <w:pPr>
              <w:rPr>
                <w:lang w:val="en-US"/>
              </w:rPr>
            </w:pPr>
            <w:r>
              <w:rPr>
                <w:lang w:val="en-US"/>
              </w:rPr>
              <w:t>Observation 12: Rel-19 OOK-based LP-SS/LP-WUS designs exhibit low resource utilization efficiency.</w:t>
            </w:r>
          </w:p>
          <w:p w14:paraId="18361D9B" w14:textId="77777777" w:rsidR="001C291A" w:rsidRDefault="00EF2BDE">
            <w:pPr>
              <w:rPr>
                <w:lang w:val="en-US"/>
              </w:rPr>
            </w:pPr>
            <w:r>
              <w:rPr>
                <w:lang w:val="en-US"/>
              </w:rPr>
              <w:t>Proposal 9: Study enhancement of OOK based LP-SS/LP-WUS resource utilization, e.g., through integration with other signals or channels of efficient resource utilization, in 6G.</w:t>
            </w:r>
          </w:p>
        </w:tc>
      </w:tr>
      <w:tr w:rsidR="001C291A" w:rsidRPr="00E22889" w14:paraId="43DA962B" w14:textId="77777777">
        <w:tc>
          <w:tcPr>
            <w:tcW w:w="2178" w:type="dxa"/>
          </w:tcPr>
          <w:p w14:paraId="667F60DA" w14:textId="77777777" w:rsidR="001C291A" w:rsidRDefault="00EF2BDE">
            <w:pPr>
              <w:rPr>
                <w:b/>
                <w:bCs/>
                <w:lang w:val="en-US"/>
              </w:rPr>
            </w:pPr>
            <w:r>
              <w:rPr>
                <w:b/>
                <w:bCs/>
                <w:lang w:val="en-US"/>
              </w:rPr>
              <w:t>Nokia</w:t>
            </w:r>
          </w:p>
        </w:tc>
        <w:tc>
          <w:tcPr>
            <w:tcW w:w="7449" w:type="dxa"/>
          </w:tcPr>
          <w:p w14:paraId="3FB37811" w14:textId="77777777" w:rsidR="001C291A" w:rsidRDefault="00EF2BDE">
            <w:pPr>
              <w:rPr>
                <w:lang w:val="en-US"/>
              </w:rPr>
            </w:pPr>
            <w:r>
              <w:rPr>
                <w:lang w:val="en-US"/>
              </w:rPr>
              <w:t>Proposal 21: 6G SI to study feasibility of a WUS/WUR design with the coverage of PDCCH for paging.</w:t>
            </w:r>
          </w:p>
          <w:p w14:paraId="6311FB17" w14:textId="77777777" w:rsidR="001C291A" w:rsidRDefault="00EF2BDE">
            <w:pPr>
              <w:rPr>
                <w:lang w:val="en-US"/>
              </w:rPr>
            </w:pPr>
            <w:r>
              <w:rPr>
                <w:lang w:val="en-US"/>
              </w:rPr>
              <w:t>Proposal 23: 6G SI to study feasibility of the application of the WUS/WUR to other operations/procedures.</w:t>
            </w:r>
          </w:p>
        </w:tc>
      </w:tr>
      <w:tr w:rsidR="001C291A" w:rsidRPr="00E22889" w14:paraId="3E69E7E2" w14:textId="77777777">
        <w:tc>
          <w:tcPr>
            <w:tcW w:w="2178" w:type="dxa"/>
          </w:tcPr>
          <w:p w14:paraId="33BFD048" w14:textId="77777777" w:rsidR="001C291A" w:rsidRDefault="00EF2BDE">
            <w:pPr>
              <w:rPr>
                <w:b/>
                <w:bCs/>
                <w:lang w:val="en-US"/>
              </w:rPr>
            </w:pPr>
            <w:r>
              <w:rPr>
                <w:b/>
                <w:bCs/>
                <w:lang w:val="en-US"/>
              </w:rPr>
              <w:t>TCL</w:t>
            </w:r>
          </w:p>
        </w:tc>
        <w:tc>
          <w:tcPr>
            <w:tcW w:w="7449" w:type="dxa"/>
          </w:tcPr>
          <w:p w14:paraId="60A619C5" w14:textId="77777777" w:rsidR="001C291A" w:rsidRDefault="00EF2BDE">
            <w:pPr>
              <w:rPr>
                <w:lang w:val="en-US"/>
              </w:rPr>
            </w:pPr>
            <w:r>
              <w:rPr>
                <w:lang w:val="en-US"/>
              </w:rPr>
              <w:t>Observation 33: 6G is expected to natively support long DRX cycles and WUS from day 1, leveraging 5G-Advanced WUR for both high-capability and LPWA devices.</w:t>
            </w:r>
          </w:p>
          <w:p w14:paraId="5F377C92" w14:textId="77777777" w:rsidR="001C291A" w:rsidRDefault="00EF2BDE">
            <w:pPr>
              <w:rPr>
                <w:lang w:val="en-US"/>
              </w:rPr>
            </w:pPr>
            <w:r>
              <w:rPr>
                <w:lang w:val="en-US"/>
              </w:rPr>
              <w:t>Observation 34: Challenges remain for low-power signals: coverage/reliability, overhead, and efficient data transfer.</w:t>
            </w:r>
          </w:p>
          <w:p w14:paraId="6EB2DD5B" w14:textId="77777777" w:rsidR="001C291A" w:rsidRDefault="00EF2BDE">
            <w:pPr>
              <w:rPr>
                <w:lang w:val="en-US"/>
              </w:rPr>
            </w:pPr>
            <w:r>
              <w:rPr>
                <w:lang w:val="en-US"/>
              </w:rPr>
              <w:t>Observation 35: DRX/eDRX and PEI/LP-WUS have similar functionalities, causing system complexity.</w:t>
            </w:r>
          </w:p>
          <w:p w14:paraId="5EE2D09C" w14:textId="77777777" w:rsidR="001C291A" w:rsidRDefault="00EF2BDE">
            <w:pPr>
              <w:rPr>
                <w:lang w:val="en-US"/>
              </w:rPr>
            </w:pPr>
            <w:r>
              <w:rPr>
                <w:lang w:val="en-US"/>
              </w:rPr>
              <w:t>Proposal 16: Support DRX/eDRX and PEI/LP-WUS in a simplified/unified manner; consider RAN1 impacts.</w:t>
            </w:r>
          </w:p>
        </w:tc>
      </w:tr>
      <w:tr w:rsidR="001C291A" w:rsidRPr="00E22889" w14:paraId="5343A3D6" w14:textId="77777777">
        <w:tc>
          <w:tcPr>
            <w:tcW w:w="2178" w:type="dxa"/>
          </w:tcPr>
          <w:p w14:paraId="7FF1A290" w14:textId="77777777" w:rsidR="001C291A" w:rsidRDefault="00EF2BDE">
            <w:pPr>
              <w:rPr>
                <w:b/>
                <w:bCs/>
                <w:lang w:val="en-US"/>
              </w:rPr>
            </w:pPr>
            <w:r>
              <w:rPr>
                <w:b/>
                <w:bCs/>
                <w:lang w:val="en-US"/>
              </w:rPr>
              <w:t>ZTE Corporation, Sanechips</w:t>
            </w:r>
          </w:p>
        </w:tc>
        <w:tc>
          <w:tcPr>
            <w:tcW w:w="7449" w:type="dxa"/>
          </w:tcPr>
          <w:p w14:paraId="73F669DE" w14:textId="77777777" w:rsidR="001C291A" w:rsidRDefault="00EF2BDE">
            <w:pPr>
              <w:rPr>
                <w:lang w:val="en-US"/>
              </w:rPr>
            </w:pPr>
            <w:r>
              <w:rPr>
                <w:lang w:val="en-US"/>
              </w:rPr>
              <w:t>Observation 13: Group wake-up causes false alarms and extra UE/NW overhead.</w:t>
            </w:r>
          </w:p>
          <w:p w14:paraId="4F4857B8" w14:textId="77777777" w:rsidR="001C291A" w:rsidRDefault="00EF2BDE">
            <w:pPr>
              <w:rPr>
                <w:lang w:val="en-US"/>
              </w:rPr>
            </w:pPr>
            <w:r>
              <w:rPr>
                <w:lang w:val="en-US"/>
              </w:rPr>
              <w:t>Observation 14: UE-specific WUS reduces false alarms and paging monitoring, enabling direct PRACH.</w:t>
            </w:r>
          </w:p>
          <w:p w14:paraId="255A013E" w14:textId="77777777" w:rsidR="001C291A" w:rsidRDefault="00EF2BDE">
            <w:pPr>
              <w:rPr>
                <w:lang w:val="en-US"/>
              </w:rPr>
            </w:pPr>
            <w:r>
              <w:rPr>
                <w:lang w:val="en-US"/>
              </w:rPr>
              <w:t>Observation 15: Sequence/OOK WUS consume less power than PDCCH WUS;</w:t>
            </w:r>
          </w:p>
          <w:p w14:paraId="08EE615F" w14:textId="77777777" w:rsidR="001C291A" w:rsidRDefault="00EF2BDE">
            <w:pPr>
              <w:rPr>
                <w:lang w:val="en-US"/>
              </w:rPr>
            </w:pPr>
            <w:r>
              <w:rPr>
                <w:lang w:val="en-US"/>
              </w:rPr>
              <w:t>Observation 16: OOK needs more resources for the same coverage.</w:t>
            </w:r>
          </w:p>
          <w:p w14:paraId="3C1A35AE" w14:textId="77777777" w:rsidR="001C291A" w:rsidRDefault="00EF2BDE">
            <w:pPr>
              <w:rPr>
                <w:lang w:val="en-US"/>
              </w:rPr>
            </w:pPr>
            <w:r>
              <w:rPr>
                <w:lang w:val="en-US"/>
              </w:rPr>
              <w:t>Proposal 38: Study both UE-specific and group-specific WUS in idle/inactive.</w:t>
            </w:r>
          </w:p>
          <w:p w14:paraId="548A2894" w14:textId="77777777" w:rsidR="001C291A" w:rsidRDefault="00EF2BDE">
            <w:pPr>
              <w:rPr>
                <w:lang w:val="en-US"/>
              </w:rPr>
            </w:pPr>
            <w:r>
              <w:rPr>
                <w:lang w:val="en-US"/>
              </w:rPr>
              <w:t>Proposal 39: Study sequence WUS in idle/inactive and connected modes.</w:t>
            </w:r>
          </w:p>
        </w:tc>
      </w:tr>
      <w:tr w:rsidR="001C291A" w:rsidRPr="00E22889" w14:paraId="2183A816" w14:textId="77777777">
        <w:tc>
          <w:tcPr>
            <w:tcW w:w="2178" w:type="dxa"/>
          </w:tcPr>
          <w:p w14:paraId="64F11C0F" w14:textId="77777777" w:rsidR="001C291A" w:rsidRDefault="00EF2BDE">
            <w:pPr>
              <w:rPr>
                <w:b/>
                <w:bCs/>
                <w:lang w:val="en-US"/>
              </w:rPr>
            </w:pPr>
            <w:r>
              <w:rPr>
                <w:b/>
                <w:bCs/>
                <w:lang w:val="en-US"/>
              </w:rPr>
              <w:lastRenderedPageBreak/>
              <w:t>CMCC</w:t>
            </w:r>
          </w:p>
        </w:tc>
        <w:tc>
          <w:tcPr>
            <w:tcW w:w="7449" w:type="dxa"/>
          </w:tcPr>
          <w:p w14:paraId="10CE6B0E" w14:textId="77777777" w:rsidR="001C291A" w:rsidRDefault="00EF2BDE">
            <w:pPr>
              <w:rPr>
                <w:lang w:val="en-US"/>
              </w:rPr>
            </w:pPr>
            <w:r>
              <w:rPr>
                <w:lang w:val="en-US"/>
              </w:rPr>
              <w:t>Observation 4: Due to the constraints in NR, there is still room for further UE power saving gain, including: Typical mechanism for UE power saving in MR, i.e. C-DRX, has some further issues: The pattern of C-DRX is relatively fixed, which will cause the delay and impact the UE experience. UE needs to periodically turning on MR for PDCCH monitoring, regardless of whether there is a downlink assignment. When the traffic load is relatively low, it can significantly increase the unnecessary power consumption from UE side. Rel-18/19 LP-WUS/WUR design can somehow solve part of the issues above, but there are still limitations that restrict the use of existing LP-WUS/WUR: The coverage of LP-WUS/WUR is relatively poor, and UE can only receive LP-WUS in a limited area. Due to the alignment of payload between OOK-based receiver and OFDM-based receiver, the information bit carries in LP-WUS is relatively limited, and UE PDCCH monitoring procedure is still complex.</w:t>
            </w:r>
          </w:p>
          <w:p w14:paraId="59EDB860" w14:textId="77777777" w:rsidR="001C291A" w:rsidRDefault="00EF2BDE">
            <w:pPr>
              <w:rPr>
                <w:lang w:val="en-US"/>
              </w:rPr>
            </w:pPr>
            <w:r>
              <w:rPr>
                <w:lang w:val="en-US"/>
              </w:rPr>
              <w:t>Proposal 16: Support the following techniques related to PDCCH monitoring/adaptation and wake-up mechanism be further considered in 6GR: PDCCH Skipping/SSSG switching; I-DRX, A-TRS, Extended-DRX including PTW; LP-WUS/WUR for paging and PDCCH monitoring</w:t>
            </w:r>
          </w:p>
          <w:p w14:paraId="0FC70EDF" w14:textId="77777777" w:rsidR="001C291A" w:rsidRDefault="00EF2BDE">
            <w:pPr>
              <w:rPr>
                <w:lang w:val="en-US"/>
              </w:rPr>
            </w:pPr>
            <w:r>
              <w:rPr>
                <w:lang w:val="en-US"/>
              </w:rPr>
              <w:t>Proposal 17: RAN1 to further study the enhancement of LP-WUS/WUR for PDCCH monitoring/adaptation and wake-up mechanism in 6GR: Signal design aspect, aim for better performance on coverage/robustness/efficiency: Better receiver detection method for 6G LP-WUR more than envelope detection, can be considered. The receiver accuracy, e.g., option 3 or 4 in TR38.869, 10-20ppm and power consumption (0.1-1mW) can be considered as start point with justified power saving gain. Overlaid-wise signals are not necessary to avoid unnecessary design trade-offs. Both RRC IDLE / CONNECTED mode are supported. Procedure design aspect, aim for extend the usage for 6G LP-WUS, It can be considered to carry small payload size data or extra indications, which can further reduce the turning-on time of MR and the complexity of PDCCH monitoring. It can be considered together with the usage of PDCCH skipping to control PDCCH monitoring in a more power efficient way. The details on related signal design/procedure can be discussed in the upcoming PHY layer control agenda.</w:t>
            </w:r>
          </w:p>
          <w:p w14:paraId="62924C3D" w14:textId="77777777" w:rsidR="001C291A" w:rsidRDefault="00EF2BDE">
            <w:pPr>
              <w:rPr>
                <w:lang w:val="en-US"/>
              </w:rPr>
            </w:pPr>
            <w:r>
              <w:rPr>
                <w:lang w:val="en-US"/>
              </w:rPr>
              <w:t>Proposal 18: RAN1 to further study "2-stage wise" DCI reception for PDCCH monitoring/adaptation and wake-up mechanism in 6GR: FFS whether the 1st stage DCI reception can be together considered with 6G LP-WUS. The details on related signal design/procedure can be discussed in the upcoming PHY layer control agenda.</w:t>
            </w:r>
          </w:p>
        </w:tc>
      </w:tr>
      <w:tr w:rsidR="001C291A" w:rsidRPr="00E22889" w14:paraId="0C8BA4D0" w14:textId="77777777">
        <w:tc>
          <w:tcPr>
            <w:tcW w:w="2178" w:type="dxa"/>
          </w:tcPr>
          <w:p w14:paraId="52D42B5C" w14:textId="77777777" w:rsidR="001C291A" w:rsidRDefault="00EF2BDE">
            <w:pPr>
              <w:rPr>
                <w:b/>
                <w:bCs/>
                <w:lang w:val="en-US"/>
              </w:rPr>
            </w:pPr>
            <w:r>
              <w:rPr>
                <w:b/>
                <w:bCs/>
                <w:lang w:val="en-US"/>
              </w:rPr>
              <w:t>vivo</w:t>
            </w:r>
          </w:p>
        </w:tc>
        <w:tc>
          <w:tcPr>
            <w:tcW w:w="7449" w:type="dxa"/>
          </w:tcPr>
          <w:p w14:paraId="30903A52" w14:textId="77777777" w:rsidR="001C291A" w:rsidRDefault="00EF2BDE">
            <w:pPr>
              <w:rPr>
                <w:lang w:val="en-US"/>
              </w:rPr>
            </w:pPr>
            <w:r>
              <w:rPr>
                <w:lang w:val="en-US"/>
              </w:rPr>
              <w:t>Observation 2: Up to 70% power saving gain can be obtained by LP-WUS/WUR compared with PEI.</w:t>
            </w:r>
          </w:p>
          <w:p w14:paraId="281A23B9" w14:textId="77777777" w:rsidR="001C291A" w:rsidRDefault="00EF2BDE">
            <w:pPr>
              <w:rPr>
                <w:lang w:val="en-US"/>
              </w:rPr>
            </w:pPr>
            <w:r>
              <w:rPr>
                <w:lang w:val="en-US"/>
              </w:rPr>
              <w:t>Observation 3: LP-WUS transmission overhead is smaller than PEI.</w:t>
            </w:r>
          </w:p>
          <w:p w14:paraId="0DD93213" w14:textId="77777777" w:rsidR="001C291A" w:rsidRDefault="00EF2BDE">
            <w:pPr>
              <w:rPr>
                <w:lang w:val="en-US"/>
              </w:rPr>
            </w:pPr>
            <w:r>
              <w:rPr>
                <w:lang w:val="en-US"/>
              </w:rPr>
              <w:t>Proposal 11: Study LP-WUS/WUR operation with I-DRX for RRC idle[/inactive] state in 6GR day 1 in EE agenda, taking over the PEI functionalities.</w:t>
            </w:r>
          </w:p>
          <w:p w14:paraId="6062A96A" w14:textId="77777777" w:rsidR="001C291A" w:rsidRDefault="00EF2BDE">
            <w:pPr>
              <w:rPr>
                <w:lang w:val="en-US"/>
              </w:rPr>
            </w:pPr>
            <w:r>
              <w:rPr>
                <w:lang w:val="en-US"/>
              </w:rPr>
              <w:t>Observation 5: LP-WUS and DCP have similar transmission overhead.</w:t>
            </w:r>
          </w:p>
          <w:p w14:paraId="440A2F49" w14:textId="77777777" w:rsidR="001C291A" w:rsidRDefault="00EF2BDE">
            <w:pPr>
              <w:rPr>
                <w:lang w:val="en-US"/>
              </w:rPr>
            </w:pPr>
            <w:r>
              <w:rPr>
                <w:lang w:val="en-US"/>
              </w:rPr>
              <w:t>Proposal 12: Study C-DRX free LP-WUR/WUS operation for connected mode in 6GR day1 in EE agenda, taking over the DCP functionalities, including at least the following aspects - UE PDCCH monitoring (active time) triggred by LP-WUS according to LP-WUS monitoring periodicity without the need for a configured C-DRX cycle - PDCCH skipping indication terminates UE PDCCH monitoring (active time) and resumes LP-WUS monitoring - UE measurements, including L1 and L3 measurements, are performend based on configured measurement cycle(s).</w:t>
            </w:r>
          </w:p>
          <w:p w14:paraId="55C4CCF3" w14:textId="77777777" w:rsidR="001C291A" w:rsidRDefault="00EF2BDE">
            <w:pPr>
              <w:rPr>
                <w:lang w:val="en-US"/>
              </w:rPr>
            </w:pPr>
            <w:r>
              <w:rPr>
                <w:lang w:val="en-US"/>
              </w:rPr>
              <w:lastRenderedPageBreak/>
              <w:t>Observation 7: The common overlaid LP-WUS signal for OOK-based and OFDM-based LP-WUR as defined in Rel-19 results in a suboptimal design for either LP-WUR type.</w:t>
            </w:r>
          </w:p>
          <w:p w14:paraId="79F7606A" w14:textId="77777777" w:rsidR="001C291A" w:rsidRDefault="00EF2BDE">
            <w:pPr>
              <w:rPr>
                <w:lang w:val="en-US"/>
              </w:rPr>
            </w:pPr>
            <w:r>
              <w:rPr>
                <w:lang w:val="en-US"/>
              </w:rPr>
              <w:t>Proposal 13: Study 6GR LP-WUS signal design optimized for OFDM-based and OOK-based LP-WUR independently.</w:t>
            </w:r>
          </w:p>
          <w:p w14:paraId="223AB00E" w14:textId="77777777" w:rsidR="001C291A" w:rsidRDefault="00EF2BDE">
            <w:pPr>
              <w:rPr>
                <w:lang w:val="en-US"/>
              </w:rPr>
            </w:pPr>
            <w:r>
              <w:rPr>
                <w:lang w:val="en-US"/>
              </w:rPr>
              <w:t>Observation 8: Enhanced LP-WUS based on OFDM sequence could achieve normal eMBB coverage and extended IoT coverge target (144 dB and 154dB MCL respectively), with LP-WUS duration not exceeding one slot.</w:t>
            </w:r>
          </w:p>
          <w:p w14:paraId="4080D224" w14:textId="77777777" w:rsidR="001C291A" w:rsidRDefault="00EF2BDE">
            <w:pPr>
              <w:rPr>
                <w:lang w:val="en-US"/>
              </w:rPr>
            </w:pPr>
            <w:r>
              <w:rPr>
                <w:lang w:val="en-US"/>
              </w:rPr>
              <w:t>Proposal 14: For 6GR LP-WUS based on OFDM sequence, study following enhancement directions - Coverge enhancement to achieve full coverage, e.g., normal eMBB coverage of 144dB MCL and extended IoT coverge target 154dB. - Spectrum efficiency improvement</w:t>
            </w:r>
            <w:r>
              <w:rPr>
                <w:rFonts w:ascii="新細明體" w:eastAsia="新細明體" w:hAnsi="新細明體" w:cs="新細明體"/>
                <w:lang w:val="en-US"/>
              </w:rPr>
              <w:t>，</w:t>
            </w:r>
            <w:r>
              <w:rPr>
                <w:lang w:val="en-US"/>
              </w:rPr>
              <w:t>e.g., w/o Manchester coding, enhancing overlaid OFDM sequence such as using a larger number of sequences and longer sequence length, implementing LR link adaptation - Increased payload per LP-WUS, e.g., supporting more than 5 bits for LP-WUS and enabling the indication of new functionaliies beyond wake up</w:t>
            </w:r>
          </w:p>
          <w:p w14:paraId="290A8CBD" w14:textId="77777777" w:rsidR="001C291A" w:rsidRDefault="00EF2BDE">
            <w:pPr>
              <w:rPr>
                <w:lang w:val="en-US"/>
              </w:rPr>
            </w:pPr>
            <w:r>
              <w:rPr>
                <w:lang w:val="en-US"/>
              </w:rPr>
              <w:t>Proposal 15: Study synchronization signal design for synchronzatio and RRM measurement by OFDM-based LP-WUR in 6GR - Unified PSS/SSS signal that serves both MR for initial access and LP-WUR for synchronization and RRM measurement - LP-SS dedicated for LP-WUR synchronzatio/RRM measurement</w:t>
            </w:r>
          </w:p>
          <w:p w14:paraId="14C60A73" w14:textId="77777777" w:rsidR="001C291A" w:rsidRDefault="00EF2BDE">
            <w:pPr>
              <w:rPr>
                <w:lang w:val="en-US"/>
              </w:rPr>
            </w:pPr>
            <w:r>
              <w:rPr>
                <w:lang w:val="en-US"/>
              </w:rPr>
              <w:t>Proposal 16: For 6GR LP-WUS based on OOK modulation, study potential solution for coverage improvement.</w:t>
            </w:r>
          </w:p>
        </w:tc>
      </w:tr>
      <w:tr w:rsidR="001C291A" w:rsidRPr="00E22889" w14:paraId="3FC29ECB" w14:textId="77777777">
        <w:tc>
          <w:tcPr>
            <w:tcW w:w="2178" w:type="dxa"/>
          </w:tcPr>
          <w:p w14:paraId="643E7A87" w14:textId="77777777" w:rsidR="001C291A" w:rsidRDefault="00EF2BDE">
            <w:pPr>
              <w:rPr>
                <w:b/>
                <w:bCs/>
                <w:lang w:val="en-US"/>
              </w:rPr>
            </w:pPr>
            <w:r>
              <w:rPr>
                <w:b/>
                <w:bCs/>
                <w:lang w:val="en-US"/>
              </w:rPr>
              <w:lastRenderedPageBreak/>
              <w:t>Tejas Network Limited</w:t>
            </w:r>
          </w:p>
        </w:tc>
        <w:tc>
          <w:tcPr>
            <w:tcW w:w="7449" w:type="dxa"/>
          </w:tcPr>
          <w:p w14:paraId="4BEF8B5F" w14:textId="77777777" w:rsidR="001C291A" w:rsidRDefault="00EF2BDE">
            <w:pPr>
              <w:rPr>
                <w:lang w:val="en-US"/>
              </w:rPr>
            </w:pPr>
            <w:r>
              <w:rPr>
                <w:lang w:val="en-US"/>
              </w:rPr>
              <w:t>Proposal 15: Study enhancements to the low power wake up signal (LP-WUS) or low power wakeup radio (LP-WUR) in 6G.</w:t>
            </w:r>
          </w:p>
        </w:tc>
      </w:tr>
      <w:tr w:rsidR="001C291A" w:rsidRPr="00E22889" w14:paraId="0A65EFE9" w14:textId="77777777">
        <w:tc>
          <w:tcPr>
            <w:tcW w:w="2178" w:type="dxa"/>
          </w:tcPr>
          <w:p w14:paraId="28529F13" w14:textId="77777777" w:rsidR="001C291A" w:rsidRDefault="00EF2BDE">
            <w:pPr>
              <w:rPr>
                <w:b/>
                <w:bCs/>
                <w:lang w:val="en-US"/>
              </w:rPr>
            </w:pPr>
            <w:r>
              <w:rPr>
                <w:b/>
                <w:bCs/>
                <w:lang w:val="en-US"/>
              </w:rPr>
              <w:t>Huawei, HiSilicon</w:t>
            </w:r>
          </w:p>
        </w:tc>
        <w:tc>
          <w:tcPr>
            <w:tcW w:w="7449" w:type="dxa"/>
          </w:tcPr>
          <w:p w14:paraId="04AD60C4" w14:textId="77777777" w:rsidR="001C291A" w:rsidRDefault="00EF2BDE">
            <w:pPr>
              <w:rPr>
                <w:lang w:val="en-US"/>
              </w:rPr>
            </w:pPr>
            <w:r>
              <w:rPr>
                <w:lang w:val="en-US"/>
              </w:rPr>
              <w:t>Proposal 15: The enhanced signal design functionality and procedure for UE's LP radio should be further studied in 6G, striving to minimize the total power consumption for both main radio and LP radio, and provide benefits for networks.</w:t>
            </w:r>
          </w:p>
        </w:tc>
      </w:tr>
      <w:tr w:rsidR="001C291A" w:rsidRPr="00E22889" w14:paraId="0571BC8E" w14:textId="77777777">
        <w:tc>
          <w:tcPr>
            <w:tcW w:w="2178" w:type="dxa"/>
          </w:tcPr>
          <w:p w14:paraId="03B173AC" w14:textId="77777777" w:rsidR="001C291A" w:rsidRDefault="00EF2BDE">
            <w:pPr>
              <w:rPr>
                <w:b/>
                <w:bCs/>
                <w:lang w:val="en-US"/>
              </w:rPr>
            </w:pPr>
            <w:r>
              <w:rPr>
                <w:b/>
                <w:bCs/>
                <w:lang w:val="en-US"/>
              </w:rPr>
              <w:t>CATT</w:t>
            </w:r>
          </w:p>
        </w:tc>
        <w:tc>
          <w:tcPr>
            <w:tcW w:w="7449" w:type="dxa"/>
          </w:tcPr>
          <w:p w14:paraId="49AF3F89" w14:textId="77777777" w:rsidR="001C291A" w:rsidRDefault="00EF2BDE">
            <w:pPr>
              <w:rPr>
                <w:lang w:val="en-US"/>
              </w:rPr>
            </w:pPr>
            <w:r>
              <w:rPr>
                <w:lang w:val="en-US"/>
              </w:rPr>
              <w:t>Proposal 33: Study DL WUS/WUR operation for UE as a candidate technology in the 6GR SI.</w:t>
            </w:r>
          </w:p>
          <w:p w14:paraId="6325517F" w14:textId="77777777" w:rsidR="001C291A" w:rsidRDefault="00EF2BDE">
            <w:pPr>
              <w:rPr>
                <w:lang w:val="en-US"/>
              </w:rPr>
            </w:pPr>
            <w:r>
              <w:rPr>
                <w:lang w:val="en-US"/>
              </w:rPr>
              <w:t>Proposal 34: Study UL WUS/WUR operation for NW as a candidate technology in the 6GR SI.</w:t>
            </w:r>
          </w:p>
          <w:p w14:paraId="29B4501A" w14:textId="77777777" w:rsidR="001C291A" w:rsidRDefault="00EF2BDE">
            <w:pPr>
              <w:rPr>
                <w:lang w:val="en-US"/>
              </w:rPr>
            </w:pPr>
            <w:r>
              <w:rPr>
                <w:lang w:val="en-US"/>
              </w:rPr>
              <w:t>Proposal 35: The corresponding low power consumption of procedures could be further studied for both network and UE to match LP- Rx state well in 6GR.</w:t>
            </w:r>
          </w:p>
        </w:tc>
      </w:tr>
      <w:tr w:rsidR="001C291A" w:rsidRPr="00E22889" w14:paraId="469292C9" w14:textId="77777777">
        <w:tc>
          <w:tcPr>
            <w:tcW w:w="2178" w:type="dxa"/>
          </w:tcPr>
          <w:p w14:paraId="775B5585" w14:textId="77777777" w:rsidR="001C291A" w:rsidRDefault="00EF2BDE">
            <w:pPr>
              <w:rPr>
                <w:b/>
                <w:bCs/>
                <w:lang w:val="en-US"/>
              </w:rPr>
            </w:pPr>
            <w:r>
              <w:rPr>
                <w:b/>
                <w:bCs/>
                <w:lang w:val="en-US"/>
              </w:rPr>
              <w:t>OPPO</w:t>
            </w:r>
          </w:p>
        </w:tc>
        <w:tc>
          <w:tcPr>
            <w:tcW w:w="7449" w:type="dxa"/>
          </w:tcPr>
          <w:p w14:paraId="05ECC987" w14:textId="77777777" w:rsidR="001C291A" w:rsidRDefault="00EF2BDE">
            <w:pPr>
              <w:rPr>
                <w:lang w:val="en-US"/>
              </w:rPr>
            </w:pPr>
            <w:r>
              <w:rPr>
                <w:lang w:val="en-US"/>
              </w:rPr>
              <w:t>Observation 11: OFDM WUS has the possibility to provide synchronization and RRM measurement due to it including some candidate OFDM sequences.</w:t>
            </w:r>
          </w:p>
          <w:p w14:paraId="67FBFD68" w14:textId="77777777" w:rsidR="001C291A" w:rsidRDefault="00EF2BDE">
            <w:pPr>
              <w:rPr>
                <w:lang w:val="en-US"/>
              </w:rPr>
            </w:pPr>
            <w:r>
              <w:rPr>
                <w:lang w:val="en-US"/>
              </w:rPr>
              <w:t>Proposal 17: Evaluation on UE energy saving should consider following aspects: Signal monitoring of WUS, e.g., simulation assumption about duty cycle ratio and continuous monitoring; RRM measurement, e.g., periodicity of RRM measurement and power consumption per measurement; Requirements of FAR, e.g., FAR&lt;1%; Effective per UE paging arrival rate, e.g., &lt;=1%; Various relative power, e.g., power consumption of signal monitoring, sleep state, transition energy, sync/resync, etc.; Requirements of sync/resync.</w:t>
            </w:r>
          </w:p>
          <w:p w14:paraId="493575EB" w14:textId="77777777" w:rsidR="001C291A" w:rsidRDefault="00EF2BDE">
            <w:pPr>
              <w:rPr>
                <w:lang w:val="en-US"/>
              </w:rPr>
            </w:pPr>
            <w:r>
              <w:rPr>
                <w:lang w:val="en-US"/>
              </w:rPr>
              <w:t>Proposal 18: OFDM based WUS could help increase the SSB periodicity if it could provide synchronization and RRM measurement.</w:t>
            </w:r>
          </w:p>
          <w:p w14:paraId="22F98ADF" w14:textId="77777777" w:rsidR="001C291A" w:rsidRDefault="00EF2BDE">
            <w:pPr>
              <w:rPr>
                <w:lang w:val="en-US"/>
              </w:rPr>
            </w:pPr>
            <w:r>
              <w:rPr>
                <w:lang w:val="en-US"/>
              </w:rPr>
              <w:t>Proposal 19: Study the WUS signal design to achieve lower power consumption than SSB from transmission perspective.</w:t>
            </w:r>
          </w:p>
          <w:p w14:paraId="5A513FF6" w14:textId="77777777" w:rsidR="001C291A" w:rsidRDefault="00EF2BDE">
            <w:pPr>
              <w:rPr>
                <w:lang w:val="en-US"/>
              </w:rPr>
            </w:pPr>
            <w:r>
              <w:rPr>
                <w:lang w:val="en-US"/>
              </w:rPr>
              <w:lastRenderedPageBreak/>
              <w:t>Proposal 20: WUS signal could lead to NES gain and UE power saving gain at the same time if it can provide function of synchronization and RRM measurement.</w:t>
            </w:r>
          </w:p>
          <w:p w14:paraId="7A0FADFC" w14:textId="77777777" w:rsidR="001C291A" w:rsidRDefault="00EF2BDE">
            <w:pPr>
              <w:rPr>
                <w:lang w:val="en-US"/>
              </w:rPr>
            </w:pPr>
            <w:r>
              <w:rPr>
                <w:lang w:val="en-US"/>
              </w:rPr>
              <w:t>Proposal 21: DL WUS signal strives to have same coverage as SSB.</w:t>
            </w:r>
          </w:p>
        </w:tc>
      </w:tr>
      <w:tr w:rsidR="001C291A" w:rsidRPr="00E22889" w14:paraId="19A7742B" w14:textId="77777777">
        <w:tc>
          <w:tcPr>
            <w:tcW w:w="2178" w:type="dxa"/>
          </w:tcPr>
          <w:p w14:paraId="0015F4C7" w14:textId="77777777" w:rsidR="001C291A" w:rsidRDefault="00EF2BDE">
            <w:pPr>
              <w:rPr>
                <w:b/>
                <w:bCs/>
                <w:lang w:val="en-US"/>
              </w:rPr>
            </w:pPr>
            <w:r>
              <w:rPr>
                <w:b/>
                <w:bCs/>
                <w:lang w:val="en-US"/>
              </w:rPr>
              <w:lastRenderedPageBreak/>
              <w:t>HONOR</w:t>
            </w:r>
          </w:p>
        </w:tc>
        <w:tc>
          <w:tcPr>
            <w:tcW w:w="7449" w:type="dxa"/>
          </w:tcPr>
          <w:p w14:paraId="655C1BE8" w14:textId="77777777" w:rsidR="001C291A" w:rsidRDefault="00EF2BDE">
            <w:pPr>
              <w:rPr>
                <w:lang w:val="en-US"/>
              </w:rPr>
            </w:pPr>
            <w:r>
              <w:rPr>
                <w:lang w:val="en-US"/>
              </w:rPr>
              <w:t>Proposal 6: The energy-saving features of LP-WUS can be considered simultaneously on both the UE and network sides in 6G.</w:t>
            </w:r>
          </w:p>
        </w:tc>
      </w:tr>
      <w:tr w:rsidR="001C291A" w:rsidRPr="00E22889" w14:paraId="365ACCD5" w14:textId="77777777">
        <w:tc>
          <w:tcPr>
            <w:tcW w:w="2178" w:type="dxa"/>
          </w:tcPr>
          <w:p w14:paraId="4820516A" w14:textId="77777777" w:rsidR="001C291A" w:rsidRDefault="00EF2BDE">
            <w:pPr>
              <w:rPr>
                <w:b/>
                <w:bCs/>
                <w:lang w:val="en-US"/>
              </w:rPr>
            </w:pPr>
            <w:r>
              <w:rPr>
                <w:b/>
                <w:bCs/>
                <w:lang w:val="en-US"/>
              </w:rPr>
              <w:t>Samsung</w:t>
            </w:r>
          </w:p>
        </w:tc>
        <w:tc>
          <w:tcPr>
            <w:tcW w:w="7449" w:type="dxa"/>
          </w:tcPr>
          <w:p w14:paraId="1AE02767" w14:textId="77777777" w:rsidR="001C291A" w:rsidRDefault="00EF2BDE">
            <w:pPr>
              <w:rPr>
                <w:lang w:val="en-US"/>
              </w:rPr>
            </w:pPr>
            <w:r>
              <w:rPr>
                <w:lang w:val="en-US"/>
              </w:rPr>
              <w:t>Observation 2: OOK modulation used in LP-WUS leads to large resource overhead and limited coverage, and requires a separate receiver for DL WUS reception, which leads to increased network energy and UE implementation complexity.</w:t>
            </w:r>
          </w:p>
          <w:p w14:paraId="2454505E" w14:textId="77777777" w:rsidR="001C291A" w:rsidRDefault="00EF2BDE">
            <w:pPr>
              <w:rPr>
                <w:lang w:val="en-US"/>
              </w:rPr>
            </w:pPr>
            <w:r>
              <w:rPr>
                <w:lang w:val="en-US"/>
              </w:rPr>
              <w:t>Proposal 13: RAN1 should study the use-cases for DL WUS first before discussing the structure and characteristics of DL WUS.</w:t>
            </w:r>
          </w:p>
          <w:p w14:paraId="519BF798" w14:textId="77777777" w:rsidR="001C291A" w:rsidRDefault="00EF2BDE">
            <w:pPr>
              <w:rPr>
                <w:lang w:val="en-US"/>
              </w:rPr>
            </w:pPr>
            <w:r>
              <w:rPr>
                <w:lang w:val="en-US"/>
              </w:rPr>
              <w:t>Proposal 14: To evaluate the performance of OFDM sequence-based DL WUS after determining the target use cases, NR PDCCH-based WUS can be used as a starting point, while the baseline can be 6GR PDCCH-based WUS. Do not consider duplicated designs such as in Rel-19 NR LP-WUS (OOK modulation + OFDM).</w:t>
            </w:r>
          </w:p>
          <w:p w14:paraId="67766D10" w14:textId="77777777" w:rsidR="001C291A" w:rsidRDefault="00EF2BDE">
            <w:pPr>
              <w:rPr>
                <w:lang w:val="en-US"/>
              </w:rPr>
            </w:pPr>
            <w:r>
              <w:rPr>
                <w:lang w:val="en-US"/>
              </w:rPr>
              <w:t>Proposal 15: Clarify the definition and function of OFDM-based DL WUS before making it as a candidate technology for study in both RRC states, e.g., Change 'OFDM-based DL WUS' to 'OFDM sequence-based DL WUS' to distinguish it from LP-WUS and PDCCH-based WUS; OFDM sequence-based DL WUS can be defined as a power-efficient trigger signal for UEs. PDCCH monitoring reduction can be starting point use case; Study the NES impact of supporting OFDM sequence-based DL WUS, e.g., the relationship with UE DRX and/or Cell DTX / DRX; Study whether and how to use OFDM sequence-based DL WUS for synchronization and RRM measurements.</w:t>
            </w:r>
          </w:p>
          <w:p w14:paraId="4542FFC4" w14:textId="77777777" w:rsidR="001C291A" w:rsidRDefault="00EF2BDE">
            <w:pPr>
              <w:rPr>
                <w:lang w:val="en-US"/>
              </w:rPr>
            </w:pPr>
            <w:r>
              <w:rPr>
                <w:lang w:val="en-US"/>
              </w:rPr>
              <w:t>Proposal 16: Study energy-efficient UE modem operation in CONNECTED state, considering OFDM sequence-based DL WUS and the following aspects: Common WUS design for RRC CONNECTED and RRC IDLE/INACTIVE state; Estimated energy savings benefit of WUS and impact on system performance, for UE and BS; OFDM sequence-based DL WUS signal structure including coverage, latency and reliability considerations; Uses cases of WUS including integration with PDCCH monitoring; Note: no separate receiver for OFDM sequence-based DL WUS.</w:t>
            </w:r>
          </w:p>
        </w:tc>
      </w:tr>
      <w:tr w:rsidR="001C291A" w:rsidRPr="00E22889" w14:paraId="256986A8" w14:textId="77777777">
        <w:tc>
          <w:tcPr>
            <w:tcW w:w="2178" w:type="dxa"/>
          </w:tcPr>
          <w:p w14:paraId="5470DDEC" w14:textId="77777777" w:rsidR="001C291A" w:rsidRDefault="00EF2BDE">
            <w:pPr>
              <w:rPr>
                <w:b/>
                <w:bCs/>
                <w:lang w:val="en-US"/>
              </w:rPr>
            </w:pPr>
            <w:r>
              <w:rPr>
                <w:b/>
                <w:bCs/>
                <w:lang w:val="en-US"/>
              </w:rPr>
              <w:t>LG Electronics</w:t>
            </w:r>
          </w:p>
        </w:tc>
        <w:tc>
          <w:tcPr>
            <w:tcW w:w="7449" w:type="dxa"/>
          </w:tcPr>
          <w:p w14:paraId="08FE78B6" w14:textId="77777777" w:rsidR="001C291A" w:rsidRDefault="00EF2BDE">
            <w:pPr>
              <w:rPr>
                <w:lang w:val="en-US"/>
              </w:rPr>
            </w:pPr>
            <w:r>
              <w:rPr>
                <w:lang w:val="en-US"/>
              </w:rPr>
              <w:t>Proposal #15: Study PEI to lessen UE's efforts on paging monitoring with potential enhancements. Proposal #16: Study DL WUS to control UE's wake-up during the next active time.</w:t>
            </w:r>
          </w:p>
        </w:tc>
      </w:tr>
      <w:tr w:rsidR="001C291A" w:rsidRPr="00E22889" w14:paraId="49BE15F7" w14:textId="77777777">
        <w:tc>
          <w:tcPr>
            <w:tcW w:w="2178" w:type="dxa"/>
          </w:tcPr>
          <w:p w14:paraId="5C5F98C5" w14:textId="77777777" w:rsidR="001C291A" w:rsidRDefault="00EF2BDE">
            <w:pPr>
              <w:rPr>
                <w:b/>
                <w:bCs/>
                <w:lang w:val="en-US"/>
              </w:rPr>
            </w:pPr>
            <w:r>
              <w:rPr>
                <w:b/>
                <w:bCs/>
                <w:lang w:val="en-US"/>
              </w:rPr>
              <w:t>Fujitsu</w:t>
            </w:r>
          </w:p>
        </w:tc>
        <w:tc>
          <w:tcPr>
            <w:tcW w:w="7449" w:type="dxa"/>
          </w:tcPr>
          <w:p w14:paraId="5A74B12E" w14:textId="77777777" w:rsidR="001C291A" w:rsidRDefault="00EF2BDE">
            <w:pPr>
              <w:rPr>
                <w:lang w:val="en-US"/>
              </w:rPr>
            </w:pPr>
            <w:r>
              <w:rPr>
                <w:lang w:val="en-US"/>
              </w:rPr>
              <w:t>Proposal 6: At least the following features should be considered in the study phase of 6G to meet different power saving requirements for different device types: - LP-WUS, wake up signal from the network to device. o The LP-WUS design adopted in 5G needs to be re-evaluated. The primary design objective is to ensure the coverage of LP-WUS signal equivalent to that of normal cells, while minimizing any negative impact on spectral efficiency. - Wake-up signal from devices to the network. o Which assistance can be required by sending this wake-up signal. - DRX mechanism.</w:t>
            </w:r>
          </w:p>
        </w:tc>
      </w:tr>
      <w:tr w:rsidR="001C291A" w:rsidRPr="00E22889" w14:paraId="5496681A" w14:textId="77777777">
        <w:tc>
          <w:tcPr>
            <w:tcW w:w="2178" w:type="dxa"/>
          </w:tcPr>
          <w:p w14:paraId="1C5D7FEC" w14:textId="77777777" w:rsidR="001C291A" w:rsidRDefault="00EF2BDE">
            <w:pPr>
              <w:rPr>
                <w:b/>
                <w:bCs/>
                <w:lang w:val="en-US"/>
              </w:rPr>
            </w:pPr>
            <w:r>
              <w:rPr>
                <w:b/>
                <w:bCs/>
                <w:lang w:val="en-US"/>
              </w:rPr>
              <w:t>KT Corp.</w:t>
            </w:r>
          </w:p>
        </w:tc>
        <w:tc>
          <w:tcPr>
            <w:tcW w:w="7449" w:type="dxa"/>
          </w:tcPr>
          <w:p w14:paraId="4A013662" w14:textId="77777777" w:rsidR="001C291A" w:rsidRDefault="00EF2BDE">
            <w:pPr>
              <w:rPr>
                <w:lang w:val="en-US"/>
              </w:rPr>
            </w:pPr>
            <w:r>
              <w:rPr>
                <w:lang w:val="en-US"/>
              </w:rPr>
              <w:t>Proposal 5: A low-power receiver is mandatory for both 6GR BS and UE.</w:t>
            </w:r>
          </w:p>
          <w:p w14:paraId="2B90298A" w14:textId="77777777" w:rsidR="001C291A" w:rsidRDefault="00EF2BDE">
            <w:pPr>
              <w:rPr>
                <w:lang w:val="en-US"/>
              </w:rPr>
            </w:pPr>
            <w:r>
              <w:rPr>
                <w:lang w:val="en-US"/>
              </w:rPr>
              <w:t>Proposal 6: Feasibility of the following applications are studied for the low-power receiver, while the signal format (waveform, frame structure, etc.) is as preserved as possible. • Paging WUS / C-DRX WUS (R19) • Small data transmission, including for ETWS/PWS • Channel measurement including neighbor cell • Sidelink related signals, e.g., sync signal and discovery signal • SSB / SI request • Random access • SR • Cell DRX WUS</w:t>
            </w:r>
          </w:p>
        </w:tc>
      </w:tr>
      <w:tr w:rsidR="001C291A" w:rsidRPr="00E22889" w14:paraId="291A8749" w14:textId="77777777">
        <w:tc>
          <w:tcPr>
            <w:tcW w:w="2178" w:type="dxa"/>
          </w:tcPr>
          <w:p w14:paraId="29248689" w14:textId="77777777" w:rsidR="001C291A" w:rsidRDefault="00EF2BDE">
            <w:pPr>
              <w:rPr>
                <w:b/>
                <w:bCs/>
                <w:lang w:val="en-US"/>
              </w:rPr>
            </w:pPr>
            <w:r>
              <w:rPr>
                <w:b/>
                <w:bCs/>
                <w:lang w:val="en-US"/>
              </w:rPr>
              <w:lastRenderedPageBreak/>
              <w:t>SK Telecom</w:t>
            </w:r>
          </w:p>
        </w:tc>
        <w:tc>
          <w:tcPr>
            <w:tcW w:w="7449" w:type="dxa"/>
          </w:tcPr>
          <w:p w14:paraId="794A0E7B" w14:textId="77777777" w:rsidR="001C291A" w:rsidRDefault="00EF2BDE">
            <w:pPr>
              <w:rPr>
                <w:lang w:val="en-US"/>
              </w:rPr>
            </w:pPr>
            <w:r>
              <w:rPr>
                <w:lang w:val="en-US"/>
              </w:rPr>
              <w:t>Proposal 1: For 6G energy efficiency, at least the following aspects should be studied: Time-domain enhancement (LP-WUS/WUR); PEI</w:t>
            </w:r>
          </w:p>
        </w:tc>
      </w:tr>
      <w:tr w:rsidR="001C291A" w:rsidRPr="00E22889" w14:paraId="5AE85AAB" w14:textId="77777777">
        <w:tc>
          <w:tcPr>
            <w:tcW w:w="2178" w:type="dxa"/>
          </w:tcPr>
          <w:p w14:paraId="79C4C612" w14:textId="77777777" w:rsidR="001C291A" w:rsidRDefault="00EF2BDE">
            <w:pPr>
              <w:rPr>
                <w:b/>
                <w:bCs/>
                <w:lang w:val="en-US"/>
              </w:rPr>
            </w:pPr>
            <w:r>
              <w:rPr>
                <w:b/>
                <w:bCs/>
                <w:lang w:val="en-US"/>
              </w:rPr>
              <w:t>NEC</w:t>
            </w:r>
          </w:p>
        </w:tc>
        <w:tc>
          <w:tcPr>
            <w:tcW w:w="7449" w:type="dxa"/>
          </w:tcPr>
          <w:p w14:paraId="0CEF967B" w14:textId="77777777" w:rsidR="001C291A" w:rsidRDefault="00EF2BDE">
            <w:pPr>
              <w:rPr>
                <w:lang w:val="en-US"/>
              </w:rPr>
            </w:pPr>
            <w:r>
              <w:rPr>
                <w:lang w:val="en-US"/>
              </w:rPr>
              <w:t>Proposal 15: The study of UE power saving in idle mode can take the following 5G NR features as a start point: Dynamic indication of paging monitoring based on PEI and/or LP-WUS; RRM measurement relaxation and RRM measurement offloading to LP-WUR.</w:t>
            </w:r>
          </w:p>
          <w:p w14:paraId="5E6C9C90" w14:textId="77777777" w:rsidR="001C291A" w:rsidRDefault="00EF2BDE">
            <w:pPr>
              <w:rPr>
                <w:lang w:val="en-US"/>
              </w:rPr>
            </w:pPr>
            <w:r>
              <w:rPr>
                <w:lang w:val="en-US"/>
              </w:rPr>
              <w:t>Proposal 16: Study enhancement of LP-WUS and LP-WUR for other purposes, e.g., receiving downlink broadcast/control information and even small data, to further reduce the active time of MR.</w:t>
            </w:r>
          </w:p>
          <w:p w14:paraId="07BF1CC7" w14:textId="77777777" w:rsidR="001C291A" w:rsidRDefault="00EF2BDE">
            <w:pPr>
              <w:rPr>
                <w:lang w:val="en-US"/>
              </w:rPr>
            </w:pPr>
            <w:r>
              <w:rPr>
                <w:lang w:val="en-US"/>
              </w:rPr>
              <w:t>Proposal 17: Study mechanisms to further exploit LP-WUR for cell edge UEs, e.g., offloading more RRM measurement activities to LP-WUR, and perform neighbour cell measurement by LP-WUR, etc.</w:t>
            </w:r>
          </w:p>
          <w:p w14:paraId="49BFB750" w14:textId="77777777" w:rsidR="001C291A" w:rsidRDefault="00EF2BDE">
            <w:pPr>
              <w:rPr>
                <w:lang w:val="en-US"/>
              </w:rPr>
            </w:pPr>
            <w:r>
              <w:rPr>
                <w:lang w:val="en-US"/>
              </w:rPr>
              <w:t>Proposal 18: Study a harmonized SSB design to facilitate neighbour cell measurement by both MR and LP-WUR.</w:t>
            </w:r>
          </w:p>
        </w:tc>
      </w:tr>
      <w:tr w:rsidR="001C291A" w:rsidRPr="00E22889" w14:paraId="40EF365C" w14:textId="77777777">
        <w:tc>
          <w:tcPr>
            <w:tcW w:w="2178" w:type="dxa"/>
          </w:tcPr>
          <w:p w14:paraId="1EEB2D76" w14:textId="77777777" w:rsidR="001C291A" w:rsidRDefault="00EF2BDE">
            <w:pPr>
              <w:rPr>
                <w:b/>
                <w:bCs/>
                <w:lang w:val="en-US"/>
              </w:rPr>
            </w:pPr>
            <w:r>
              <w:rPr>
                <w:b/>
                <w:bCs/>
                <w:lang w:val="en-US"/>
              </w:rPr>
              <w:t>Ofinno</w:t>
            </w:r>
          </w:p>
        </w:tc>
        <w:tc>
          <w:tcPr>
            <w:tcW w:w="7449" w:type="dxa"/>
          </w:tcPr>
          <w:p w14:paraId="3F3BCB74" w14:textId="77777777" w:rsidR="001C291A" w:rsidRDefault="00EF2BDE">
            <w:pPr>
              <w:rPr>
                <w:lang w:val="en-US"/>
              </w:rPr>
            </w:pPr>
            <w:r>
              <w:rPr>
                <w:lang w:val="en-US"/>
              </w:rPr>
              <w:t>Proposal 2: Support LP-WUS framework for 6GR as baseline. Consider control channel monitoring adaptation and MIMO adaptation as well.</w:t>
            </w:r>
          </w:p>
          <w:p w14:paraId="73F8F4D5" w14:textId="77777777" w:rsidR="001C291A" w:rsidRDefault="00EF2BDE">
            <w:pPr>
              <w:rPr>
                <w:lang w:val="en-US"/>
              </w:rPr>
            </w:pPr>
            <w:r>
              <w:rPr>
                <w:lang w:val="en-US"/>
              </w:rPr>
              <w:t>Proposal 15: Support LP-WUS framework for 6GR as baseline.</w:t>
            </w:r>
          </w:p>
          <w:p w14:paraId="30D58B76" w14:textId="77777777" w:rsidR="001C291A" w:rsidRDefault="00EF2BDE">
            <w:pPr>
              <w:rPr>
                <w:lang w:val="en-US"/>
              </w:rPr>
            </w:pPr>
            <w:r>
              <w:rPr>
                <w:lang w:val="en-US"/>
              </w:rPr>
              <w:t>Proposal 16: RAN1 to study improving the coverage of LP-SS/LP-WUS.</w:t>
            </w:r>
          </w:p>
          <w:p w14:paraId="0B53FFEB" w14:textId="77777777" w:rsidR="001C291A" w:rsidRDefault="00EF2BDE">
            <w:pPr>
              <w:rPr>
                <w:lang w:val="en-US"/>
              </w:rPr>
            </w:pPr>
            <w:r>
              <w:rPr>
                <w:lang w:val="en-US"/>
              </w:rPr>
              <w:t>Proposal 17: RAN1 to study including sending some control information via LP-WUS as part of LP-WUS energy efficiency studies.</w:t>
            </w:r>
          </w:p>
          <w:p w14:paraId="308D89E0" w14:textId="77777777" w:rsidR="001C291A" w:rsidRDefault="00EF2BDE">
            <w:pPr>
              <w:rPr>
                <w:lang w:val="en-US"/>
              </w:rPr>
            </w:pPr>
            <w:r>
              <w:rPr>
                <w:lang w:val="en-US"/>
              </w:rPr>
              <w:t>Proposal 18: RAN1 to consider studying the following features for 6GR: PEI; RRM measurement relaxation; Cross slot scheduling; DRX adaptation; PDCCH skipping; Dormancy.</w:t>
            </w:r>
          </w:p>
        </w:tc>
      </w:tr>
      <w:tr w:rsidR="001C291A" w:rsidRPr="00E22889" w14:paraId="4F071A6F" w14:textId="77777777">
        <w:tc>
          <w:tcPr>
            <w:tcW w:w="2178" w:type="dxa"/>
          </w:tcPr>
          <w:p w14:paraId="3405350C" w14:textId="77777777" w:rsidR="001C291A" w:rsidRDefault="00EF2BDE">
            <w:pPr>
              <w:rPr>
                <w:b/>
                <w:bCs/>
                <w:lang w:val="en-US"/>
              </w:rPr>
            </w:pPr>
            <w:r>
              <w:rPr>
                <w:b/>
                <w:bCs/>
                <w:lang w:val="en-US"/>
              </w:rPr>
              <w:t>Ericsson</w:t>
            </w:r>
          </w:p>
        </w:tc>
        <w:tc>
          <w:tcPr>
            <w:tcW w:w="7449" w:type="dxa"/>
          </w:tcPr>
          <w:p w14:paraId="46D0EE17" w14:textId="77777777" w:rsidR="001C291A" w:rsidRDefault="00EF2BDE">
            <w:pPr>
              <w:rPr>
                <w:lang w:val="en-US"/>
              </w:rPr>
            </w:pPr>
            <w:r>
              <w:rPr>
                <w:lang w:val="en-US"/>
              </w:rPr>
              <w:t>Observation 18: NR Rel-16 DCP offers limited energy gains due to mandatory periodic UE wakeups for DCP monitoring and RRM measurements.</w:t>
            </w:r>
          </w:p>
          <w:p w14:paraId="584AD54D" w14:textId="77777777" w:rsidR="001C291A" w:rsidRDefault="00EF2BDE">
            <w:pPr>
              <w:rPr>
                <w:lang w:val="en-US"/>
              </w:rPr>
            </w:pPr>
            <w:r>
              <w:rPr>
                <w:lang w:val="en-US"/>
              </w:rPr>
              <w:t>Observation 19: The overall energy saving with NR PEI is limited due to regular UE wake-up for PEI monitoring and only a small fraction of UEs is in poor coverage requiring multiple SSBs. PEI transmissions result in additional overhead and NW energy consumption.</w:t>
            </w:r>
          </w:p>
          <w:p w14:paraId="49E5C8DC" w14:textId="77777777" w:rsidR="001C291A" w:rsidRDefault="00EF2BDE">
            <w:pPr>
              <w:rPr>
                <w:lang w:val="en-US"/>
              </w:rPr>
            </w:pPr>
            <w:r>
              <w:rPr>
                <w:lang w:val="en-US"/>
              </w:rPr>
              <w:t>Observation 20: Rel-19 LP-WUS/WUR provides more energy saving than Rel-16 DCP and Rel-17 PEI with similar functionality for PDCCH monitoring reduction.</w:t>
            </w:r>
          </w:p>
          <w:p w14:paraId="0F576A41" w14:textId="77777777" w:rsidR="001C291A" w:rsidRDefault="00EF2BDE">
            <w:pPr>
              <w:rPr>
                <w:lang w:val="en-US"/>
              </w:rPr>
            </w:pPr>
            <w:r>
              <w:rPr>
                <w:lang w:val="en-US"/>
              </w:rPr>
              <w:t>Observation 21: OFDM WUR significantly outperforms OOK WUR in terms of coverage and network overhead/energy consumption with similar UE energy saving and latency performance (or even better considering RRM measurements).</w:t>
            </w:r>
          </w:p>
          <w:p w14:paraId="2793FA49" w14:textId="77777777" w:rsidR="001C291A" w:rsidRDefault="00EF2BDE">
            <w:pPr>
              <w:rPr>
                <w:lang w:val="en-US"/>
              </w:rPr>
            </w:pPr>
            <w:r>
              <w:rPr>
                <w:lang w:val="en-US"/>
              </w:rPr>
              <w:t>Proposal 25: The design of WUS/WUR should ensure full cell coverage.</w:t>
            </w:r>
          </w:p>
          <w:p w14:paraId="72F57E9C" w14:textId="77777777" w:rsidR="001C291A" w:rsidRDefault="00EF2BDE">
            <w:pPr>
              <w:rPr>
                <w:lang w:val="en-US"/>
              </w:rPr>
            </w:pPr>
            <w:r>
              <w:rPr>
                <w:lang w:val="en-US"/>
              </w:rPr>
              <w:t>Proposal 26: Study and adopt OFDM-based LP-WUS/WUR for both Idle/Inactive and Connected modes as the wake-up mechanism for the first 6GR release.</w:t>
            </w:r>
          </w:p>
        </w:tc>
      </w:tr>
      <w:tr w:rsidR="001C291A" w:rsidRPr="00E22889" w14:paraId="4D1A6635" w14:textId="77777777">
        <w:tc>
          <w:tcPr>
            <w:tcW w:w="2178" w:type="dxa"/>
          </w:tcPr>
          <w:p w14:paraId="5E8E0697" w14:textId="77777777" w:rsidR="001C291A" w:rsidRDefault="00EF2BDE">
            <w:pPr>
              <w:rPr>
                <w:b/>
                <w:bCs/>
                <w:lang w:val="en-US"/>
              </w:rPr>
            </w:pPr>
            <w:r>
              <w:rPr>
                <w:b/>
                <w:bCs/>
                <w:lang w:val="en-US"/>
              </w:rPr>
              <w:t>Lenovo</w:t>
            </w:r>
          </w:p>
        </w:tc>
        <w:tc>
          <w:tcPr>
            <w:tcW w:w="7449" w:type="dxa"/>
          </w:tcPr>
          <w:p w14:paraId="099FA8C6" w14:textId="77777777" w:rsidR="001C291A" w:rsidRDefault="00EF2BDE">
            <w:pPr>
              <w:rPr>
                <w:lang w:val="en-US"/>
              </w:rPr>
            </w:pPr>
            <w:r>
              <w:rPr>
                <w:lang w:val="en-US"/>
              </w:rPr>
              <w:t>Proposal 20: Study low power radio architecture in 6GR by considering: A unified design catering to diverse device types; Minimize the impact on network power consumption; Improved coverage and reduced transmission/reception duration.</w:t>
            </w:r>
          </w:p>
        </w:tc>
      </w:tr>
      <w:tr w:rsidR="001C291A" w:rsidRPr="00E22889" w14:paraId="5E6D7D63" w14:textId="77777777">
        <w:tc>
          <w:tcPr>
            <w:tcW w:w="2178" w:type="dxa"/>
          </w:tcPr>
          <w:p w14:paraId="08CFD487" w14:textId="77777777" w:rsidR="001C291A" w:rsidRDefault="00EF2BDE">
            <w:pPr>
              <w:rPr>
                <w:b/>
                <w:bCs/>
                <w:lang w:val="en-US"/>
              </w:rPr>
            </w:pPr>
            <w:r>
              <w:rPr>
                <w:b/>
                <w:bCs/>
                <w:lang w:val="en-US"/>
              </w:rPr>
              <w:t>ETRI</w:t>
            </w:r>
          </w:p>
        </w:tc>
        <w:tc>
          <w:tcPr>
            <w:tcW w:w="7449" w:type="dxa"/>
          </w:tcPr>
          <w:p w14:paraId="2818E748" w14:textId="77777777" w:rsidR="001C291A" w:rsidRDefault="00EF2BDE">
            <w:pPr>
              <w:rPr>
                <w:lang w:val="en-US"/>
              </w:rPr>
            </w:pPr>
            <w:r>
              <w:rPr>
                <w:lang w:val="en-US"/>
              </w:rPr>
              <w:t>Proposal 18: Study OFDM-based LP WUS and corresponding LP WUR operations.</w:t>
            </w:r>
          </w:p>
        </w:tc>
      </w:tr>
      <w:tr w:rsidR="001C291A" w:rsidRPr="00E22889" w14:paraId="0F279EEF" w14:textId="77777777">
        <w:tc>
          <w:tcPr>
            <w:tcW w:w="2178" w:type="dxa"/>
          </w:tcPr>
          <w:p w14:paraId="29701CB4" w14:textId="77777777" w:rsidR="001C291A" w:rsidRDefault="00EF2BDE">
            <w:pPr>
              <w:rPr>
                <w:b/>
                <w:bCs/>
                <w:lang w:val="en-US"/>
              </w:rPr>
            </w:pPr>
            <w:r>
              <w:rPr>
                <w:b/>
                <w:bCs/>
                <w:lang w:val="en-US"/>
              </w:rPr>
              <w:t>WILUS Inc.</w:t>
            </w:r>
          </w:p>
        </w:tc>
        <w:tc>
          <w:tcPr>
            <w:tcW w:w="7449" w:type="dxa"/>
          </w:tcPr>
          <w:p w14:paraId="4D09E1C8" w14:textId="77777777" w:rsidR="001C291A" w:rsidRDefault="00EF2BDE">
            <w:pPr>
              <w:rPr>
                <w:lang w:val="en-US"/>
              </w:rPr>
            </w:pPr>
            <w:r>
              <w:rPr>
                <w:lang w:val="en-US"/>
              </w:rPr>
              <w:t>Proposal 5: Study enhanced OFDM-based LP-WUS/WUR as a core 6GR UE power-saving technology, with extended coverage, neighbor cell RRM measurement offloading, and unification of overlapping features.</w:t>
            </w:r>
          </w:p>
        </w:tc>
      </w:tr>
      <w:tr w:rsidR="001C291A" w:rsidRPr="00E22889" w14:paraId="6A3F5258" w14:textId="77777777">
        <w:tc>
          <w:tcPr>
            <w:tcW w:w="2178" w:type="dxa"/>
          </w:tcPr>
          <w:p w14:paraId="7E08F22A" w14:textId="77777777" w:rsidR="001C291A" w:rsidRDefault="00EF2BDE">
            <w:pPr>
              <w:rPr>
                <w:b/>
                <w:bCs/>
                <w:lang w:val="en-US"/>
              </w:rPr>
            </w:pPr>
            <w:r>
              <w:rPr>
                <w:b/>
                <w:bCs/>
                <w:lang w:val="en-US"/>
              </w:rPr>
              <w:lastRenderedPageBreak/>
              <w:t>Sharp</w:t>
            </w:r>
          </w:p>
        </w:tc>
        <w:tc>
          <w:tcPr>
            <w:tcW w:w="7449" w:type="dxa"/>
          </w:tcPr>
          <w:p w14:paraId="383F3011" w14:textId="77777777" w:rsidR="001C291A" w:rsidRDefault="00EF2BDE">
            <w:pPr>
              <w:rPr>
                <w:lang w:val="en-US"/>
              </w:rPr>
            </w:pPr>
            <w:r>
              <w:rPr>
                <w:lang w:val="en-US"/>
              </w:rPr>
              <w:t>Proposal 7: Consider DRX as the baseline mechanism for UE reception in 6G, and introduce DL WUS as a complementary feature to enhance power saving in both idle and connected modes.</w:t>
            </w:r>
          </w:p>
          <w:p w14:paraId="6B23CAEC" w14:textId="77777777" w:rsidR="001C291A" w:rsidRDefault="00EF2BDE">
            <w:pPr>
              <w:rPr>
                <w:lang w:val="en-US"/>
              </w:rPr>
            </w:pPr>
            <w:r>
              <w:rPr>
                <w:lang w:val="en-US"/>
              </w:rPr>
              <w:t>Proposal 8: Support the study of OFDM-based WUS as a candidate technology for the 6G Radio SI, without precluding other waveform options.</w:t>
            </w:r>
          </w:p>
          <w:p w14:paraId="572CBC44" w14:textId="77777777" w:rsidR="001C291A" w:rsidRDefault="00EF2BDE">
            <w:pPr>
              <w:rPr>
                <w:lang w:val="en-US"/>
              </w:rPr>
            </w:pPr>
            <w:r>
              <w:rPr>
                <w:lang w:val="en-US"/>
              </w:rPr>
              <w:t>Proposal 9: Support the study of both definitional approaches for the 6G DL WUS—that is, as a separate signal/channel, or as a part/type of a common signal/channel—without precluding either option.</w:t>
            </w:r>
          </w:p>
        </w:tc>
      </w:tr>
      <w:tr w:rsidR="001C291A" w:rsidRPr="00E22889" w14:paraId="5000632B" w14:textId="77777777">
        <w:tc>
          <w:tcPr>
            <w:tcW w:w="2178" w:type="dxa"/>
          </w:tcPr>
          <w:p w14:paraId="1A46EB6A" w14:textId="77777777" w:rsidR="001C291A" w:rsidRDefault="00EF2BDE">
            <w:pPr>
              <w:rPr>
                <w:b/>
                <w:bCs/>
                <w:lang w:val="en-US"/>
              </w:rPr>
            </w:pPr>
            <w:r>
              <w:rPr>
                <w:b/>
                <w:bCs/>
                <w:lang w:val="en-US"/>
              </w:rPr>
              <w:t>InterDigital, Inc.</w:t>
            </w:r>
          </w:p>
        </w:tc>
        <w:tc>
          <w:tcPr>
            <w:tcW w:w="7449" w:type="dxa"/>
          </w:tcPr>
          <w:p w14:paraId="2DC1F523" w14:textId="77777777" w:rsidR="001C291A" w:rsidRDefault="00EF2BDE">
            <w:pPr>
              <w:rPr>
                <w:lang w:val="en-US"/>
              </w:rPr>
            </w:pPr>
            <w:r>
              <w:rPr>
                <w:lang w:val="en-US"/>
              </w:rPr>
              <w:t>Proposal 18: Support low power receiver at UE side from 6GR Day-1.</w:t>
            </w:r>
          </w:p>
          <w:p w14:paraId="04E5F8F7" w14:textId="77777777" w:rsidR="001C291A" w:rsidRDefault="00EF2BDE">
            <w:pPr>
              <w:rPr>
                <w:lang w:val="en-US"/>
              </w:rPr>
            </w:pPr>
            <w:r>
              <w:rPr>
                <w:lang w:val="en-US"/>
              </w:rPr>
              <w:t>Proposal 19: Support OFDM-based low power receiver in 6GR.</w:t>
            </w:r>
          </w:p>
          <w:p w14:paraId="058CC685" w14:textId="77777777" w:rsidR="001C291A" w:rsidRDefault="00EF2BDE">
            <w:pPr>
              <w:rPr>
                <w:lang w:val="en-US"/>
              </w:rPr>
            </w:pPr>
            <w:r>
              <w:rPr>
                <w:lang w:val="en-US"/>
              </w:rPr>
              <w:t>Proposal 20: Support low power receiver operations for mobility and cell (re)selection.</w:t>
            </w:r>
          </w:p>
          <w:p w14:paraId="04A884EE" w14:textId="77777777" w:rsidR="001C291A" w:rsidRDefault="00EF2BDE">
            <w:pPr>
              <w:rPr>
                <w:lang w:val="en-US"/>
              </w:rPr>
            </w:pPr>
            <w:r>
              <w:rPr>
                <w:lang w:val="en-US"/>
              </w:rPr>
              <w:t>Proposal 21: Study feasibility and benefits of supporting low power UL transmission to maximize UE energy saving gain with low power receiver. Low power transmitters studied in Ambient IoT can be a starting point.</w:t>
            </w:r>
          </w:p>
        </w:tc>
      </w:tr>
      <w:tr w:rsidR="001C291A" w:rsidRPr="00E22889" w14:paraId="3C104281" w14:textId="77777777">
        <w:tc>
          <w:tcPr>
            <w:tcW w:w="2178" w:type="dxa"/>
          </w:tcPr>
          <w:p w14:paraId="39E9581D" w14:textId="77777777" w:rsidR="001C291A" w:rsidRDefault="00EF2BDE">
            <w:pPr>
              <w:rPr>
                <w:b/>
                <w:bCs/>
                <w:lang w:val="en-US"/>
              </w:rPr>
            </w:pPr>
            <w:r>
              <w:rPr>
                <w:b/>
                <w:bCs/>
                <w:lang w:val="en-US"/>
              </w:rPr>
              <w:t>Apple</w:t>
            </w:r>
          </w:p>
        </w:tc>
        <w:tc>
          <w:tcPr>
            <w:tcW w:w="7449" w:type="dxa"/>
          </w:tcPr>
          <w:p w14:paraId="47E6352A" w14:textId="77777777" w:rsidR="001C291A" w:rsidRDefault="00EF2BDE">
            <w:pPr>
              <w:rPr>
                <w:lang w:val="en-US"/>
              </w:rPr>
            </w:pPr>
            <w:r>
              <w:rPr>
                <w:lang w:val="en-US"/>
              </w:rPr>
              <w:t>Proposal 16: LP-WUS/WUR study in 6G should target for a good tradeoff between power saving, spectral efficiency and coverage, while striving for full coverage. OFDM sequence-based design can be considered as a starting point for the study.</w:t>
            </w:r>
          </w:p>
          <w:p w14:paraId="659263EC" w14:textId="77777777" w:rsidR="001C291A" w:rsidRDefault="00EF2BDE">
            <w:pPr>
              <w:rPr>
                <w:lang w:val="en-US"/>
              </w:rPr>
            </w:pPr>
            <w:r>
              <w:rPr>
                <w:lang w:val="en-US"/>
              </w:rPr>
              <w:t>Proposal 17: Study at least neighbor cell measurement performed by the low-power receiver at the UE, in addition to what is already supported in NR (WUS for paging, WUS for PDCCH monitoring, and serving cell measurement).</w:t>
            </w:r>
          </w:p>
        </w:tc>
      </w:tr>
      <w:tr w:rsidR="001C291A" w:rsidRPr="00E22889" w14:paraId="5B555268" w14:textId="77777777">
        <w:tc>
          <w:tcPr>
            <w:tcW w:w="2178" w:type="dxa"/>
          </w:tcPr>
          <w:p w14:paraId="56D42CAC" w14:textId="77777777" w:rsidR="001C291A" w:rsidRDefault="00EF2BDE">
            <w:pPr>
              <w:rPr>
                <w:b/>
                <w:bCs/>
                <w:lang w:val="en-US"/>
              </w:rPr>
            </w:pPr>
            <w:r>
              <w:rPr>
                <w:b/>
                <w:bCs/>
                <w:lang w:val="en-US"/>
              </w:rPr>
              <w:t>Sony</w:t>
            </w:r>
          </w:p>
        </w:tc>
        <w:tc>
          <w:tcPr>
            <w:tcW w:w="7449" w:type="dxa"/>
          </w:tcPr>
          <w:p w14:paraId="24C2AC36" w14:textId="77777777" w:rsidR="001C291A" w:rsidRDefault="00EF2BDE">
            <w:pPr>
              <w:rPr>
                <w:lang w:val="en-US"/>
              </w:rPr>
            </w:pPr>
            <w:r>
              <w:rPr>
                <w:lang w:val="en-US"/>
              </w:rPr>
              <w:t>Proposal 8: 6GR includes UEPS techniques from 5G/NR from day one, including LP-WUS with discontinuous reception, Different levels of RX sleep levels, PDCCH monitoring adaptation, BWP adaptation, Antenna adaptation, Adaption mechanism of RRM measurement.</w:t>
            </w:r>
          </w:p>
        </w:tc>
      </w:tr>
      <w:tr w:rsidR="001C291A" w:rsidRPr="00E22889" w14:paraId="531E69C3" w14:textId="77777777">
        <w:tc>
          <w:tcPr>
            <w:tcW w:w="2178" w:type="dxa"/>
          </w:tcPr>
          <w:p w14:paraId="734741DC" w14:textId="77777777" w:rsidR="001C291A" w:rsidRDefault="00EF2BDE">
            <w:pPr>
              <w:rPr>
                <w:b/>
                <w:bCs/>
                <w:lang w:val="en-US"/>
              </w:rPr>
            </w:pPr>
            <w:r>
              <w:rPr>
                <w:b/>
                <w:bCs/>
                <w:lang w:val="en-US"/>
              </w:rPr>
              <w:t>MediaTek Inc.</w:t>
            </w:r>
          </w:p>
        </w:tc>
        <w:tc>
          <w:tcPr>
            <w:tcW w:w="7449" w:type="dxa"/>
          </w:tcPr>
          <w:p w14:paraId="0FB68C36" w14:textId="77777777" w:rsidR="001C291A" w:rsidRDefault="00EF2BDE">
            <w:pPr>
              <w:rPr>
                <w:lang w:val="en-US"/>
              </w:rPr>
            </w:pPr>
            <w:r>
              <w:rPr>
                <w:lang w:val="en-US"/>
              </w:rPr>
              <w:t>Observation 19: NR idle mode UE power consumption primarily consists of sleep/wake-up overhead (~81%) and SSB synchronization/measurement (~17%).</w:t>
            </w:r>
          </w:p>
          <w:p w14:paraId="692DADAF" w14:textId="77777777" w:rsidR="001C291A" w:rsidRDefault="00EF2BDE">
            <w:pPr>
              <w:rPr>
                <w:lang w:val="en-US"/>
              </w:rPr>
            </w:pPr>
            <w:r>
              <w:rPr>
                <w:lang w:val="en-US"/>
              </w:rPr>
              <w:t>Observation 20: Reducing idle UE power consumption requires achieving deeper sleep and measurement offloading for UE's MR.</w:t>
            </w:r>
          </w:p>
          <w:p w14:paraId="186D0A03" w14:textId="77777777" w:rsidR="001C291A" w:rsidRDefault="00EF2BDE">
            <w:pPr>
              <w:rPr>
                <w:lang w:val="en-US"/>
              </w:rPr>
            </w:pPr>
            <w:r>
              <w:rPr>
                <w:lang w:val="en-US"/>
              </w:rPr>
              <w:t>Observation 21: WUR offloading can reduce MR sleep and SSB-related power consumption.</w:t>
            </w:r>
          </w:p>
          <w:p w14:paraId="2A25DD19" w14:textId="77777777" w:rsidR="001C291A" w:rsidRDefault="00EF2BDE">
            <w:pPr>
              <w:rPr>
                <w:lang w:val="en-US"/>
              </w:rPr>
            </w:pPr>
            <w:r>
              <w:rPr>
                <w:lang w:val="en-US"/>
              </w:rPr>
              <w:t>Observation 22: To maximize WUR power saving gain, minimize the probability of MR wake-up.</w:t>
            </w:r>
          </w:p>
          <w:p w14:paraId="099FD0EA" w14:textId="77777777" w:rsidR="001C291A" w:rsidRDefault="00EF2BDE">
            <w:pPr>
              <w:rPr>
                <w:lang w:val="en-US"/>
              </w:rPr>
            </w:pPr>
            <w:r>
              <w:rPr>
                <w:lang w:val="en-US"/>
              </w:rPr>
              <w:t>Proposal 28: Study the following 6G design requirements to maximize UE EE gain with WUR offloading: Measurement (Serving cell measurements over SSB); Synchronization (Synchronization over SSB); PDCCH/PO (Paging indication monitoring); 6G Design Requirements: SSB design allows WUR meas. and sync with: 1 RX, initial CFO 20 ppm and residue CFO 5 ppm; OFDM-based WUS with full coverage; Subgrouping to minimize MR paging false alarm.</w:t>
            </w:r>
          </w:p>
        </w:tc>
      </w:tr>
      <w:tr w:rsidR="001C291A" w:rsidRPr="00E22889" w14:paraId="66E8F57A" w14:textId="77777777">
        <w:tc>
          <w:tcPr>
            <w:tcW w:w="2178" w:type="dxa"/>
          </w:tcPr>
          <w:p w14:paraId="50CC45FD" w14:textId="77777777" w:rsidR="001C291A" w:rsidRDefault="00EF2BDE">
            <w:pPr>
              <w:rPr>
                <w:b/>
                <w:bCs/>
                <w:lang w:val="en-US"/>
              </w:rPr>
            </w:pPr>
            <w:r>
              <w:rPr>
                <w:b/>
                <w:bCs/>
                <w:lang w:val="en-US"/>
              </w:rPr>
              <w:t>Qualcomm Incorporated</w:t>
            </w:r>
          </w:p>
        </w:tc>
        <w:tc>
          <w:tcPr>
            <w:tcW w:w="7449" w:type="dxa"/>
          </w:tcPr>
          <w:p w14:paraId="47A5E72E" w14:textId="77777777" w:rsidR="001C291A" w:rsidRDefault="00EF2BDE">
            <w:pPr>
              <w:rPr>
                <w:lang w:val="en-US"/>
              </w:rPr>
            </w:pPr>
            <w:r>
              <w:rPr>
                <w:lang w:val="en-US"/>
              </w:rPr>
              <w:t>Proposal 36: Study energy-efficient modem operation for both the UE and the base station.</w:t>
            </w:r>
          </w:p>
          <w:p w14:paraId="42A2BB9C" w14:textId="77777777" w:rsidR="001C291A" w:rsidRDefault="00EF2BDE">
            <w:pPr>
              <w:rPr>
                <w:lang w:val="en-US"/>
              </w:rPr>
            </w:pPr>
            <w:r>
              <w:rPr>
                <w:lang w:val="en-US"/>
              </w:rPr>
              <w:t>Proposal 37: Study energy-efficient modem operation and signaling optimized for eMBB-type devices and connected mode, including waveform. The same design would apply to idle mode and other device types.</w:t>
            </w:r>
          </w:p>
          <w:p w14:paraId="780418B9" w14:textId="77777777" w:rsidR="001C291A" w:rsidRDefault="00EF2BDE">
            <w:pPr>
              <w:rPr>
                <w:lang w:val="en-US"/>
              </w:rPr>
            </w:pPr>
            <w:r>
              <w:rPr>
                <w:lang w:val="en-US"/>
              </w:rPr>
              <w:lastRenderedPageBreak/>
              <w:t>Proposal 38: Study what information to be delivered by a signal/channel for 6G energy-efficient modem operation.</w:t>
            </w:r>
          </w:p>
          <w:p w14:paraId="5035753B" w14:textId="77777777" w:rsidR="001C291A" w:rsidRDefault="00EF2BDE">
            <w:pPr>
              <w:rPr>
                <w:lang w:val="en-US"/>
              </w:rPr>
            </w:pPr>
            <w:r>
              <w:rPr>
                <w:lang w:val="en-US"/>
              </w:rPr>
              <w:t>Proposal 39: Study which tasks can be performed by a UE with energy-efficient modem operation.</w:t>
            </w:r>
          </w:p>
          <w:p w14:paraId="2DDF345F" w14:textId="77777777" w:rsidR="001C291A" w:rsidRDefault="00EF2BDE">
            <w:pPr>
              <w:rPr>
                <w:lang w:val="en-US"/>
              </w:rPr>
            </w:pPr>
            <w:r>
              <w:rPr>
                <w:lang w:val="en-US"/>
              </w:rPr>
              <w:t>Proposal 40: Study which tasks can be performed by a base station with energy-efficient modem operation.</w:t>
            </w:r>
          </w:p>
        </w:tc>
      </w:tr>
      <w:tr w:rsidR="001C291A" w:rsidRPr="00E22889" w14:paraId="161E122E" w14:textId="77777777">
        <w:tc>
          <w:tcPr>
            <w:tcW w:w="2178" w:type="dxa"/>
          </w:tcPr>
          <w:p w14:paraId="121E48C7" w14:textId="77777777" w:rsidR="001C291A" w:rsidRDefault="00EF2BDE">
            <w:pPr>
              <w:rPr>
                <w:b/>
                <w:bCs/>
                <w:lang w:val="en-US"/>
              </w:rPr>
            </w:pPr>
            <w:r>
              <w:rPr>
                <w:b/>
                <w:bCs/>
                <w:lang w:val="en-US"/>
              </w:rPr>
              <w:lastRenderedPageBreak/>
              <w:t>AT&amp;T</w:t>
            </w:r>
          </w:p>
        </w:tc>
        <w:tc>
          <w:tcPr>
            <w:tcW w:w="7449" w:type="dxa"/>
          </w:tcPr>
          <w:p w14:paraId="2EDAACA5" w14:textId="77777777" w:rsidR="001C291A" w:rsidRDefault="00EF2BDE">
            <w:pPr>
              <w:rPr>
                <w:lang w:val="en-US"/>
              </w:rPr>
            </w:pPr>
            <w:r>
              <w:rPr>
                <w:lang w:val="en-US"/>
              </w:rPr>
              <w:t>Proposal 10: Study OFDM-based DL WUS, including at least the following potential aspects: UE energy savings potential, NW-side energy costs, synchronization, coverage, and latency.</w:t>
            </w:r>
          </w:p>
        </w:tc>
      </w:tr>
      <w:tr w:rsidR="001C291A" w:rsidRPr="00E22889" w14:paraId="0C79D100" w14:textId="77777777">
        <w:tc>
          <w:tcPr>
            <w:tcW w:w="2178" w:type="dxa"/>
          </w:tcPr>
          <w:p w14:paraId="1AAC3931" w14:textId="77777777" w:rsidR="001C291A" w:rsidRDefault="00EF2BDE">
            <w:pPr>
              <w:rPr>
                <w:b/>
                <w:bCs/>
                <w:lang w:val="en-US"/>
              </w:rPr>
            </w:pPr>
            <w:r>
              <w:rPr>
                <w:b/>
                <w:bCs/>
                <w:lang w:val="en-US"/>
              </w:rPr>
              <w:t>NTT DOCOMO, INC.</w:t>
            </w:r>
          </w:p>
        </w:tc>
        <w:tc>
          <w:tcPr>
            <w:tcW w:w="7449" w:type="dxa"/>
          </w:tcPr>
          <w:p w14:paraId="5C1AD568" w14:textId="77777777" w:rsidR="001C291A" w:rsidRDefault="00EF2BDE">
            <w:pPr>
              <w:rPr>
                <w:lang w:val="en-US"/>
              </w:rPr>
            </w:pPr>
            <w:r>
              <w:rPr>
                <w:lang w:val="en-US"/>
              </w:rPr>
              <w:t>Proposal 30: Study practically efficient/effective LP-WUS/WUR design, such as OFDM based LP-WUS/WUR, and check whether such a design can still achieve promising UE PS gain in 6GR.</w:t>
            </w:r>
          </w:p>
        </w:tc>
      </w:tr>
      <w:tr w:rsidR="001C291A" w:rsidRPr="00E22889" w14:paraId="371517B8" w14:textId="77777777">
        <w:tc>
          <w:tcPr>
            <w:tcW w:w="2178" w:type="dxa"/>
          </w:tcPr>
          <w:p w14:paraId="385394CA" w14:textId="77777777" w:rsidR="001C291A" w:rsidRDefault="00EF2BDE">
            <w:pPr>
              <w:rPr>
                <w:b/>
                <w:bCs/>
                <w:lang w:val="en-US"/>
              </w:rPr>
            </w:pPr>
            <w:r>
              <w:rPr>
                <w:b/>
                <w:bCs/>
                <w:lang w:val="en-US"/>
              </w:rPr>
              <w:t>ITL</w:t>
            </w:r>
          </w:p>
        </w:tc>
        <w:tc>
          <w:tcPr>
            <w:tcW w:w="7449" w:type="dxa"/>
          </w:tcPr>
          <w:p w14:paraId="797FCE2A" w14:textId="77777777" w:rsidR="001C291A" w:rsidRDefault="00EF2BDE">
            <w:pPr>
              <w:rPr>
                <w:lang w:val="en-US"/>
              </w:rPr>
            </w:pPr>
            <w:r>
              <w:rPr>
                <w:lang w:val="en-US"/>
              </w:rPr>
              <w:t>Proposal 10: Consider OFDM-based LP-WUS/WUR as an integral part of 6G baseline features for wake-up signaling.</w:t>
            </w:r>
          </w:p>
        </w:tc>
      </w:tr>
      <w:tr w:rsidR="001C291A" w:rsidRPr="00E22889" w14:paraId="4982C270" w14:textId="77777777">
        <w:tc>
          <w:tcPr>
            <w:tcW w:w="2178" w:type="dxa"/>
          </w:tcPr>
          <w:p w14:paraId="3F3BCE6D" w14:textId="77777777" w:rsidR="001C291A" w:rsidRDefault="00EF2BDE">
            <w:pPr>
              <w:rPr>
                <w:b/>
                <w:bCs/>
                <w:lang w:val="en-US"/>
              </w:rPr>
            </w:pPr>
            <w:r>
              <w:rPr>
                <w:b/>
                <w:bCs/>
                <w:lang w:val="en-US"/>
              </w:rPr>
              <w:t>CAICT</w:t>
            </w:r>
          </w:p>
        </w:tc>
        <w:tc>
          <w:tcPr>
            <w:tcW w:w="7449" w:type="dxa"/>
          </w:tcPr>
          <w:p w14:paraId="746B0A9B" w14:textId="77777777" w:rsidR="001C291A" w:rsidRDefault="00EF2BDE">
            <w:pPr>
              <w:rPr>
                <w:lang w:val="en-US"/>
              </w:rPr>
            </w:pPr>
            <w:r>
              <w:rPr>
                <w:lang w:val="en-US"/>
              </w:rPr>
              <w:t>Observation: In 5G-Advanced, there are several UE energy saving technologies introduced in different releases starting from Rel-16. Downlink wake up signals have been introduced in Rel-16 for connected mode UE to indicate whether the UE needs to skip the C-DRX active time. The paging early indication has been introduced in Rel-17 for idle mode UE to indicate whether the UE needs to skip receiving paging signals. The Low power WUS has been introduced in Rel-18 and Rel-19 to indicate whether the connected mode UE needs to skip PDCCH monitoring and whether the idle mode UE needs to skip receiving paging signals. Observation: In 5G, there are too many UE energy saving technologies even addressing the same type of issues. Observation: LP-WUS can achieve similar function to C-DRX with more energy saving gain of UE. In this case, the measurement needs to be enhanced for LP-WUR. Proposal: Focus on one effective UE energy saving method, for example whether the LP-WUS scheme can be used to replace C-DRX to provide maximum energy saving gain.</w:t>
            </w:r>
          </w:p>
        </w:tc>
      </w:tr>
      <w:tr w:rsidR="001C291A" w:rsidRPr="00E22889" w14:paraId="5884457C" w14:textId="77777777">
        <w:tc>
          <w:tcPr>
            <w:tcW w:w="2178" w:type="dxa"/>
          </w:tcPr>
          <w:p w14:paraId="386A0C58" w14:textId="77777777" w:rsidR="001C291A" w:rsidRDefault="00EF2BDE">
            <w:pPr>
              <w:rPr>
                <w:b/>
                <w:bCs/>
                <w:lang w:val="en-US"/>
              </w:rPr>
            </w:pPr>
            <w:r>
              <w:rPr>
                <w:b/>
                <w:bCs/>
                <w:lang w:val="en-US"/>
              </w:rPr>
              <w:t>ITRI</w:t>
            </w:r>
          </w:p>
        </w:tc>
        <w:tc>
          <w:tcPr>
            <w:tcW w:w="7449" w:type="dxa"/>
          </w:tcPr>
          <w:p w14:paraId="576854A6" w14:textId="77777777" w:rsidR="001C291A" w:rsidRDefault="00EF2BDE">
            <w:pPr>
              <w:rPr>
                <w:lang w:val="en-US"/>
              </w:rPr>
            </w:pPr>
            <w:r>
              <w:rPr>
                <w:lang w:val="en-US"/>
              </w:rPr>
              <w:t>Proposal: The following aspect can be considered for energy efficiency by RAN1: DL WUS requirements.</w:t>
            </w:r>
          </w:p>
        </w:tc>
      </w:tr>
      <w:tr w:rsidR="001C291A" w:rsidRPr="00E22889" w14:paraId="71FE6010" w14:textId="77777777">
        <w:tc>
          <w:tcPr>
            <w:tcW w:w="2178" w:type="dxa"/>
          </w:tcPr>
          <w:p w14:paraId="656A9670" w14:textId="77777777" w:rsidR="001C291A" w:rsidRDefault="00EF2BDE">
            <w:pPr>
              <w:rPr>
                <w:b/>
                <w:bCs/>
                <w:lang w:val="en-US"/>
              </w:rPr>
            </w:pPr>
            <w:r>
              <w:rPr>
                <w:b/>
                <w:bCs/>
                <w:lang w:val="en-US"/>
              </w:rPr>
              <w:t>Nordic Semiconductor ASA</w:t>
            </w:r>
          </w:p>
        </w:tc>
        <w:tc>
          <w:tcPr>
            <w:tcW w:w="7449" w:type="dxa"/>
          </w:tcPr>
          <w:p w14:paraId="451A3236" w14:textId="77777777" w:rsidR="001C291A" w:rsidRDefault="00EF2BDE">
            <w:pPr>
              <w:rPr>
                <w:lang w:val="en-US"/>
              </w:rPr>
            </w:pPr>
            <w:r>
              <w:rPr>
                <w:lang w:val="en-US"/>
              </w:rPr>
              <w:t>Proposal 5: Study OFDM-based WUS as a candidate method to improve UE energy efficiency in 6GR and ensure the same coverage for WUS as for other downlink signals and channels.</w:t>
            </w:r>
          </w:p>
          <w:p w14:paraId="19050E32" w14:textId="77777777" w:rsidR="001C291A" w:rsidRDefault="00EF2BDE">
            <w:pPr>
              <w:rPr>
                <w:lang w:val="en-US"/>
              </w:rPr>
            </w:pPr>
            <w:r>
              <w:rPr>
                <w:lang w:val="en-US"/>
              </w:rPr>
              <w:t>Proposal 6: Study interactions between idle-mode WUS and eDRX, including of whether eDRX could be completely replaced with WUS</w:t>
            </w:r>
          </w:p>
        </w:tc>
      </w:tr>
      <w:tr w:rsidR="001C291A" w:rsidRPr="00E22889" w14:paraId="171209E2" w14:textId="77777777">
        <w:tc>
          <w:tcPr>
            <w:tcW w:w="2178" w:type="dxa"/>
          </w:tcPr>
          <w:p w14:paraId="46B84617" w14:textId="77777777" w:rsidR="001C291A" w:rsidRDefault="00EF2BDE">
            <w:pPr>
              <w:rPr>
                <w:b/>
                <w:bCs/>
                <w:lang w:val="en-US"/>
              </w:rPr>
            </w:pPr>
            <w:r>
              <w:rPr>
                <w:b/>
                <w:bCs/>
                <w:lang w:val="en-US"/>
              </w:rPr>
              <w:t>Hanbat National University</w:t>
            </w:r>
          </w:p>
        </w:tc>
        <w:tc>
          <w:tcPr>
            <w:tcW w:w="7449" w:type="dxa"/>
          </w:tcPr>
          <w:p w14:paraId="2665B8FF" w14:textId="77777777" w:rsidR="001C291A" w:rsidRDefault="00EF2BDE">
            <w:pPr>
              <w:rPr>
                <w:lang w:val="en-US"/>
              </w:rPr>
            </w:pPr>
            <w:r>
              <w:rPr>
                <w:lang w:val="en-US"/>
              </w:rPr>
              <w:t>Proposal 2: Discuss proactive and predictive energy efficiency schemes considering various target UE assumptions such as WUS and ISAC.</w:t>
            </w:r>
          </w:p>
          <w:p w14:paraId="2776E3E8" w14:textId="77777777" w:rsidR="001C291A" w:rsidRDefault="00EF2BDE">
            <w:pPr>
              <w:rPr>
                <w:lang w:val="en-US"/>
              </w:rPr>
            </w:pPr>
            <w:r>
              <w:rPr>
                <w:lang w:val="en-US"/>
              </w:rPr>
              <w:t>Proposal 4: Define a minimal unified WUS framework that supports flexibility in the energy efficiency and latency requirements.</w:t>
            </w:r>
          </w:p>
        </w:tc>
      </w:tr>
      <w:tr w:rsidR="001C291A" w:rsidRPr="00E22889" w14:paraId="57DDDECA" w14:textId="77777777">
        <w:tc>
          <w:tcPr>
            <w:tcW w:w="2178" w:type="dxa"/>
          </w:tcPr>
          <w:p w14:paraId="2A11EB56" w14:textId="77777777" w:rsidR="001C291A" w:rsidRPr="00772A50" w:rsidRDefault="00EF2BDE">
            <w:pPr>
              <w:rPr>
                <w:b/>
                <w:bCs/>
              </w:rPr>
            </w:pPr>
            <w:r w:rsidRPr="00772A50">
              <w:rPr>
                <w:b/>
                <w:bCs/>
              </w:rPr>
              <w:t>Vodafone, Deutsche Telekom, Bouygues Telecom</w:t>
            </w:r>
          </w:p>
        </w:tc>
        <w:tc>
          <w:tcPr>
            <w:tcW w:w="7449" w:type="dxa"/>
          </w:tcPr>
          <w:p w14:paraId="0C7DF99E" w14:textId="77777777" w:rsidR="001C291A" w:rsidRDefault="00EF2BDE">
            <w:pPr>
              <w:rPr>
                <w:lang w:val="en-US"/>
              </w:rPr>
            </w:pPr>
            <w:r>
              <w:rPr>
                <w:lang w:val="en-US"/>
              </w:rPr>
              <w:t>Proposal 7: Study solutions of LP-WUS/WUR for all device types in 6GR air interface as a day-1 considering potential impacts and benefits, ensuring coverage for those benefits to be materialised.</w:t>
            </w:r>
          </w:p>
        </w:tc>
      </w:tr>
      <w:tr w:rsidR="001C291A" w:rsidRPr="00E22889" w14:paraId="04948F40" w14:textId="77777777">
        <w:tc>
          <w:tcPr>
            <w:tcW w:w="2178" w:type="dxa"/>
          </w:tcPr>
          <w:p w14:paraId="75B8D4A7" w14:textId="77777777" w:rsidR="001C291A" w:rsidRDefault="00EF2BDE">
            <w:pPr>
              <w:rPr>
                <w:b/>
                <w:bCs/>
                <w:lang w:val="en-US"/>
              </w:rPr>
            </w:pPr>
            <w:r>
              <w:rPr>
                <w:b/>
                <w:bCs/>
                <w:lang w:val="en-US"/>
              </w:rPr>
              <w:t>Spreadtrum</w:t>
            </w:r>
          </w:p>
        </w:tc>
        <w:tc>
          <w:tcPr>
            <w:tcW w:w="7449" w:type="dxa"/>
          </w:tcPr>
          <w:p w14:paraId="4EC312BD" w14:textId="77777777" w:rsidR="001C291A" w:rsidRDefault="00EF2BDE">
            <w:pPr>
              <w:rPr>
                <w:lang w:val="en-US"/>
              </w:rPr>
            </w:pPr>
            <w:r>
              <w:rPr>
                <w:lang w:val="en-US"/>
              </w:rPr>
              <w:t>Proposal 14: Study to improve OFDM-based LP-WUS in 6G day-1.</w:t>
            </w:r>
          </w:p>
          <w:p w14:paraId="2CB2B11B" w14:textId="77777777" w:rsidR="001C291A" w:rsidRDefault="00EF2BDE">
            <w:pPr>
              <w:rPr>
                <w:lang w:val="en-US"/>
              </w:rPr>
            </w:pPr>
            <w:r>
              <w:rPr>
                <w:lang w:val="en-US"/>
              </w:rPr>
              <w:t>Proposal 15: Study LP-WUS without C-DRX configuration in connected mode in 6G day-1.</w:t>
            </w:r>
          </w:p>
          <w:p w14:paraId="5E41277B" w14:textId="77777777" w:rsidR="001C291A" w:rsidRDefault="00EF2BDE">
            <w:pPr>
              <w:rPr>
                <w:lang w:val="en-US"/>
              </w:rPr>
            </w:pPr>
            <w:r>
              <w:rPr>
                <w:lang w:val="en-US"/>
              </w:rPr>
              <w:lastRenderedPageBreak/>
              <w:t>Proposal 16: Offloading serving cell and neighbour cell RRM measurement to LP-WUR can be studied in all RRC state in 6G day-1.</w:t>
            </w:r>
          </w:p>
        </w:tc>
      </w:tr>
    </w:tbl>
    <w:p w14:paraId="52483D80" w14:textId="77777777" w:rsidR="001C291A" w:rsidRDefault="001C291A">
      <w:pPr>
        <w:rPr>
          <w:lang w:val="en-US"/>
        </w:rPr>
      </w:pPr>
    </w:p>
    <w:p w14:paraId="386C3AA2" w14:textId="77777777" w:rsidR="001C291A" w:rsidRDefault="001C291A">
      <w:pPr>
        <w:rPr>
          <w:lang w:val="en-US"/>
        </w:rPr>
      </w:pPr>
    </w:p>
    <w:p w14:paraId="2B12183E" w14:textId="77777777" w:rsidR="001C291A" w:rsidRDefault="00EF2BDE">
      <w:pPr>
        <w:pStyle w:val="31"/>
        <w:rPr>
          <w:lang w:eastAsia="zh-TW"/>
        </w:rPr>
      </w:pPr>
      <w:r>
        <w:rPr>
          <w:lang w:eastAsia="zh-TW"/>
        </w:rPr>
        <w:t>Summary and Discussion</w:t>
      </w:r>
    </w:p>
    <w:p w14:paraId="7038CF9F" w14:textId="77777777" w:rsidR="001C291A" w:rsidRDefault="00EF2BDE">
      <w:pPr>
        <w:rPr>
          <w:lang w:val="en-US"/>
        </w:rPr>
      </w:pPr>
      <w:r>
        <w:rPr>
          <w:lang w:val="en-US"/>
        </w:rPr>
        <w:t>Companies broadly support LP-WUS/WUR as a key UE power saving technology for 6GR, with strong preference for OFDM-based design over OOK-based design [vivo, OPPO, Samsung, Ericsson, Lenovo, ETRI, WILUS Inc., Sharp, InterDigital Inc., Apple, NTT DOCOMO, ITL, CAICT, Nordic Semiconductor ASA, Spreadtrum, Spreadtrum]. Key observations include that LP-WUS can provide significant power saving benefits and lower latency compared to duty-cycled operations [FUTUREWEI], with up to 70% power saving gain compared to PEI [vivo]. Multiple companies note functional overlap between Rel-19 LP-WUS, Rel-17 PEI, and Rel-16 DCP, proposing enhanced LP-WUS as unified solution taking over PEI/DCP functionalities [FUTUREWEI, vivo, Ericsson]. Critical requirements include ensuring full cell coverage for WUS [Ericsson, OPPO, Apple], supporting both idle/inactive and connected modes [vivo, Samsung, Ericsson], and enabling measurement offloading to WUR for at least serving cells [FUTUREWEI, vivo, NEC, MediaTek, Spreadtrum].</w:t>
      </w:r>
    </w:p>
    <w:p w14:paraId="4E820371" w14:textId="77777777" w:rsidR="001C291A" w:rsidRDefault="00EF2BDE">
      <w:pPr>
        <w:rPr>
          <w:lang w:val="en-US"/>
        </w:rPr>
      </w:pPr>
      <w:r>
        <w:rPr>
          <w:lang w:val="en-US"/>
        </w:rPr>
        <w:t>Samsung proposes clarifying definition and function of OFDM-based DL WUS before making it candidate technology, including changing terminology to 'OFDM sequence-based DL WUS' to distinguish from LP-WUS and PDCCH-based WUS, defining it as power-efficient trigger signal for UEs with PDCCH monitoring reduction as starting point use case, studying NES impact including relationship with UE DRX and/or Cell DTX/DRX, and studying whether and how to use for synchronization and RRM measurements [Samsung]. Sharp proposes supporting study of both definitional approaches - as separate signal/channel or as part/type of common signal/channel [Sharp]. Note that no separate receiver for OFDM sequence-based DL WUS [Samsung]. This requires clarification on scope, terminology, and relationship with other WUS mechanisms to avoid confusion and overlapping specifications.</w:t>
      </w:r>
    </w:p>
    <w:p w14:paraId="6CCAE97A" w14:textId="77777777" w:rsidR="001C291A" w:rsidRDefault="00EF2BDE">
      <w:pPr>
        <w:rPr>
          <w:rFonts w:eastAsia="新細明體"/>
          <w:b/>
          <w:lang w:val="en-US" w:eastAsia="zh-TW"/>
        </w:rPr>
      </w:pPr>
      <w:r>
        <w:rPr>
          <w:rFonts w:eastAsia="新細明體"/>
          <w:b/>
          <w:lang w:val="en-US" w:eastAsia="zh-TW"/>
        </w:rPr>
        <w:t>Proposal 5.2.2.1 (1st round): Study and evaluate OFDM-based DL WUS/WUR for both idle/inactive and connected modes as baseline wake-up mechanism for 6G EE improvement, regarding the following aspects:</w:t>
      </w:r>
    </w:p>
    <w:p w14:paraId="3F6BEEF2" w14:textId="77777777" w:rsidR="001C291A" w:rsidRDefault="00EF2BDE">
      <w:pPr>
        <w:pStyle w:val="affd"/>
        <w:numPr>
          <w:ilvl w:val="0"/>
          <w:numId w:val="55"/>
        </w:numPr>
        <w:rPr>
          <w:rFonts w:eastAsia="新細明體"/>
          <w:b/>
          <w:bCs/>
          <w:lang w:val="en-US" w:eastAsia="zh-TW"/>
        </w:rPr>
      </w:pPr>
      <w:r>
        <w:rPr>
          <w:rFonts w:eastAsia="新細明體"/>
          <w:b/>
          <w:bCs/>
          <w:lang w:val="en-US" w:eastAsia="zh-TW"/>
        </w:rPr>
        <w:t>Ensuring full cell coverage for WUS</w:t>
      </w:r>
    </w:p>
    <w:p w14:paraId="2ABA9D0C" w14:textId="77777777" w:rsidR="001C291A" w:rsidRDefault="00EF2BDE">
      <w:pPr>
        <w:pStyle w:val="affd"/>
        <w:numPr>
          <w:ilvl w:val="0"/>
          <w:numId w:val="55"/>
        </w:numPr>
        <w:rPr>
          <w:rFonts w:eastAsia="新細明體"/>
          <w:b/>
          <w:bCs/>
          <w:lang w:val="en-US" w:eastAsia="zh-TW"/>
        </w:rPr>
      </w:pPr>
      <w:r>
        <w:rPr>
          <w:rFonts w:eastAsia="新細明體"/>
          <w:b/>
          <w:bCs/>
          <w:lang w:val="en-US" w:eastAsia="zh-TW"/>
        </w:rPr>
        <w:t>Enabling measure offloading to WUR for at least serving cells</w:t>
      </w:r>
    </w:p>
    <w:p w14:paraId="542794BF" w14:textId="77777777" w:rsidR="001C291A" w:rsidRDefault="00EF2BDE">
      <w:pPr>
        <w:pStyle w:val="affd"/>
        <w:numPr>
          <w:ilvl w:val="1"/>
          <w:numId w:val="55"/>
        </w:numPr>
        <w:rPr>
          <w:rFonts w:eastAsia="新細明體"/>
          <w:b/>
          <w:bCs/>
          <w:lang w:val="en-US" w:eastAsia="zh-TW"/>
        </w:rPr>
      </w:pPr>
      <w:r>
        <w:rPr>
          <w:rFonts w:eastAsia="新細明體"/>
          <w:b/>
          <w:bCs/>
          <w:lang w:val="en-US" w:eastAsia="zh-TW"/>
        </w:rPr>
        <w:t>Whether dedicated sync signal for WUS is required</w:t>
      </w:r>
    </w:p>
    <w:p w14:paraId="0D8256DB" w14:textId="77777777" w:rsidR="001C291A" w:rsidRDefault="00EF2BDE">
      <w:pPr>
        <w:pStyle w:val="affd"/>
        <w:numPr>
          <w:ilvl w:val="0"/>
          <w:numId w:val="55"/>
        </w:numPr>
        <w:rPr>
          <w:rFonts w:eastAsia="新細明體"/>
          <w:lang w:val="en-US" w:eastAsia="zh-TW"/>
        </w:rPr>
      </w:pPr>
      <w:r>
        <w:rPr>
          <w:rFonts w:eastAsia="新細明體"/>
          <w:b/>
          <w:lang w:val="en-US" w:eastAsia="zh-TW"/>
        </w:rPr>
        <w:t>Taking over PEI and DCP functionalities for idle and connected modes</w:t>
      </w:r>
    </w:p>
    <w:p w14:paraId="5C4ABF83" w14:textId="77777777" w:rsidR="001C291A" w:rsidRDefault="00EF2BDE">
      <w:pPr>
        <w:pStyle w:val="affd"/>
        <w:numPr>
          <w:ilvl w:val="0"/>
          <w:numId w:val="55"/>
        </w:numPr>
        <w:rPr>
          <w:rFonts w:eastAsia="新細明體"/>
          <w:lang w:val="en-US" w:eastAsia="zh-TW"/>
        </w:rPr>
      </w:pPr>
      <w:r>
        <w:rPr>
          <w:rFonts w:eastAsia="新細明體"/>
          <w:b/>
          <w:lang w:val="en-US" w:eastAsia="zh-TW"/>
        </w:rPr>
        <w:t>Whether WUR and MR are common or separated receivers, i.e., shared or separated sleep states and synchronization states for WUR and MR</w:t>
      </w:r>
    </w:p>
    <w:p w14:paraId="3AA1E805" w14:textId="77777777" w:rsidR="001C291A" w:rsidRDefault="001C291A">
      <w:pPr>
        <w:rPr>
          <w:rFonts w:eastAsia="新細明體"/>
          <w:lang w:val="en-US" w:eastAsia="zh-TW"/>
        </w:rPr>
      </w:pPr>
    </w:p>
    <w:p w14:paraId="704EE314" w14:textId="77777777"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5000" w:type="pct"/>
        <w:tblLayout w:type="fixed"/>
        <w:tblLook w:val="04A0" w:firstRow="1" w:lastRow="0" w:firstColumn="1" w:lastColumn="0" w:noHBand="0" w:noVBand="1"/>
      </w:tblPr>
      <w:tblGrid>
        <w:gridCol w:w="2462"/>
        <w:gridCol w:w="7166"/>
      </w:tblGrid>
      <w:tr w:rsidR="001C291A" w14:paraId="4427B79B" w14:textId="77777777" w:rsidTr="000030E4">
        <w:tc>
          <w:tcPr>
            <w:tcW w:w="2462" w:type="dxa"/>
            <w:shd w:val="clear" w:color="auto" w:fill="FFC000" w:themeFill="accent4"/>
          </w:tcPr>
          <w:p w14:paraId="1D6A5940" w14:textId="77777777" w:rsidR="001C291A" w:rsidRDefault="00EF2BDE">
            <w:pPr>
              <w:rPr>
                <w:rFonts w:eastAsia="新細明體"/>
                <w:b/>
                <w:bCs/>
                <w:lang w:eastAsia="zh-TW"/>
              </w:rPr>
            </w:pPr>
            <w:r>
              <w:rPr>
                <w:rFonts w:eastAsia="新細明體"/>
                <w:b/>
                <w:bCs/>
                <w:lang w:eastAsia="zh-TW"/>
              </w:rPr>
              <w:t>Company</w:t>
            </w:r>
          </w:p>
        </w:tc>
        <w:tc>
          <w:tcPr>
            <w:tcW w:w="7166" w:type="dxa"/>
            <w:shd w:val="clear" w:color="auto" w:fill="FFC000" w:themeFill="accent4"/>
          </w:tcPr>
          <w:p w14:paraId="13EE9DC8" w14:textId="77777777" w:rsidR="001C291A" w:rsidRDefault="00EF2BDE">
            <w:pPr>
              <w:rPr>
                <w:rFonts w:eastAsia="新細明體"/>
                <w:b/>
                <w:bCs/>
                <w:lang w:eastAsia="zh-TW"/>
              </w:rPr>
            </w:pPr>
            <w:r>
              <w:rPr>
                <w:rFonts w:eastAsia="新細明體"/>
                <w:b/>
                <w:bCs/>
                <w:lang w:eastAsia="zh-TW"/>
              </w:rPr>
              <w:t>View</w:t>
            </w:r>
          </w:p>
        </w:tc>
      </w:tr>
      <w:tr w:rsidR="001C291A" w14:paraId="0052ABF6" w14:textId="77777777" w:rsidTr="000030E4">
        <w:tc>
          <w:tcPr>
            <w:tcW w:w="2462" w:type="dxa"/>
          </w:tcPr>
          <w:p w14:paraId="42BB86C1" w14:textId="77777777" w:rsidR="001C291A" w:rsidRDefault="00EF2BDE">
            <w:pPr>
              <w:rPr>
                <w:rFonts w:eastAsia="DengXian"/>
                <w:szCs w:val="20"/>
                <w:lang w:eastAsia="zh-CN"/>
              </w:rPr>
            </w:pPr>
            <w:r>
              <w:rPr>
                <w:rFonts w:eastAsia="DengXian"/>
                <w:szCs w:val="20"/>
                <w:lang w:eastAsia="zh-CN"/>
              </w:rPr>
              <w:t>CMCC</w:t>
            </w:r>
          </w:p>
        </w:tc>
        <w:tc>
          <w:tcPr>
            <w:tcW w:w="7166" w:type="dxa"/>
          </w:tcPr>
          <w:p w14:paraId="2F2D84F6" w14:textId="77777777" w:rsidR="001C291A" w:rsidRDefault="00EF2BDE">
            <w:pPr>
              <w:rPr>
                <w:rFonts w:eastAsia="DengXian"/>
                <w:szCs w:val="20"/>
                <w:lang w:eastAsia="zh-CN"/>
              </w:rPr>
            </w:pPr>
            <w:r>
              <w:rPr>
                <w:rFonts w:eastAsia="DengXian"/>
                <w:szCs w:val="20"/>
                <w:lang w:eastAsia="zh-CN"/>
              </w:rPr>
              <w:t>Support</w:t>
            </w:r>
          </w:p>
        </w:tc>
      </w:tr>
      <w:tr w:rsidR="001C291A" w14:paraId="27362C20" w14:textId="77777777" w:rsidTr="000030E4">
        <w:tc>
          <w:tcPr>
            <w:tcW w:w="2462" w:type="dxa"/>
          </w:tcPr>
          <w:p w14:paraId="7E9BA0A1" w14:textId="77777777" w:rsidR="001C291A" w:rsidRDefault="00EF2BDE">
            <w:pPr>
              <w:rPr>
                <w:szCs w:val="20"/>
                <w:lang w:eastAsia="zh-CN"/>
              </w:rPr>
            </w:pPr>
            <w:r>
              <w:rPr>
                <w:szCs w:val="20"/>
                <w:lang w:eastAsia="zh-CN"/>
              </w:rPr>
              <w:t>CEWiT</w:t>
            </w:r>
          </w:p>
        </w:tc>
        <w:tc>
          <w:tcPr>
            <w:tcW w:w="7166" w:type="dxa"/>
          </w:tcPr>
          <w:p w14:paraId="336E3D65" w14:textId="77777777" w:rsidR="001C291A" w:rsidRDefault="00EF2BDE">
            <w:pPr>
              <w:rPr>
                <w:szCs w:val="20"/>
              </w:rPr>
            </w:pPr>
            <w:r>
              <w:rPr>
                <w:szCs w:val="20"/>
              </w:rPr>
              <w:t>Fine with the proposal</w:t>
            </w:r>
          </w:p>
        </w:tc>
      </w:tr>
      <w:tr w:rsidR="001C291A" w:rsidRPr="00E22889" w14:paraId="58E1C919" w14:textId="77777777" w:rsidTr="000030E4">
        <w:tc>
          <w:tcPr>
            <w:tcW w:w="2462" w:type="dxa"/>
          </w:tcPr>
          <w:p w14:paraId="644798B2" w14:textId="77777777" w:rsidR="001C291A" w:rsidRDefault="00EF2BDE">
            <w:pPr>
              <w:rPr>
                <w:szCs w:val="20"/>
                <w:lang w:eastAsia="zh-CN"/>
              </w:rPr>
            </w:pPr>
            <w:r>
              <w:rPr>
                <w:rFonts w:eastAsia="新細明體"/>
                <w:lang w:eastAsia="zh-TW"/>
              </w:rPr>
              <w:t>NEC</w:t>
            </w:r>
          </w:p>
        </w:tc>
        <w:tc>
          <w:tcPr>
            <w:tcW w:w="7166" w:type="dxa"/>
          </w:tcPr>
          <w:p w14:paraId="29B9D309" w14:textId="77777777" w:rsidR="001C291A" w:rsidRDefault="00EF2BDE">
            <w:pPr>
              <w:rPr>
                <w:szCs w:val="20"/>
                <w:lang w:val="en-GB"/>
              </w:rPr>
            </w:pPr>
            <w:r>
              <w:rPr>
                <w:rFonts w:eastAsia="新細明體"/>
                <w:lang w:val="en-GB" w:eastAsia="zh-TW"/>
              </w:rPr>
              <w:t>We support studying WUS/WUR as a baseline mechanism. In our view, 5G NR features like dynamic paging indication based on LP-WUS and RRM measurement offloading to LP-WUR should be the starting point. We propose to study mechanisms to further exploit the LP-WUR, including offloading more RRM measurement activities.</w:t>
            </w:r>
          </w:p>
        </w:tc>
      </w:tr>
      <w:tr w:rsidR="001C291A" w:rsidRPr="00E22889" w14:paraId="2059AACC" w14:textId="77777777" w:rsidTr="000030E4">
        <w:tc>
          <w:tcPr>
            <w:tcW w:w="2462" w:type="dxa"/>
          </w:tcPr>
          <w:p w14:paraId="68ECB333" w14:textId="77777777" w:rsidR="001C291A" w:rsidRDefault="00EF2BDE">
            <w:pPr>
              <w:rPr>
                <w:rFonts w:eastAsia="新細明體"/>
                <w:lang w:val="en-US" w:eastAsia="zh-TW"/>
              </w:rPr>
            </w:pPr>
            <w:r>
              <w:rPr>
                <w:rFonts w:eastAsia="新細明體"/>
                <w:lang w:val="en-US" w:eastAsia="zh-TW"/>
              </w:rPr>
              <w:lastRenderedPageBreak/>
              <w:t>TCL</w:t>
            </w:r>
          </w:p>
        </w:tc>
        <w:tc>
          <w:tcPr>
            <w:tcW w:w="7166" w:type="dxa"/>
          </w:tcPr>
          <w:p w14:paraId="5BA393AD" w14:textId="77777777" w:rsidR="001C291A" w:rsidRDefault="00EF2BDE">
            <w:pPr>
              <w:rPr>
                <w:rFonts w:eastAsia="新細明體"/>
                <w:szCs w:val="28"/>
                <w:lang w:val="en-US" w:eastAsia="zh-CN"/>
              </w:rPr>
            </w:pPr>
            <w:r>
              <w:rPr>
                <w:rFonts w:eastAsia="新細明體" w:hint="eastAsia"/>
                <w:szCs w:val="28"/>
                <w:lang w:val="en-US" w:eastAsia="zh-CN"/>
              </w:rPr>
              <w:t xml:space="preserve">Okay with </w:t>
            </w:r>
            <w:r>
              <w:rPr>
                <w:rFonts w:eastAsia="新細明體"/>
                <w:szCs w:val="28"/>
                <w:lang w:val="en-US" w:eastAsia="zh-CN"/>
              </w:rPr>
              <w:t>this proposal. For first bullet, we would not be able to decide if ensuring full cell coverage for DL-WUS, which is up to signal design. Thus, we suggest to delete the word of full like below</w:t>
            </w:r>
          </w:p>
          <w:p w14:paraId="2D65401F" w14:textId="77777777" w:rsidR="001C291A" w:rsidRDefault="00EF2BDE">
            <w:pPr>
              <w:rPr>
                <w:rFonts w:eastAsia="新細明體"/>
                <w:lang w:val="en-GB" w:eastAsia="zh-TW"/>
              </w:rPr>
            </w:pPr>
            <w:r>
              <w:rPr>
                <w:rFonts w:eastAsia="新細明體"/>
                <w:b/>
                <w:bCs/>
                <w:lang w:val="en-US" w:eastAsia="zh-TW"/>
              </w:rPr>
              <w:t xml:space="preserve">Ensuring </w:t>
            </w:r>
            <w:r>
              <w:rPr>
                <w:rFonts w:eastAsia="新細明體"/>
                <w:b/>
                <w:bCs/>
                <w:strike/>
                <w:color w:val="FF0000"/>
                <w:lang w:val="en-US" w:eastAsia="zh-TW"/>
              </w:rPr>
              <w:t>full</w:t>
            </w:r>
            <w:r>
              <w:rPr>
                <w:rFonts w:eastAsia="新細明體"/>
                <w:b/>
                <w:bCs/>
                <w:lang w:val="en-US" w:eastAsia="zh-TW"/>
              </w:rPr>
              <w:t xml:space="preserve"> cell coverage for WUS</w:t>
            </w:r>
          </w:p>
        </w:tc>
      </w:tr>
      <w:tr w:rsidR="001C291A" w:rsidRPr="00E22889" w14:paraId="51DF6028" w14:textId="77777777" w:rsidTr="000030E4">
        <w:tc>
          <w:tcPr>
            <w:tcW w:w="2462" w:type="dxa"/>
          </w:tcPr>
          <w:p w14:paraId="2AFA1D2B" w14:textId="77777777" w:rsidR="001C291A" w:rsidRDefault="00EF2BDE">
            <w:pPr>
              <w:rPr>
                <w:rFonts w:eastAsia="DengXian"/>
                <w:lang w:val="en-US" w:eastAsia="zh-CN"/>
              </w:rPr>
            </w:pPr>
            <w:r>
              <w:rPr>
                <w:rFonts w:eastAsia="DengXian" w:hint="eastAsia"/>
                <w:lang w:val="en-US" w:eastAsia="zh-CN"/>
              </w:rPr>
              <w:t>CATT</w:t>
            </w:r>
          </w:p>
        </w:tc>
        <w:tc>
          <w:tcPr>
            <w:tcW w:w="7166" w:type="dxa"/>
          </w:tcPr>
          <w:p w14:paraId="583DB1EB" w14:textId="77777777" w:rsidR="001C291A" w:rsidRDefault="00EF2BDE">
            <w:pPr>
              <w:rPr>
                <w:rFonts w:eastAsia="DengXian"/>
                <w:szCs w:val="28"/>
                <w:lang w:val="en-US" w:eastAsia="zh-CN"/>
              </w:rPr>
            </w:pPr>
            <w:r>
              <w:rPr>
                <w:rFonts w:eastAsia="DengXian" w:hint="eastAsia"/>
                <w:szCs w:val="28"/>
                <w:lang w:val="en-US" w:eastAsia="zh-CN"/>
              </w:rPr>
              <w:t xml:space="preserve">We are </w:t>
            </w:r>
            <w:r>
              <w:rPr>
                <w:rFonts w:eastAsia="DengXian"/>
                <w:szCs w:val="28"/>
                <w:lang w:val="en-US" w:eastAsia="zh-CN"/>
              </w:rPr>
              <w:t>wondering</w:t>
            </w:r>
            <w:r>
              <w:rPr>
                <w:rFonts w:eastAsia="DengXian" w:hint="eastAsia"/>
                <w:szCs w:val="28"/>
                <w:lang w:val="en-US" w:eastAsia="zh-CN"/>
              </w:rPr>
              <w:t xml:space="preserve"> that whether we still have power saving gain when the LP-WUS have the full cell coverage. Also, how to define </w:t>
            </w:r>
            <w:r>
              <w:rPr>
                <w:rFonts w:eastAsia="DengXian"/>
                <w:szCs w:val="28"/>
                <w:lang w:val="en-US" w:eastAsia="zh-CN"/>
              </w:rPr>
              <w:t>that</w:t>
            </w:r>
            <w:r>
              <w:rPr>
                <w:rFonts w:eastAsia="DengXian" w:hint="eastAsia"/>
                <w:szCs w:val="28"/>
                <w:lang w:val="en-US" w:eastAsia="zh-CN"/>
              </w:rPr>
              <w:t xml:space="preserve"> </w:t>
            </w:r>
            <w:r>
              <w:rPr>
                <w:rFonts w:eastAsia="DengXian"/>
                <w:szCs w:val="28"/>
                <w:lang w:val="en-US" w:eastAsia="zh-CN"/>
              </w:rPr>
              <w:t>‘</w:t>
            </w:r>
            <w:r>
              <w:rPr>
                <w:rFonts w:eastAsia="DengXian" w:hint="eastAsia"/>
                <w:szCs w:val="28"/>
                <w:lang w:val="en-US" w:eastAsia="zh-CN"/>
              </w:rPr>
              <w:t>full</w:t>
            </w:r>
            <w:r>
              <w:rPr>
                <w:rFonts w:eastAsia="DengXian"/>
                <w:szCs w:val="28"/>
                <w:lang w:val="en-US" w:eastAsia="zh-CN"/>
              </w:rPr>
              <w:t>’</w:t>
            </w:r>
            <w:r>
              <w:rPr>
                <w:rFonts w:eastAsia="DengXian" w:hint="eastAsia"/>
                <w:szCs w:val="28"/>
                <w:lang w:val="en-US" w:eastAsia="zh-CN"/>
              </w:rPr>
              <w:t xml:space="preserve"> </w:t>
            </w:r>
            <w:r>
              <w:rPr>
                <w:rFonts w:eastAsia="DengXian"/>
                <w:szCs w:val="28"/>
                <w:lang w:val="en-US" w:eastAsia="zh-CN"/>
              </w:rPr>
              <w:t>coverage</w:t>
            </w:r>
            <w:r>
              <w:rPr>
                <w:rFonts w:eastAsia="DengXian" w:hint="eastAsia"/>
                <w:szCs w:val="28"/>
                <w:lang w:val="en-US" w:eastAsia="zh-CN"/>
              </w:rPr>
              <w:t>, same as SSB or same as paging?</w:t>
            </w:r>
          </w:p>
        </w:tc>
      </w:tr>
      <w:tr w:rsidR="001C291A" w14:paraId="756667ED" w14:textId="77777777" w:rsidTr="000030E4">
        <w:tc>
          <w:tcPr>
            <w:tcW w:w="2462" w:type="dxa"/>
          </w:tcPr>
          <w:p w14:paraId="0178CBEE" w14:textId="77777777" w:rsidR="001C291A" w:rsidRDefault="00EF2BDE">
            <w:pPr>
              <w:rPr>
                <w:rFonts w:eastAsia="DengXian"/>
                <w:lang w:val="en-US" w:eastAsia="zh-CN"/>
              </w:rPr>
            </w:pPr>
            <w:r>
              <w:rPr>
                <w:rFonts w:eastAsia="新細明體"/>
                <w:lang w:val="en-US" w:eastAsia="zh-TW"/>
              </w:rPr>
              <w:t>AT&amp;T</w:t>
            </w:r>
          </w:p>
        </w:tc>
        <w:tc>
          <w:tcPr>
            <w:tcW w:w="7166" w:type="dxa"/>
          </w:tcPr>
          <w:p w14:paraId="1234246F" w14:textId="77777777" w:rsidR="001C291A" w:rsidRDefault="00EF2BDE">
            <w:pPr>
              <w:rPr>
                <w:rFonts w:eastAsia="DengXian"/>
                <w:szCs w:val="28"/>
                <w:lang w:val="en-US" w:eastAsia="zh-CN"/>
              </w:rPr>
            </w:pPr>
            <w:r>
              <w:rPr>
                <w:rFonts w:eastAsia="新細明體"/>
                <w:szCs w:val="28"/>
                <w:lang w:val="en-US" w:eastAsia="zh-CN"/>
              </w:rPr>
              <w:t>OK to discuss</w:t>
            </w:r>
          </w:p>
        </w:tc>
      </w:tr>
      <w:tr w:rsidR="001C291A" w:rsidRPr="00E22889" w14:paraId="3D20AE95" w14:textId="77777777" w:rsidTr="000030E4">
        <w:tc>
          <w:tcPr>
            <w:tcW w:w="2462" w:type="dxa"/>
          </w:tcPr>
          <w:p w14:paraId="74ADDDE0" w14:textId="77777777" w:rsidR="001C291A" w:rsidRDefault="00EF2BDE">
            <w:pPr>
              <w:rPr>
                <w:rFonts w:eastAsia="新細明體"/>
                <w:sz w:val="20"/>
                <w:lang w:eastAsia="zh-TW"/>
              </w:rPr>
            </w:pPr>
            <w:r>
              <w:rPr>
                <w:rFonts w:eastAsia="DengXian"/>
                <w:lang w:val="en-US" w:eastAsia="zh-CN"/>
              </w:rPr>
              <w:t>OPPO</w:t>
            </w:r>
          </w:p>
        </w:tc>
        <w:tc>
          <w:tcPr>
            <w:tcW w:w="7166" w:type="dxa"/>
          </w:tcPr>
          <w:p w14:paraId="4D25DCD3" w14:textId="77777777" w:rsidR="001C291A" w:rsidRDefault="00EF2BDE">
            <w:pPr>
              <w:pStyle w:val="affd"/>
              <w:tabs>
                <w:tab w:val="left" w:pos="720"/>
              </w:tabs>
              <w:ind w:left="301"/>
              <w:rPr>
                <w:rFonts w:eastAsia="DengXian"/>
                <w:lang w:val="en-US"/>
              </w:rPr>
            </w:pPr>
            <w:r>
              <w:rPr>
                <w:rFonts w:eastAsia="DengXian"/>
                <w:lang w:val="en-US"/>
              </w:rPr>
              <w:t>We agree the main bullet. For the sub-bullet</w:t>
            </w:r>
            <w:r>
              <w:rPr>
                <w:rFonts w:eastAsia="DengXian" w:hint="eastAsia"/>
                <w:lang w:val="en-US"/>
              </w:rPr>
              <w:t>s</w:t>
            </w:r>
            <w:r>
              <w:rPr>
                <w:rFonts w:eastAsia="DengXian"/>
                <w:lang w:val="en-US"/>
              </w:rPr>
              <w:t xml:space="preserve">, </w:t>
            </w:r>
            <w:r>
              <w:rPr>
                <w:rFonts w:eastAsia="DengXian" w:hint="eastAsia"/>
                <w:lang w:val="en-US"/>
              </w:rPr>
              <w:t>w</w:t>
            </w:r>
            <w:r>
              <w:rPr>
                <w:rFonts w:eastAsia="DengXian"/>
                <w:lang w:val="en-US"/>
              </w:rPr>
              <w:t>e think the following 3 points are needed to be covered.</w:t>
            </w:r>
          </w:p>
          <w:p w14:paraId="40956DA2" w14:textId="77777777" w:rsidR="001C291A" w:rsidRDefault="00EF2BDE">
            <w:pPr>
              <w:pStyle w:val="affd"/>
              <w:numPr>
                <w:ilvl w:val="1"/>
                <w:numId w:val="49"/>
              </w:numPr>
              <w:tabs>
                <w:tab w:val="clear" w:pos="1440"/>
              </w:tabs>
              <w:ind w:left="301"/>
              <w:rPr>
                <w:rFonts w:eastAsia="DengXian"/>
                <w:lang w:val="en-US"/>
              </w:rPr>
            </w:pPr>
            <w:r>
              <w:rPr>
                <w:rFonts w:eastAsia="DengXian" w:hint="eastAsia"/>
                <w:lang w:val="en-US"/>
              </w:rPr>
              <w:t>C</w:t>
            </w:r>
            <w:r>
              <w:rPr>
                <w:rFonts w:eastAsia="DengXian"/>
                <w:lang w:val="en-US"/>
              </w:rPr>
              <w:t>overage is targeting to full cell.</w:t>
            </w:r>
          </w:p>
          <w:p w14:paraId="3F9BB7AB" w14:textId="77777777" w:rsidR="001C291A" w:rsidRDefault="00EF2BDE">
            <w:pPr>
              <w:pStyle w:val="affd"/>
              <w:numPr>
                <w:ilvl w:val="1"/>
                <w:numId w:val="49"/>
              </w:numPr>
              <w:tabs>
                <w:tab w:val="clear" w:pos="1440"/>
              </w:tabs>
              <w:ind w:left="301"/>
              <w:rPr>
                <w:rFonts w:eastAsia="DengXian"/>
                <w:lang w:val="en-US"/>
              </w:rPr>
            </w:pPr>
            <w:r>
              <w:rPr>
                <w:rFonts w:eastAsia="DengXian"/>
                <w:lang w:val="en-US"/>
              </w:rPr>
              <w:t>Whether the DL WUR is an additional receiver which is different from MR of UE, that could be study.</w:t>
            </w:r>
          </w:p>
          <w:p w14:paraId="53E1F077" w14:textId="77777777" w:rsidR="001C291A" w:rsidRDefault="00EF2BDE">
            <w:pPr>
              <w:pStyle w:val="affd"/>
              <w:numPr>
                <w:ilvl w:val="1"/>
                <w:numId w:val="49"/>
              </w:numPr>
              <w:tabs>
                <w:tab w:val="clear" w:pos="1440"/>
              </w:tabs>
              <w:ind w:left="301"/>
              <w:rPr>
                <w:rFonts w:eastAsia="DengXian"/>
                <w:lang w:val="en-US"/>
              </w:rPr>
            </w:pPr>
            <w:r>
              <w:rPr>
                <w:rFonts w:eastAsia="DengXian"/>
                <w:lang w:val="en-US"/>
              </w:rPr>
              <w:t>For measure offloading to WUS, the measurement is based on certain signal to be discussed.</w:t>
            </w:r>
          </w:p>
          <w:p w14:paraId="1DD2DACD" w14:textId="77777777" w:rsidR="001C291A" w:rsidRDefault="00EF2BDE">
            <w:pPr>
              <w:rPr>
                <w:rFonts w:eastAsia="新細明體"/>
                <w:b/>
                <w:bCs/>
                <w:lang w:val="en-US" w:eastAsia="zh-TW"/>
              </w:rPr>
            </w:pPr>
            <w:r>
              <w:rPr>
                <w:rFonts w:eastAsia="DengXian" w:hint="eastAsia"/>
                <w:lang w:val="en-US" w:eastAsia="zh-CN"/>
              </w:rPr>
              <w:t>Further,</w:t>
            </w:r>
            <w:r>
              <w:rPr>
                <w:rFonts w:eastAsia="DengXian"/>
                <w:lang w:val="en-US" w:eastAsia="zh-CN"/>
              </w:rPr>
              <w:t xml:space="preserve"> we consider the “</w:t>
            </w:r>
            <w:r>
              <w:rPr>
                <w:rFonts w:eastAsia="新細明體"/>
                <w:b/>
                <w:bCs/>
                <w:lang w:val="en-US" w:eastAsia="zh-TW"/>
              </w:rPr>
              <w:t>Whether dedicated sync signal for WUS is required</w:t>
            </w:r>
            <w:r>
              <w:rPr>
                <w:rFonts w:eastAsia="DengXian"/>
                <w:lang w:val="en-US" w:eastAsia="zh-CN"/>
              </w:rPr>
              <w:t>”, should be prompt to a sub-bullet, it should not be under “measurement” only.</w:t>
            </w:r>
          </w:p>
        </w:tc>
      </w:tr>
      <w:tr w:rsidR="001C291A" w:rsidRPr="00E22889" w14:paraId="13986724" w14:textId="77777777" w:rsidTr="000030E4">
        <w:tc>
          <w:tcPr>
            <w:tcW w:w="2462" w:type="dxa"/>
          </w:tcPr>
          <w:p w14:paraId="29D6683E" w14:textId="77777777" w:rsidR="001C291A" w:rsidRDefault="00EF2BDE">
            <w:pPr>
              <w:rPr>
                <w:rFonts w:eastAsia="DengXian"/>
                <w:lang w:val="en-US" w:eastAsia="zh-CN"/>
              </w:rPr>
            </w:pPr>
            <w:r>
              <w:rPr>
                <w:rFonts w:eastAsia="新細明體"/>
                <w:sz w:val="20"/>
                <w:lang w:eastAsia="zh-TW"/>
              </w:rPr>
              <w:t>Samsung</w:t>
            </w:r>
          </w:p>
        </w:tc>
        <w:tc>
          <w:tcPr>
            <w:tcW w:w="7166" w:type="dxa"/>
          </w:tcPr>
          <w:p w14:paraId="2169CB65" w14:textId="77777777" w:rsidR="001C291A" w:rsidRPr="00772A50" w:rsidRDefault="00EF2BDE">
            <w:pPr>
              <w:rPr>
                <w:rFonts w:eastAsia="新細明體"/>
                <w:lang w:val="en-US" w:eastAsia="zh-TW"/>
              </w:rPr>
            </w:pPr>
            <w:r w:rsidRPr="00772A50">
              <w:rPr>
                <w:rFonts w:eastAsia="新細明體"/>
                <w:lang w:val="en-US" w:eastAsia="zh-TW"/>
              </w:rPr>
              <w:t>WUS should be an OFDM sequence-based WUS. We should avoid using WUR, as the having a dedicated receiver is up to UE’s implementation.</w:t>
            </w:r>
          </w:p>
          <w:p w14:paraId="72ACB65C" w14:textId="77777777" w:rsidR="001C291A" w:rsidRPr="00772A50" w:rsidRDefault="00EF2BDE">
            <w:pPr>
              <w:rPr>
                <w:rFonts w:eastAsia="新細明體"/>
                <w:lang w:val="en-US" w:eastAsia="zh-TW"/>
              </w:rPr>
            </w:pPr>
            <w:r w:rsidRPr="00772A50">
              <w:rPr>
                <w:rFonts w:eastAsia="新細明體"/>
                <w:lang w:val="en-US" w:eastAsia="zh-TW"/>
              </w:rPr>
              <w:t>The study shoud also include the purpose/payload of WUS in order to conclude whether WUS can take over PEI/DCP. For example, DCP can address multiple cells – it is unclear whether WUS can do that or whether having per-cell WUS is better than having one DCP.</w:t>
            </w:r>
          </w:p>
          <w:p w14:paraId="66DCCB00" w14:textId="77777777" w:rsidR="001C291A" w:rsidRPr="00772A50" w:rsidRDefault="00EF2BDE">
            <w:pPr>
              <w:rPr>
                <w:rFonts w:eastAsia="新細明體"/>
                <w:lang w:val="en-US" w:eastAsia="zh-TW"/>
              </w:rPr>
            </w:pPr>
            <w:r w:rsidRPr="00772A50">
              <w:rPr>
                <w:rFonts w:eastAsia="新細明體"/>
                <w:lang w:val="en-US" w:eastAsia="zh-TW"/>
              </w:rPr>
              <w:t>There is also some overlap with a previous proposal.</w:t>
            </w:r>
          </w:p>
          <w:p w14:paraId="3F64A846" w14:textId="77777777" w:rsidR="001C291A" w:rsidRDefault="00EF2BDE">
            <w:pPr>
              <w:pStyle w:val="affd"/>
              <w:tabs>
                <w:tab w:val="left" w:pos="720"/>
              </w:tabs>
              <w:ind w:left="301"/>
              <w:rPr>
                <w:rFonts w:eastAsia="DengXian"/>
                <w:lang w:val="en-US"/>
              </w:rPr>
            </w:pPr>
            <w:r w:rsidRPr="00772A50">
              <w:rPr>
                <w:rFonts w:eastAsia="新細明體"/>
                <w:lang w:val="en-US" w:eastAsia="zh-TW"/>
              </w:rPr>
              <w:t>In addition, we would like to clarify the definition of full cell coverage. During Rel-18/19 LP-WUS, the understanding on the target coverage for WUS is quite different from companies, so it can be discussed together.</w:t>
            </w:r>
          </w:p>
        </w:tc>
      </w:tr>
      <w:tr w:rsidR="001C291A" w:rsidRPr="00E22889" w14:paraId="637332FA" w14:textId="77777777" w:rsidTr="000030E4">
        <w:tc>
          <w:tcPr>
            <w:tcW w:w="2462" w:type="dxa"/>
          </w:tcPr>
          <w:p w14:paraId="58B97E28" w14:textId="77777777" w:rsidR="001C291A" w:rsidRDefault="00EF2BDE">
            <w:pPr>
              <w:rPr>
                <w:rFonts w:eastAsia="新細明體"/>
                <w:lang w:eastAsia="zh-TW"/>
              </w:rPr>
            </w:pPr>
            <w:r>
              <w:rPr>
                <w:rFonts w:eastAsia="新細明體"/>
                <w:sz w:val="20"/>
                <w:lang w:eastAsia="zh-TW"/>
              </w:rPr>
              <w:t>Qualcomm</w:t>
            </w:r>
          </w:p>
        </w:tc>
        <w:tc>
          <w:tcPr>
            <w:tcW w:w="7166" w:type="dxa"/>
          </w:tcPr>
          <w:p w14:paraId="5F29B991" w14:textId="77777777" w:rsidR="001C291A" w:rsidRPr="00772A50" w:rsidRDefault="00EF2BDE">
            <w:pPr>
              <w:rPr>
                <w:rFonts w:eastAsia="新細明體"/>
                <w:sz w:val="20"/>
                <w:lang w:val="en-US" w:eastAsia="zh-TW"/>
              </w:rPr>
            </w:pPr>
            <w:r w:rsidRPr="00772A50">
              <w:rPr>
                <w:rFonts w:eastAsia="新細明體"/>
                <w:sz w:val="20"/>
                <w:lang w:val="en-US" w:eastAsia="zh-TW"/>
              </w:rPr>
              <w:t>We would to make some updates to the proposal. We propose agreeing on studying the basic wake-up functionality first and then list other potential methods. On measurement offloading, it is not clear to use that there is actually a need for any changes or spec support and we would like to hear other companies‘ views on the necessity first.</w:t>
            </w:r>
          </w:p>
          <w:p w14:paraId="5EC0E53D" w14:textId="77777777" w:rsidR="001C291A" w:rsidRPr="00772A50" w:rsidRDefault="001C291A">
            <w:pPr>
              <w:rPr>
                <w:rFonts w:eastAsia="新細明體"/>
                <w:lang w:val="en-US" w:eastAsia="zh-TW"/>
              </w:rPr>
            </w:pPr>
          </w:p>
          <w:p w14:paraId="29272EC7" w14:textId="77777777" w:rsidR="001C291A" w:rsidRPr="00772A50" w:rsidRDefault="00EF2BDE">
            <w:pPr>
              <w:rPr>
                <w:rFonts w:eastAsia="新細明體"/>
                <w:sz w:val="20"/>
                <w:lang w:val="en-US" w:eastAsia="zh-TW"/>
              </w:rPr>
            </w:pPr>
            <w:r w:rsidRPr="00772A50">
              <w:rPr>
                <w:rFonts w:eastAsia="新細明體"/>
                <w:sz w:val="20"/>
                <w:lang w:val="en-US" w:eastAsia="zh-TW"/>
              </w:rPr>
              <w:t>We cannot agree with any discussion on architecture. This is a UE implementation choice. The analysis can be conducted by simply introducing power states in the UE model.</w:t>
            </w:r>
          </w:p>
          <w:p w14:paraId="5F3A450F" w14:textId="77777777" w:rsidR="001C291A" w:rsidRDefault="001C291A">
            <w:pPr>
              <w:rPr>
                <w:rFonts w:eastAsia="新細明體"/>
                <w:b/>
                <w:lang w:val="en-US" w:eastAsia="zh-TW"/>
              </w:rPr>
            </w:pPr>
          </w:p>
          <w:p w14:paraId="59783633" w14:textId="77777777" w:rsidR="001C291A" w:rsidRDefault="00EF2BDE">
            <w:pPr>
              <w:rPr>
                <w:rFonts w:eastAsia="新細明體"/>
                <w:b/>
                <w:lang w:val="en-US" w:eastAsia="zh-TW"/>
              </w:rPr>
            </w:pPr>
            <w:r>
              <w:rPr>
                <w:rFonts w:eastAsia="新細明體"/>
                <w:b/>
                <w:lang w:val="en-US" w:eastAsia="zh-TW"/>
              </w:rPr>
              <w:t xml:space="preserve">Study and evaluate OFDM-based DL WUS/WUR for both idle/inactive and connected modes as </w:t>
            </w:r>
            <w:r>
              <w:rPr>
                <w:rFonts w:eastAsia="新細明體"/>
                <w:b/>
                <w:strike/>
                <w:color w:val="FF0000"/>
                <w:lang w:val="en-US" w:eastAsia="zh-TW"/>
              </w:rPr>
              <w:t>baseline</w:t>
            </w:r>
            <w:r>
              <w:rPr>
                <w:rFonts w:eastAsia="新細明體"/>
                <w:b/>
                <w:color w:val="FF0000"/>
                <w:lang w:val="en-US" w:eastAsia="zh-TW"/>
              </w:rPr>
              <w:t xml:space="preserve"> potential </w:t>
            </w:r>
            <w:r>
              <w:rPr>
                <w:rFonts w:eastAsia="新細明體"/>
                <w:b/>
                <w:lang w:val="en-US" w:eastAsia="zh-TW"/>
              </w:rPr>
              <w:t xml:space="preserve">wake-up </w:t>
            </w:r>
            <w:r>
              <w:rPr>
                <w:rFonts w:eastAsia="新細明體"/>
                <w:b/>
                <w:lang w:val="en-US" w:eastAsia="zh-TW"/>
              </w:rPr>
              <w:lastRenderedPageBreak/>
              <w:t>mechanism for 6G EE improvement, regarding the following aspects:</w:t>
            </w:r>
          </w:p>
          <w:p w14:paraId="73C435FD" w14:textId="77777777" w:rsidR="001C291A" w:rsidRDefault="00EF2BDE">
            <w:pPr>
              <w:pStyle w:val="affd"/>
              <w:numPr>
                <w:ilvl w:val="0"/>
                <w:numId w:val="56"/>
              </w:numPr>
              <w:spacing w:after="0"/>
              <w:rPr>
                <w:rFonts w:eastAsia="新細明體"/>
                <w:b/>
                <w:bCs/>
                <w:lang w:val="en-US" w:eastAsia="zh-TW"/>
              </w:rPr>
            </w:pPr>
            <w:r>
              <w:rPr>
                <w:rFonts w:eastAsia="新細明體"/>
                <w:b/>
                <w:bCs/>
                <w:lang w:val="en-US" w:eastAsia="zh-TW"/>
              </w:rPr>
              <w:t>Ensuring full cell coverage for WUS</w:t>
            </w:r>
          </w:p>
          <w:p w14:paraId="49582797" w14:textId="77777777" w:rsidR="001C291A" w:rsidRDefault="00EF2BDE">
            <w:pPr>
              <w:pStyle w:val="affd"/>
              <w:numPr>
                <w:ilvl w:val="0"/>
                <w:numId w:val="56"/>
              </w:numPr>
              <w:spacing w:after="0"/>
              <w:rPr>
                <w:rFonts w:eastAsia="新細明體"/>
                <w:b/>
                <w:bCs/>
                <w:strike/>
                <w:color w:val="FF0000"/>
                <w:lang w:val="en-US" w:eastAsia="zh-TW"/>
              </w:rPr>
            </w:pPr>
            <w:r>
              <w:rPr>
                <w:rFonts w:eastAsia="新細明體"/>
                <w:b/>
                <w:bCs/>
                <w:strike/>
                <w:color w:val="FF0000"/>
                <w:lang w:val="en-US" w:eastAsia="zh-TW"/>
              </w:rPr>
              <w:t>Enabling measure offloading to WUR for at least serving cells</w:t>
            </w:r>
          </w:p>
          <w:p w14:paraId="55F3AF49" w14:textId="77777777" w:rsidR="001C291A" w:rsidRDefault="00EF2BDE">
            <w:pPr>
              <w:pStyle w:val="affd"/>
              <w:numPr>
                <w:ilvl w:val="1"/>
                <w:numId w:val="56"/>
              </w:numPr>
              <w:spacing w:after="0"/>
              <w:rPr>
                <w:rFonts w:eastAsia="新細明體"/>
                <w:b/>
                <w:bCs/>
                <w:lang w:val="en-US" w:eastAsia="zh-TW"/>
              </w:rPr>
            </w:pPr>
            <w:r>
              <w:rPr>
                <w:rFonts w:eastAsia="新細明體"/>
                <w:b/>
                <w:bCs/>
                <w:strike/>
                <w:color w:val="FF0000"/>
                <w:lang w:val="en-US" w:eastAsia="zh-TW"/>
              </w:rPr>
              <w:t>Whether dedicated sync signal for WUS is required</w:t>
            </w:r>
          </w:p>
          <w:p w14:paraId="00985EC9" w14:textId="77777777" w:rsidR="001C291A" w:rsidRDefault="00EF2BDE">
            <w:pPr>
              <w:pStyle w:val="affd"/>
              <w:numPr>
                <w:ilvl w:val="0"/>
                <w:numId w:val="56"/>
              </w:numPr>
              <w:spacing w:after="0"/>
              <w:rPr>
                <w:rFonts w:eastAsia="新細明體"/>
                <w:lang w:val="en-US" w:eastAsia="zh-TW"/>
              </w:rPr>
            </w:pPr>
            <w:r>
              <w:rPr>
                <w:rFonts w:eastAsia="新細明體"/>
                <w:b/>
                <w:strike/>
                <w:color w:val="FF0000"/>
                <w:lang w:val="en-US" w:eastAsia="zh-TW"/>
              </w:rPr>
              <w:t>Taking over</w:t>
            </w:r>
            <w:r>
              <w:rPr>
                <w:rFonts w:eastAsia="新細明體"/>
                <w:b/>
                <w:lang w:val="en-US" w:eastAsia="zh-TW"/>
              </w:rPr>
              <w:t xml:space="preserve"> </w:t>
            </w:r>
            <w:r>
              <w:rPr>
                <w:rFonts w:eastAsia="新細明體"/>
                <w:b/>
                <w:color w:val="FF0000"/>
                <w:lang w:val="en-US" w:eastAsia="zh-TW"/>
              </w:rPr>
              <w:t xml:space="preserve">Comparison with </w:t>
            </w:r>
            <w:r>
              <w:rPr>
                <w:rFonts w:eastAsia="新細明體"/>
                <w:b/>
                <w:lang w:val="en-US" w:eastAsia="zh-TW"/>
              </w:rPr>
              <w:t>PEI and DCP functionalities for idle and connected modes</w:t>
            </w:r>
          </w:p>
          <w:p w14:paraId="707901A2" w14:textId="77777777" w:rsidR="001C291A" w:rsidRDefault="00EF2BDE">
            <w:pPr>
              <w:pStyle w:val="affd"/>
              <w:numPr>
                <w:ilvl w:val="0"/>
                <w:numId w:val="56"/>
              </w:numPr>
              <w:spacing w:after="0"/>
              <w:rPr>
                <w:rFonts w:eastAsia="新細明體"/>
                <w:strike/>
                <w:color w:val="FF0000"/>
                <w:lang w:val="en-US" w:eastAsia="zh-TW"/>
              </w:rPr>
            </w:pPr>
            <w:r>
              <w:rPr>
                <w:rFonts w:eastAsia="新細明體"/>
                <w:b/>
                <w:strike/>
                <w:color w:val="FF0000"/>
                <w:lang w:val="en-US" w:eastAsia="zh-TW"/>
              </w:rPr>
              <w:t>Whether WUR and MR are common or separated receivers, i.e., shared or separated sleep states and synchronization states for WUR and MR</w:t>
            </w:r>
          </w:p>
          <w:p w14:paraId="6D40A208" w14:textId="77777777" w:rsidR="001C291A" w:rsidRDefault="001C291A">
            <w:pPr>
              <w:rPr>
                <w:rFonts w:eastAsia="新細明體"/>
                <w:sz w:val="20"/>
                <w:lang w:val="en-US" w:eastAsia="zh-TW"/>
              </w:rPr>
            </w:pPr>
          </w:p>
          <w:p w14:paraId="6394EDC9" w14:textId="77777777" w:rsidR="001C291A" w:rsidRPr="00772A50" w:rsidRDefault="001C291A">
            <w:pPr>
              <w:rPr>
                <w:rFonts w:eastAsia="新細明體"/>
                <w:lang w:val="en-US" w:eastAsia="zh-TW"/>
              </w:rPr>
            </w:pPr>
          </w:p>
        </w:tc>
      </w:tr>
      <w:tr w:rsidR="001C291A" w:rsidRPr="00E22889" w14:paraId="79B24AFF" w14:textId="77777777" w:rsidTr="000030E4">
        <w:tc>
          <w:tcPr>
            <w:tcW w:w="2462" w:type="dxa"/>
          </w:tcPr>
          <w:p w14:paraId="55777D6E" w14:textId="77777777" w:rsidR="001C291A" w:rsidRDefault="00EF2BDE">
            <w:pPr>
              <w:rPr>
                <w:rFonts w:eastAsia="新細明體"/>
                <w:lang w:eastAsia="zh-TW"/>
              </w:rPr>
            </w:pPr>
            <w:r>
              <w:rPr>
                <w:rFonts w:eastAsia="Malgun Gothic" w:hint="eastAsia"/>
                <w:sz w:val="20"/>
                <w:lang w:eastAsia="ko-KR"/>
              </w:rPr>
              <w:lastRenderedPageBreak/>
              <w:t>LG Electronics1</w:t>
            </w:r>
          </w:p>
        </w:tc>
        <w:tc>
          <w:tcPr>
            <w:tcW w:w="7166" w:type="dxa"/>
          </w:tcPr>
          <w:p w14:paraId="6413D248" w14:textId="77777777" w:rsidR="001C291A" w:rsidRPr="00772A50" w:rsidRDefault="00EF2BDE">
            <w:pPr>
              <w:rPr>
                <w:rFonts w:eastAsia="Malgun Gothic"/>
                <w:sz w:val="20"/>
                <w:lang w:val="en-US" w:eastAsia="ko-KR"/>
              </w:rPr>
            </w:pPr>
            <w:r w:rsidRPr="00772A50">
              <w:rPr>
                <w:rFonts w:eastAsia="Malgun Gothic" w:hint="eastAsia"/>
                <w:sz w:val="20"/>
                <w:lang w:val="en-US" w:eastAsia="ko-KR"/>
              </w:rPr>
              <w:t>We have several clarifications questions.</w:t>
            </w:r>
          </w:p>
          <w:p w14:paraId="6776EE85" w14:textId="77777777" w:rsidR="001C291A" w:rsidRDefault="00EF2BDE">
            <w:pPr>
              <w:pStyle w:val="affd"/>
              <w:numPr>
                <w:ilvl w:val="0"/>
                <w:numId w:val="29"/>
              </w:numPr>
              <w:spacing w:after="0"/>
              <w:rPr>
                <w:rFonts w:eastAsia="新細明體"/>
                <w:sz w:val="20"/>
                <w:lang w:val="en-US" w:eastAsia="zh-TW"/>
              </w:rPr>
            </w:pPr>
            <w:r>
              <w:rPr>
                <w:rFonts w:eastAsia="Malgun Gothic" w:hint="eastAsia"/>
                <w:sz w:val="20"/>
                <w:lang w:val="en-US" w:eastAsia="ko-KR"/>
              </w:rPr>
              <w:t xml:space="preserve">As to the first sub-bullet, what does </w:t>
            </w:r>
            <w:r>
              <w:rPr>
                <w:rFonts w:eastAsia="Malgun Gothic"/>
                <w:sz w:val="20"/>
                <w:lang w:val="en-US" w:eastAsia="ko-KR"/>
              </w:rPr>
              <w:t>“</w:t>
            </w:r>
            <w:r>
              <w:rPr>
                <w:rFonts w:eastAsia="Malgun Gothic" w:hint="eastAsia"/>
                <w:sz w:val="20"/>
                <w:lang w:val="en-US" w:eastAsia="ko-KR"/>
              </w:rPr>
              <w:t>full cell coverage</w:t>
            </w:r>
            <w:r>
              <w:rPr>
                <w:rFonts w:eastAsia="Malgun Gothic"/>
                <w:sz w:val="20"/>
                <w:lang w:val="en-US" w:eastAsia="ko-KR"/>
              </w:rPr>
              <w:t>”</w:t>
            </w:r>
            <w:r>
              <w:rPr>
                <w:rFonts w:eastAsia="Malgun Gothic" w:hint="eastAsia"/>
                <w:sz w:val="20"/>
                <w:lang w:val="en-US" w:eastAsia="ko-KR"/>
              </w:rPr>
              <w:t xml:space="preserve"> stand for? Is there a target </w:t>
            </w:r>
            <w:r>
              <w:rPr>
                <w:rFonts w:eastAsia="Malgun Gothic"/>
                <w:sz w:val="20"/>
                <w:lang w:val="en-US" w:eastAsia="ko-KR"/>
              </w:rPr>
              <w:t>signal</w:t>
            </w:r>
            <w:r>
              <w:rPr>
                <w:rFonts w:eastAsia="Malgun Gothic" w:hint="eastAsia"/>
                <w:sz w:val="20"/>
                <w:lang w:val="en-US" w:eastAsia="ko-KR"/>
              </w:rPr>
              <w:t>/channel to determine the coverage of DL WUS?</w:t>
            </w:r>
          </w:p>
          <w:p w14:paraId="58A94067" w14:textId="77777777" w:rsidR="001C291A" w:rsidRDefault="00EF2BDE">
            <w:pPr>
              <w:pStyle w:val="affd"/>
              <w:numPr>
                <w:ilvl w:val="0"/>
                <w:numId w:val="29"/>
              </w:numPr>
              <w:spacing w:after="0"/>
              <w:rPr>
                <w:rFonts w:eastAsia="新細明體"/>
                <w:sz w:val="20"/>
                <w:lang w:val="en-US" w:eastAsia="zh-TW"/>
              </w:rPr>
            </w:pPr>
            <w:r>
              <w:rPr>
                <w:rFonts w:eastAsia="Malgun Gothic" w:hint="eastAsia"/>
                <w:sz w:val="20"/>
                <w:lang w:val="en-US" w:eastAsia="ko-KR"/>
              </w:rPr>
              <w:t xml:space="preserve">As several companies pointed out in their contribution, the terminology </w:t>
            </w:r>
            <w:r>
              <w:rPr>
                <w:rFonts w:eastAsia="Malgun Gothic"/>
                <w:sz w:val="20"/>
                <w:lang w:val="en-US" w:eastAsia="ko-KR"/>
              </w:rPr>
              <w:t>“</w:t>
            </w:r>
            <w:r>
              <w:rPr>
                <w:rFonts w:eastAsia="Malgun Gothic" w:hint="eastAsia"/>
                <w:sz w:val="20"/>
                <w:lang w:val="en-US" w:eastAsia="ko-KR"/>
              </w:rPr>
              <w:t>OFDM-based</w:t>
            </w:r>
            <w:r>
              <w:rPr>
                <w:rFonts w:eastAsia="Malgun Gothic"/>
                <w:sz w:val="20"/>
                <w:lang w:val="en-US" w:eastAsia="ko-KR"/>
              </w:rPr>
              <w:t>”</w:t>
            </w:r>
            <w:r>
              <w:rPr>
                <w:rFonts w:eastAsia="Malgun Gothic" w:hint="eastAsia"/>
                <w:sz w:val="20"/>
                <w:lang w:val="en-US" w:eastAsia="ko-KR"/>
              </w:rPr>
              <w:t xml:space="preserve"> could be confusing and ambiguous. Does it include DCI-based DL WUS? Does it include DFT-spread WUS transmission?</w:t>
            </w:r>
          </w:p>
          <w:p w14:paraId="70189252" w14:textId="77777777" w:rsidR="001C291A" w:rsidRPr="00772A50" w:rsidRDefault="001C291A">
            <w:pPr>
              <w:rPr>
                <w:rFonts w:eastAsia="新細明體"/>
                <w:lang w:val="en-US" w:eastAsia="zh-TW"/>
              </w:rPr>
            </w:pPr>
          </w:p>
        </w:tc>
      </w:tr>
      <w:tr w:rsidR="001C291A" w:rsidRPr="00E22889" w14:paraId="0D2500FE" w14:textId="77777777" w:rsidTr="000030E4">
        <w:tc>
          <w:tcPr>
            <w:tcW w:w="2462" w:type="dxa"/>
          </w:tcPr>
          <w:p w14:paraId="47F4188A" w14:textId="77777777" w:rsidR="001C291A" w:rsidRDefault="00EF2BDE">
            <w:pPr>
              <w:rPr>
                <w:rFonts w:eastAsia="Malgun Gothic"/>
                <w:lang w:eastAsia="ko-KR"/>
              </w:rPr>
            </w:pPr>
            <w:r>
              <w:rPr>
                <w:rFonts w:eastAsia="DengXian" w:hint="eastAsia"/>
                <w:sz w:val="20"/>
                <w:lang w:eastAsia="zh-CN"/>
              </w:rPr>
              <w:t>Spreadtrum</w:t>
            </w:r>
          </w:p>
        </w:tc>
        <w:tc>
          <w:tcPr>
            <w:tcW w:w="7166" w:type="dxa"/>
          </w:tcPr>
          <w:p w14:paraId="7A5E425E" w14:textId="77777777" w:rsidR="001C291A" w:rsidRPr="00772A50" w:rsidRDefault="00EF2BDE">
            <w:pPr>
              <w:rPr>
                <w:rFonts w:eastAsia="Malgun Gothic"/>
                <w:lang w:val="en-US" w:eastAsia="ko-KR"/>
              </w:rPr>
            </w:pPr>
            <w:r w:rsidRPr="00772A50">
              <w:rPr>
                <w:rFonts w:ascii="DengXian" w:eastAsia="DengXian" w:hAnsi="DengXian"/>
                <w:lang w:val="en-US" w:eastAsia="zh-CN"/>
              </w:rPr>
              <w:t>I</w:t>
            </w:r>
            <w:r w:rsidRPr="00772A50">
              <w:rPr>
                <w:rFonts w:ascii="DengXian" w:eastAsia="DengXian" w:hAnsi="DengXian" w:hint="eastAsia"/>
                <w:lang w:val="en-US" w:eastAsia="zh-CN"/>
              </w:rPr>
              <w:t>t is</w:t>
            </w:r>
            <w:r w:rsidRPr="00772A50">
              <w:rPr>
                <w:rFonts w:ascii="DengXian" w:eastAsia="DengXian" w:hAnsi="DengXian"/>
                <w:lang w:val="en-US" w:eastAsia="zh-CN"/>
              </w:rPr>
              <w:t xml:space="preserve"> too premature to disscuss baseline and enhancement. Firstly, we can disscuss wake-up machnisim.</w:t>
            </w:r>
          </w:p>
        </w:tc>
      </w:tr>
      <w:tr w:rsidR="001C291A" w:rsidRPr="00E22889" w14:paraId="50487A1D" w14:textId="77777777" w:rsidTr="000030E4">
        <w:tc>
          <w:tcPr>
            <w:tcW w:w="2462" w:type="dxa"/>
          </w:tcPr>
          <w:p w14:paraId="5FA3D907" w14:textId="77777777" w:rsidR="001C291A" w:rsidRDefault="00EF2BDE">
            <w:pPr>
              <w:rPr>
                <w:rFonts w:eastAsia="DengXian"/>
                <w:lang w:eastAsia="zh-CN"/>
              </w:rPr>
            </w:pPr>
            <w:r>
              <w:rPr>
                <w:rFonts w:eastAsia="新細明體"/>
                <w:sz w:val="20"/>
                <w:lang w:eastAsia="zh-TW"/>
              </w:rPr>
              <w:t>Nokia</w:t>
            </w:r>
          </w:p>
        </w:tc>
        <w:tc>
          <w:tcPr>
            <w:tcW w:w="7166" w:type="dxa"/>
          </w:tcPr>
          <w:p w14:paraId="2BC9C9B2" w14:textId="77777777" w:rsidR="001C291A" w:rsidRPr="00772A50" w:rsidRDefault="00EF2BDE">
            <w:pPr>
              <w:rPr>
                <w:rFonts w:eastAsia="新細明體"/>
                <w:b/>
                <w:lang w:val="en-US" w:eastAsia="zh-TW"/>
              </w:rPr>
            </w:pPr>
            <w:r w:rsidRPr="00772A50">
              <w:rPr>
                <w:rFonts w:eastAsia="新細明體"/>
                <w:b/>
                <w:lang w:val="en-US" w:eastAsia="zh-TW"/>
              </w:rPr>
              <w:t>We support the direction of the proposal, however we would like to:</w:t>
            </w:r>
          </w:p>
          <w:p w14:paraId="774B7792" w14:textId="77777777" w:rsidR="001C291A" w:rsidRDefault="00EF2BDE">
            <w:pPr>
              <w:pStyle w:val="affd"/>
              <w:numPr>
                <w:ilvl w:val="1"/>
                <w:numId w:val="49"/>
              </w:numPr>
              <w:spacing w:after="0"/>
              <w:rPr>
                <w:rFonts w:eastAsia="新細明體"/>
                <w:b/>
                <w:lang w:val="en-US" w:eastAsia="zh-TW"/>
              </w:rPr>
            </w:pPr>
            <w:r>
              <w:rPr>
                <w:rFonts w:eastAsia="新細明體"/>
                <w:b/>
                <w:lang w:val="en-GB" w:eastAsia="zh-TW"/>
              </w:rPr>
              <w:t>Emphasise that measurement offloading is evaluated for all RRC modes.</w:t>
            </w:r>
          </w:p>
          <w:p w14:paraId="253707F0" w14:textId="77777777" w:rsidR="001C291A" w:rsidRDefault="00EF2BDE">
            <w:pPr>
              <w:pStyle w:val="affd"/>
              <w:numPr>
                <w:ilvl w:val="1"/>
                <w:numId w:val="49"/>
              </w:numPr>
              <w:tabs>
                <w:tab w:val="left" w:pos="2160"/>
              </w:tabs>
              <w:spacing w:after="0"/>
              <w:rPr>
                <w:rFonts w:eastAsia="新細明體"/>
                <w:b/>
                <w:lang w:val="en-GB" w:eastAsia="zh-TW"/>
              </w:rPr>
            </w:pPr>
            <w:r>
              <w:rPr>
                <w:rFonts w:eastAsia="新細明體"/>
                <w:b/>
                <w:lang w:val="en-GB" w:eastAsia="zh-TW"/>
              </w:rPr>
              <w:t>Highlight that the WUR could reuse existing MR signals for sync/measurement offloading,</w:t>
            </w:r>
          </w:p>
          <w:p w14:paraId="4B384B3E" w14:textId="77777777" w:rsidR="001C291A" w:rsidRDefault="00EF2BDE">
            <w:pPr>
              <w:pStyle w:val="affd"/>
              <w:numPr>
                <w:ilvl w:val="1"/>
                <w:numId w:val="49"/>
              </w:numPr>
              <w:spacing w:after="0"/>
              <w:rPr>
                <w:rFonts w:eastAsia="新細明體"/>
                <w:b/>
                <w:sz w:val="20"/>
                <w:szCs w:val="20"/>
                <w:lang w:val="en-GB" w:eastAsia="zh-TW"/>
              </w:rPr>
            </w:pPr>
            <w:r>
              <w:rPr>
                <w:rFonts w:eastAsia="新細明體"/>
                <w:b/>
                <w:lang w:val="en-GB" w:eastAsia="zh-TW"/>
              </w:rPr>
              <w:t>Keep open the use of WUS to support other ES functions</w:t>
            </w:r>
            <w:r>
              <w:rPr>
                <w:rFonts w:eastAsia="新細明體"/>
                <w:b/>
                <w:lang w:val="en-GB" w:eastAsia="zh-TW"/>
              </w:rPr>
              <w:br/>
            </w:r>
          </w:p>
          <w:p w14:paraId="49AB672F" w14:textId="77777777" w:rsidR="001C291A" w:rsidRPr="00772A50" w:rsidRDefault="00EF2BDE">
            <w:pPr>
              <w:spacing w:after="0"/>
              <w:rPr>
                <w:rFonts w:eastAsia="新細明體"/>
                <w:sz w:val="20"/>
                <w:szCs w:val="20"/>
                <w:lang w:val="en-US" w:eastAsia="zh-TW"/>
              </w:rPr>
            </w:pPr>
            <w:r w:rsidRPr="00772A50">
              <w:rPr>
                <w:rFonts w:eastAsia="新細明體"/>
                <w:sz w:val="20"/>
                <w:szCs w:val="20"/>
                <w:lang w:val="en-US" w:eastAsia="zh-TW"/>
              </w:rPr>
              <w:t>•</w:t>
            </w:r>
            <w:r w:rsidRPr="00772A50">
              <w:rPr>
                <w:rFonts w:eastAsia="新細明體"/>
                <w:sz w:val="20"/>
                <w:szCs w:val="20"/>
                <w:lang w:val="en-US" w:eastAsia="zh-TW"/>
              </w:rPr>
              <w:tab/>
              <w:t>Ensuring full cell coverage for WUS</w:t>
            </w:r>
          </w:p>
          <w:p w14:paraId="4FA251DC" w14:textId="77777777" w:rsidR="001C291A" w:rsidRPr="00772A50" w:rsidRDefault="00EF2BDE">
            <w:pPr>
              <w:spacing w:after="0"/>
              <w:rPr>
                <w:rFonts w:eastAsia="新細明體"/>
                <w:b/>
                <w:bCs/>
                <w:sz w:val="20"/>
                <w:szCs w:val="20"/>
                <w:lang w:val="en-US" w:eastAsia="zh-TW"/>
              </w:rPr>
            </w:pPr>
            <w:r w:rsidRPr="00772A50">
              <w:rPr>
                <w:rFonts w:eastAsia="新細明體"/>
                <w:sz w:val="20"/>
                <w:szCs w:val="20"/>
                <w:lang w:val="en-US" w:eastAsia="zh-TW"/>
              </w:rPr>
              <w:t>•</w:t>
            </w:r>
            <w:r w:rsidRPr="00772A50">
              <w:rPr>
                <w:rFonts w:eastAsia="新細明體"/>
                <w:sz w:val="20"/>
                <w:szCs w:val="20"/>
                <w:lang w:val="en-US" w:eastAsia="zh-TW"/>
              </w:rPr>
              <w:tab/>
              <w:t>Enabling measure</w:t>
            </w:r>
            <w:r w:rsidRPr="00772A50">
              <w:rPr>
                <w:rFonts w:eastAsia="新細明體"/>
                <w:b/>
                <w:color w:val="FF0000"/>
                <w:szCs w:val="20"/>
                <w:lang w:val="en-US" w:eastAsia="zh-TW"/>
              </w:rPr>
              <w:t xml:space="preserve">ment </w:t>
            </w:r>
            <w:r w:rsidRPr="00772A50">
              <w:rPr>
                <w:rFonts w:eastAsia="新細明體"/>
                <w:sz w:val="20"/>
                <w:szCs w:val="20"/>
                <w:lang w:val="en-US" w:eastAsia="zh-TW"/>
              </w:rPr>
              <w:t xml:space="preserve">offloading to WUR for at least serving cells </w:t>
            </w:r>
            <w:r w:rsidRPr="00772A50">
              <w:rPr>
                <w:rFonts w:eastAsia="新細明體"/>
                <w:b/>
                <w:szCs w:val="20"/>
                <w:lang w:val="en-US" w:eastAsia="zh-TW"/>
              </w:rPr>
              <w:t>in all RRC modes</w:t>
            </w:r>
          </w:p>
          <w:p w14:paraId="212B5252" w14:textId="77777777" w:rsidR="001C291A" w:rsidRPr="00772A50" w:rsidRDefault="00EF2BDE">
            <w:pPr>
              <w:spacing w:after="0"/>
              <w:ind w:left="587"/>
              <w:rPr>
                <w:rFonts w:eastAsia="新細明體"/>
                <w:sz w:val="20"/>
                <w:szCs w:val="20"/>
                <w:lang w:val="en-US" w:eastAsia="zh-TW"/>
              </w:rPr>
            </w:pPr>
            <w:r w:rsidRPr="00772A50">
              <w:rPr>
                <w:rFonts w:eastAsia="新細明體"/>
                <w:szCs w:val="20"/>
                <w:lang w:val="en-US" w:eastAsia="zh-TW"/>
              </w:rPr>
              <w:t>o</w:t>
            </w:r>
            <w:r w:rsidRPr="00772A50">
              <w:rPr>
                <w:rFonts w:eastAsia="新細明體"/>
                <w:szCs w:val="20"/>
                <w:lang w:val="en-US" w:eastAsia="zh-TW"/>
              </w:rPr>
              <w:tab/>
              <w:t xml:space="preserve">Whether </w:t>
            </w:r>
            <w:r w:rsidRPr="00772A50">
              <w:rPr>
                <w:rFonts w:eastAsia="新細明體"/>
                <w:b/>
                <w:bCs/>
                <w:szCs w:val="20"/>
                <w:lang w:val="en-US" w:eastAsia="zh-TW"/>
              </w:rPr>
              <w:t xml:space="preserve">a new </w:t>
            </w:r>
            <w:r w:rsidRPr="00772A50">
              <w:rPr>
                <w:rFonts w:eastAsia="新細明體"/>
                <w:szCs w:val="20"/>
                <w:lang w:val="en-US" w:eastAsia="zh-TW"/>
              </w:rPr>
              <w:t xml:space="preserve">dedicated sync signal for WUS is required </w:t>
            </w:r>
            <w:r w:rsidRPr="00772A50">
              <w:rPr>
                <w:rFonts w:eastAsia="新細明體"/>
                <w:b/>
                <w:bCs/>
                <w:szCs w:val="20"/>
                <w:lang w:val="en-US" w:eastAsia="zh-TW"/>
              </w:rPr>
              <w:t>or whether existing signals for the MR can be reused.</w:t>
            </w:r>
          </w:p>
          <w:p w14:paraId="1601CEC3" w14:textId="77777777" w:rsidR="001C291A" w:rsidRPr="00772A50" w:rsidRDefault="00EF2BDE">
            <w:pPr>
              <w:spacing w:after="0"/>
              <w:rPr>
                <w:rFonts w:eastAsia="新細明體"/>
                <w:b/>
                <w:bCs/>
                <w:sz w:val="20"/>
                <w:szCs w:val="20"/>
                <w:lang w:val="en-US" w:eastAsia="zh-TW"/>
              </w:rPr>
            </w:pPr>
            <w:r w:rsidRPr="00772A50">
              <w:rPr>
                <w:rFonts w:eastAsia="新細明體"/>
                <w:sz w:val="20"/>
                <w:szCs w:val="20"/>
                <w:lang w:val="en-US" w:eastAsia="zh-TW"/>
              </w:rPr>
              <w:t>•</w:t>
            </w:r>
            <w:r w:rsidRPr="00772A50">
              <w:rPr>
                <w:rFonts w:eastAsia="新細明體"/>
                <w:sz w:val="20"/>
                <w:szCs w:val="20"/>
                <w:lang w:val="en-US" w:eastAsia="zh-TW"/>
              </w:rPr>
              <w:tab/>
            </w:r>
            <w:r w:rsidRPr="00772A50">
              <w:rPr>
                <w:rFonts w:eastAsia="新細明體"/>
                <w:b/>
                <w:szCs w:val="20"/>
                <w:lang w:val="en-US" w:eastAsia="zh-TW"/>
              </w:rPr>
              <w:t>Replacing functionalities for idle and connected modes (eg DCP and PEI)</w:t>
            </w:r>
          </w:p>
          <w:p w14:paraId="5E65C071" w14:textId="77777777" w:rsidR="001C291A" w:rsidRDefault="00EF2BDE">
            <w:pPr>
              <w:pStyle w:val="affd"/>
              <w:numPr>
                <w:ilvl w:val="0"/>
                <w:numId w:val="57"/>
              </w:numPr>
              <w:spacing w:after="0"/>
              <w:rPr>
                <w:rFonts w:eastAsia="新細明體"/>
                <w:b/>
                <w:bCs/>
                <w:sz w:val="20"/>
                <w:szCs w:val="20"/>
                <w:lang w:val="en-US" w:eastAsia="zh-TW"/>
              </w:rPr>
            </w:pPr>
            <w:r>
              <w:rPr>
                <w:rFonts w:eastAsia="新細明體"/>
                <w:b/>
                <w:szCs w:val="20"/>
                <w:lang w:val="en-GB" w:eastAsia="zh-TW"/>
              </w:rPr>
              <w:t xml:space="preserve">   Supporting new functions that benefit ES (eg SSSG switching, OD services) </w:t>
            </w:r>
          </w:p>
          <w:p w14:paraId="00949256" w14:textId="77777777" w:rsidR="001C291A" w:rsidRPr="00772A50" w:rsidRDefault="00EF2BDE">
            <w:pPr>
              <w:spacing w:after="0"/>
              <w:rPr>
                <w:rFonts w:eastAsia="新細明體"/>
                <w:sz w:val="20"/>
                <w:szCs w:val="20"/>
                <w:lang w:val="en-US" w:eastAsia="zh-TW"/>
              </w:rPr>
            </w:pPr>
            <w:r w:rsidRPr="00772A50">
              <w:rPr>
                <w:rFonts w:eastAsia="新細明體"/>
                <w:sz w:val="20"/>
                <w:szCs w:val="20"/>
                <w:lang w:val="en-US" w:eastAsia="zh-TW"/>
              </w:rPr>
              <w:t>•</w:t>
            </w:r>
            <w:r w:rsidRPr="00772A50">
              <w:rPr>
                <w:rFonts w:eastAsia="新細明體"/>
                <w:sz w:val="20"/>
                <w:szCs w:val="20"/>
                <w:lang w:val="en-US" w:eastAsia="zh-TW"/>
              </w:rPr>
              <w:tab/>
              <w:t>Whether WUR and MR are common or separated receivers, i.e., shared or separated sleep states and synchronization states for WUR and MR</w:t>
            </w:r>
          </w:p>
          <w:p w14:paraId="5EBE9434" w14:textId="77777777" w:rsidR="001C291A" w:rsidRPr="00772A50" w:rsidRDefault="001C291A">
            <w:pPr>
              <w:rPr>
                <w:rFonts w:ascii="DengXian" w:eastAsia="DengXian" w:hAnsi="DengXian"/>
                <w:lang w:val="en-US" w:eastAsia="zh-CN"/>
              </w:rPr>
            </w:pPr>
          </w:p>
        </w:tc>
      </w:tr>
      <w:tr w:rsidR="001C291A" w:rsidRPr="00E22889" w14:paraId="665A6733" w14:textId="77777777" w:rsidTr="000030E4">
        <w:tc>
          <w:tcPr>
            <w:tcW w:w="2462" w:type="dxa"/>
          </w:tcPr>
          <w:p w14:paraId="07818D12" w14:textId="77777777" w:rsidR="001C291A" w:rsidRDefault="00EF2BDE">
            <w:pPr>
              <w:rPr>
                <w:rFonts w:eastAsia="新細明體"/>
                <w:lang w:eastAsia="zh-TW"/>
              </w:rPr>
            </w:pPr>
            <w:r>
              <w:rPr>
                <w:rFonts w:eastAsia="DengXian" w:hint="eastAsia"/>
                <w:sz w:val="20"/>
                <w:lang w:eastAsia="zh-CN"/>
              </w:rPr>
              <w:t>H</w:t>
            </w:r>
            <w:r>
              <w:rPr>
                <w:rFonts w:eastAsia="DengXian"/>
                <w:sz w:val="20"/>
                <w:lang w:eastAsia="zh-CN"/>
              </w:rPr>
              <w:t>uawei HiSilicon</w:t>
            </w:r>
          </w:p>
        </w:tc>
        <w:tc>
          <w:tcPr>
            <w:tcW w:w="7166" w:type="dxa"/>
          </w:tcPr>
          <w:p w14:paraId="100D998C" w14:textId="77777777" w:rsidR="001C291A" w:rsidRPr="00772A50" w:rsidRDefault="00EF2BDE">
            <w:pPr>
              <w:rPr>
                <w:rFonts w:eastAsia="DengXian"/>
                <w:sz w:val="20"/>
                <w:lang w:val="en-US" w:eastAsia="zh-CN"/>
              </w:rPr>
            </w:pPr>
            <w:r w:rsidRPr="00772A50">
              <w:rPr>
                <w:rFonts w:eastAsia="DengXian"/>
                <w:sz w:val="20"/>
                <w:lang w:val="en-US" w:eastAsia="zh-CN"/>
              </w:rPr>
              <w:t>For the main bullet, we are not sure whether DFT-s-OFDM based design also belongs to OFDM-based design. So we suggest to add also DFT-s-OFDM</w:t>
            </w:r>
          </w:p>
          <w:p w14:paraId="74C85790" w14:textId="77777777" w:rsidR="001C291A" w:rsidRPr="00772A50" w:rsidRDefault="00EF2BDE">
            <w:pPr>
              <w:rPr>
                <w:rFonts w:eastAsia="DengXian"/>
                <w:sz w:val="20"/>
                <w:lang w:val="en-US" w:eastAsia="zh-CN"/>
              </w:rPr>
            </w:pPr>
            <w:r w:rsidRPr="00772A50">
              <w:rPr>
                <w:rFonts w:eastAsia="DengXian"/>
                <w:sz w:val="20"/>
                <w:lang w:val="en-US" w:eastAsia="zh-CN"/>
              </w:rPr>
              <w:lastRenderedPageBreak/>
              <w:t>For the first sub-bullet, it is not clear what is full cell coverage. We suggset to make it more general. Beside the coverage, the capacity should also be studied.</w:t>
            </w:r>
          </w:p>
          <w:p w14:paraId="44D428FF" w14:textId="77777777" w:rsidR="001C291A" w:rsidRPr="00772A50" w:rsidRDefault="00EF2BDE">
            <w:pPr>
              <w:rPr>
                <w:rFonts w:eastAsia="DengXian"/>
                <w:sz w:val="20"/>
                <w:lang w:val="en-US" w:eastAsia="zh-CN"/>
              </w:rPr>
            </w:pPr>
            <w:r w:rsidRPr="00772A50">
              <w:rPr>
                <w:rFonts w:eastAsia="DengXian"/>
                <w:sz w:val="20"/>
                <w:lang w:val="en-US" w:eastAsia="zh-CN"/>
              </w:rPr>
              <w:t>For the second sub-bullet, the neighbor cell should also be considered.</w:t>
            </w:r>
          </w:p>
          <w:p w14:paraId="1A3597E1" w14:textId="77777777" w:rsidR="001C291A" w:rsidRPr="00772A50" w:rsidRDefault="00EF2BDE">
            <w:pPr>
              <w:rPr>
                <w:rFonts w:eastAsia="DengXian"/>
                <w:sz w:val="20"/>
                <w:lang w:val="en-US" w:eastAsia="zh-CN"/>
              </w:rPr>
            </w:pPr>
            <w:r w:rsidRPr="00772A50">
              <w:rPr>
                <w:rFonts w:eastAsia="DengXian"/>
                <w:sz w:val="20"/>
                <w:lang w:val="en-US" w:eastAsia="zh-CN"/>
              </w:rPr>
              <w:t>For the last sub-bullet, it may be too early to say what are the impacted aspects by common/separate receiver, thus we suggest to remove the part after i.e.</w:t>
            </w:r>
          </w:p>
          <w:p w14:paraId="15105308" w14:textId="77777777" w:rsidR="001C291A" w:rsidRPr="00772A50" w:rsidRDefault="00EF2BDE">
            <w:pPr>
              <w:rPr>
                <w:rFonts w:eastAsia="DengXian"/>
                <w:sz w:val="20"/>
                <w:lang w:val="en-US" w:eastAsia="zh-CN"/>
              </w:rPr>
            </w:pPr>
            <w:r w:rsidRPr="00772A50">
              <w:rPr>
                <w:rFonts w:eastAsia="DengXian"/>
                <w:sz w:val="20"/>
                <w:lang w:val="en-US" w:eastAsia="zh-CN"/>
              </w:rPr>
              <w:t xml:space="preserve">Please find our </w:t>
            </w:r>
            <w:r w:rsidRPr="00772A50">
              <w:rPr>
                <w:rFonts w:eastAsia="DengXian"/>
                <w:color w:val="FF0000"/>
                <w:sz w:val="20"/>
                <w:lang w:val="en-US" w:eastAsia="zh-CN"/>
              </w:rPr>
              <w:t>update</w:t>
            </w:r>
            <w:r w:rsidRPr="00772A50">
              <w:rPr>
                <w:rFonts w:eastAsia="DengXian"/>
                <w:sz w:val="20"/>
                <w:lang w:val="en-US" w:eastAsia="zh-CN"/>
              </w:rPr>
              <w:t>:</w:t>
            </w:r>
          </w:p>
          <w:p w14:paraId="2E4E078A" w14:textId="77777777" w:rsidR="001C291A" w:rsidRDefault="00EF2BDE">
            <w:pPr>
              <w:rPr>
                <w:rFonts w:eastAsia="新細明體"/>
                <w:b/>
                <w:lang w:val="en-US" w:eastAsia="zh-TW"/>
              </w:rPr>
            </w:pPr>
            <w:r>
              <w:rPr>
                <w:rFonts w:eastAsia="新細明體"/>
                <w:b/>
                <w:lang w:val="en-US" w:eastAsia="zh-TW"/>
              </w:rPr>
              <w:t>Proposal 5.2.2.1 (1st round</w:t>
            </w:r>
            <w:r>
              <w:rPr>
                <w:rFonts w:eastAsia="新細明體"/>
                <w:b/>
                <w:color w:val="FF0000"/>
                <w:lang w:val="en-US" w:eastAsia="zh-TW"/>
              </w:rPr>
              <w:t xml:space="preserve"> – Huawei &amp; HiSilicon</w:t>
            </w:r>
            <w:r>
              <w:rPr>
                <w:rFonts w:eastAsia="新細明體"/>
                <w:b/>
                <w:lang w:val="en-US" w:eastAsia="zh-TW"/>
              </w:rPr>
              <w:t xml:space="preserve">): Study and evaluate </w:t>
            </w:r>
            <w:r>
              <w:rPr>
                <w:rFonts w:eastAsia="新細明體"/>
                <w:b/>
                <w:color w:val="FF0000"/>
                <w:lang w:val="en-US" w:eastAsia="zh-TW"/>
              </w:rPr>
              <w:t>DFT-s-OFDM/CP-</w:t>
            </w:r>
            <w:r>
              <w:rPr>
                <w:rFonts w:eastAsia="新細明體"/>
                <w:b/>
                <w:lang w:val="en-US" w:eastAsia="zh-TW"/>
              </w:rPr>
              <w:t>OFDM-based DL WUS/WUR for both idle/inactive and connected modes as baseline wake-up mechanism for 6G EE improvement, regarding the following aspects:</w:t>
            </w:r>
          </w:p>
          <w:p w14:paraId="0284045D" w14:textId="77777777" w:rsidR="001C291A" w:rsidRDefault="00EF2BDE">
            <w:pPr>
              <w:pStyle w:val="affd"/>
              <w:numPr>
                <w:ilvl w:val="0"/>
                <w:numId w:val="56"/>
              </w:numPr>
              <w:spacing w:after="0"/>
              <w:rPr>
                <w:rFonts w:eastAsia="新細明體"/>
                <w:b/>
                <w:bCs/>
                <w:lang w:val="en-US" w:eastAsia="zh-TW"/>
              </w:rPr>
            </w:pPr>
            <w:r>
              <w:rPr>
                <w:rFonts w:eastAsia="新細明體"/>
                <w:b/>
                <w:bCs/>
                <w:strike/>
                <w:color w:val="FF0000"/>
                <w:lang w:val="en-US" w:eastAsia="zh-TW"/>
              </w:rPr>
              <w:t xml:space="preserve">Ensuring full cell </w:t>
            </w:r>
            <w:r>
              <w:rPr>
                <w:rFonts w:eastAsia="新細明體"/>
                <w:b/>
                <w:bCs/>
                <w:color w:val="FF0000"/>
                <w:lang w:val="en-US" w:eastAsia="zh-TW"/>
              </w:rPr>
              <w:t>Improved</w:t>
            </w:r>
            <w:r>
              <w:rPr>
                <w:rFonts w:eastAsia="新細明體"/>
                <w:b/>
                <w:bCs/>
                <w:lang w:val="en-US" w:eastAsia="zh-TW"/>
              </w:rPr>
              <w:t xml:space="preserve"> coverage </w:t>
            </w:r>
            <w:r>
              <w:rPr>
                <w:rFonts w:eastAsia="新細明體"/>
                <w:b/>
                <w:bCs/>
                <w:color w:val="FF0000"/>
                <w:lang w:val="en-US" w:eastAsia="zh-TW"/>
              </w:rPr>
              <w:t xml:space="preserve">and capacity </w:t>
            </w:r>
            <w:r>
              <w:rPr>
                <w:rFonts w:eastAsia="新細明體"/>
                <w:b/>
                <w:bCs/>
                <w:lang w:val="en-US" w:eastAsia="zh-TW"/>
              </w:rPr>
              <w:t>for WUS</w:t>
            </w:r>
          </w:p>
          <w:p w14:paraId="1DA8255A" w14:textId="77777777" w:rsidR="001C291A" w:rsidRDefault="00EF2BDE">
            <w:pPr>
              <w:pStyle w:val="affd"/>
              <w:numPr>
                <w:ilvl w:val="0"/>
                <w:numId w:val="56"/>
              </w:numPr>
              <w:spacing w:after="0"/>
              <w:rPr>
                <w:rFonts w:eastAsia="新細明體"/>
                <w:b/>
                <w:bCs/>
                <w:lang w:val="en-US" w:eastAsia="zh-TW"/>
              </w:rPr>
            </w:pPr>
            <w:r>
              <w:rPr>
                <w:rFonts w:eastAsia="新細明體"/>
                <w:b/>
                <w:bCs/>
                <w:lang w:val="en-US" w:eastAsia="zh-TW"/>
              </w:rPr>
              <w:t xml:space="preserve">Enabling measure offloading to WUR for </w:t>
            </w:r>
            <w:r>
              <w:rPr>
                <w:rFonts w:eastAsia="新細明體"/>
                <w:b/>
                <w:bCs/>
                <w:strike/>
                <w:color w:val="FF0000"/>
                <w:lang w:val="en-US" w:eastAsia="zh-TW"/>
              </w:rPr>
              <w:t>at least</w:t>
            </w:r>
            <w:r>
              <w:rPr>
                <w:rFonts w:eastAsia="新細明體"/>
                <w:b/>
                <w:bCs/>
                <w:color w:val="FF0000"/>
                <w:lang w:val="en-US" w:eastAsia="zh-TW"/>
              </w:rPr>
              <w:t xml:space="preserve"> both neighbor and </w:t>
            </w:r>
            <w:r>
              <w:rPr>
                <w:rFonts w:eastAsia="新細明體"/>
                <w:b/>
                <w:bCs/>
                <w:lang w:val="en-US" w:eastAsia="zh-TW"/>
              </w:rPr>
              <w:t>serving cells</w:t>
            </w:r>
          </w:p>
          <w:p w14:paraId="56AD9EB3" w14:textId="77777777" w:rsidR="001C291A" w:rsidRDefault="00EF2BDE">
            <w:pPr>
              <w:pStyle w:val="affd"/>
              <w:numPr>
                <w:ilvl w:val="1"/>
                <w:numId w:val="56"/>
              </w:numPr>
              <w:spacing w:after="0"/>
              <w:rPr>
                <w:rFonts w:eastAsia="新細明體"/>
                <w:b/>
                <w:bCs/>
                <w:lang w:val="en-US" w:eastAsia="zh-TW"/>
              </w:rPr>
            </w:pPr>
            <w:r>
              <w:rPr>
                <w:rFonts w:eastAsia="新細明體"/>
                <w:b/>
                <w:bCs/>
                <w:lang w:val="en-US" w:eastAsia="zh-TW"/>
              </w:rPr>
              <w:t>Whether dedicated sync signal for WUS is required</w:t>
            </w:r>
          </w:p>
          <w:p w14:paraId="5DAE21ED" w14:textId="77777777" w:rsidR="001C291A" w:rsidRDefault="00EF2BDE">
            <w:pPr>
              <w:pStyle w:val="affd"/>
              <w:numPr>
                <w:ilvl w:val="0"/>
                <w:numId w:val="56"/>
              </w:numPr>
              <w:spacing w:after="0"/>
              <w:rPr>
                <w:rFonts w:eastAsia="新細明體"/>
                <w:lang w:val="en-US" w:eastAsia="zh-TW"/>
              </w:rPr>
            </w:pPr>
            <w:r>
              <w:rPr>
                <w:rFonts w:eastAsia="新細明體"/>
                <w:b/>
                <w:lang w:val="en-US" w:eastAsia="zh-TW"/>
              </w:rPr>
              <w:t>Taking over PEI and DCP functionalities for idle and connected modes</w:t>
            </w:r>
          </w:p>
          <w:p w14:paraId="7C586653" w14:textId="77777777" w:rsidR="001C291A" w:rsidRPr="00772A50" w:rsidRDefault="00EF2BDE">
            <w:pPr>
              <w:rPr>
                <w:rFonts w:eastAsia="新細明體"/>
                <w:b/>
                <w:lang w:val="en-US" w:eastAsia="zh-TW"/>
              </w:rPr>
            </w:pPr>
            <w:r>
              <w:rPr>
                <w:rFonts w:eastAsia="新細明體"/>
                <w:b/>
                <w:lang w:val="en-US" w:eastAsia="zh-TW"/>
              </w:rPr>
              <w:t xml:space="preserve">Whether WUR and MR are common or separated receivers, </w:t>
            </w:r>
            <w:r>
              <w:rPr>
                <w:rFonts w:eastAsia="新細明體"/>
                <w:b/>
                <w:strike/>
                <w:color w:val="FF0000"/>
                <w:lang w:val="en-US" w:eastAsia="zh-TW"/>
              </w:rPr>
              <w:t>i.e., shared or separated sleep states and synchronization states for WUR and MR</w:t>
            </w:r>
          </w:p>
        </w:tc>
      </w:tr>
      <w:tr w:rsidR="001C291A" w:rsidRPr="00E22889" w14:paraId="4ED2D557" w14:textId="77777777" w:rsidTr="000030E4">
        <w:tc>
          <w:tcPr>
            <w:tcW w:w="2462" w:type="dxa"/>
          </w:tcPr>
          <w:p w14:paraId="353602D8" w14:textId="77777777" w:rsidR="001C291A" w:rsidRDefault="00EF2BDE">
            <w:pPr>
              <w:rPr>
                <w:rFonts w:eastAsia="DengXian"/>
                <w:lang w:eastAsia="zh-CN"/>
              </w:rPr>
            </w:pPr>
            <w:r>
              <w:rPr>
                <w:rFonts w:eastAsia="新細明體"/>
                <w:sz w:val="20"/>
                <w:lang w:eastAsia="zh-TW"/>
              </w:rPr>
              <w:lastRenderedPageBreak/>
              <w:t>Ericsson</w:t>
            </w:r>
          </w:p>
        </w:tc>
        <w:tc>
          <w:tcPr>
            <w:tcW w:w="7166" w:type="dxa"/>
          </w:tcPr>
          <w:p w14:paraId="7417E0D9" w14:textId="77777777" w:rsidR="001C291A" w:rsidRPr="00772A50" w:rsidRDefault="00EF2BDE">
            <w:pPr>
              <w:pStyle w:val="affd"/>
              <w:numPr>
                <w:ilvl w:val="0"/>
                <w:numId w:val="58"/>
              </w:numPr>
              <w:tabs>
                <w:tab w:val="left" w:pos="720"/>
              </w:tabs>
              <w:spacing w:after="0"/>
              <w:rPr>
                <w:rFonts w:eastAsia="新細明體"/>
                <w:sz w:val="20"/>
                <w:szCs w:val="20"/>
                <w:lang w:val="en-US" w:eastAsia="zh-TW"/>
              </w:rPr>
            </w:pPr>
            <w:r w:rsidRPr="00772A50">
              <w:rPr>
                <w:sz w:val="20"/>
                <w:szCs w:val="20"/>
                <w:lang w:val="en-US" w:eastAsia="zh-TW"/>
              </w:rPr>
              <w:t xml:space="preserve">Editorial: Enabling </w:t>
            </w:r>
            <w:r w:rsidRPr="00772A50">
              <w:rPr>
                <w:strike/>
                <w:color w:val="FF0000"/>
                <w:sz w:val="20"/>
                <w:szCs w:val="20"/>
                <w:lang w:val="en-US" w:eastAsia="zh-TW"/>
              </w:rPr>
              <w:t>measure</w:t>
            </w:r>
            <w:r w:rsidRPr="00772A50">
              <w:rPr>
                <w:color w:val="FF0000"/>
                <w:sz w:val="20"/>
                <w:szCs w:val="20"/>
                <w:lang w:val="en-US" w:eastAsia="zh-TW"/>
              </w:rPr>
              <w:t xml:space="preserve"> </w:t>
            </w:r>
            <w:r w:rsidRPr="00772A50">
              <w:rPr>
                <w:sz w:val="20"/>
                <w:szCs w:val="20"/>
                <w:lang w:val="en-US" w:eastAsia="zh-TW"/>
              </w:rPr>
              <w:t>measurement offloading to WUR for at least serving cells</w:t>
            </w:r>
          </w:p>
          <w:p w14:paraId="5319D081" w14:textId="77777777" w:rsidR="001C291A" w:rsidRDefault="00EF2BDE">
            <w:pPr>
              <w:pStyle w:val="affd"/>
              <w:numPr>
                <w:ilvl w:val="0"/>
                <w:numId w:val="56"/>
              </w:numPr>
              <w:tabs>
                <w:tab w:val="left" w:pos="720"/>
                <w:tab w:val="left" w:pos="1440"/>
              </w:tabs>
              <w:spacing w:after="0"/>
              <w:rPr>
                <w:rFonts w:eastAsia="新細明體"/>
                <w:sz w:val="20"/>
                <w:szCs w:val="20"/>
                <w:lang w:val="en-US" w:eastAsia="zh-TW"/>
              </w:rPr>
            </w:pPr>
            <w:r w:rsidRPr="00772A50">
              <w:rPr>
                <w:rFonts w:eastAsia="新細明體"/>
                <w:sz w:val="20"/>
                <w:szCs w:val="20"/>
                <w:lang w:val="en-US" w:eastAsia="zh-TW"/>
              </w:rPr>
              <w:t>Also please clarify whether this bullet applies to both IDLE and CONNECTED mode.</w:t>
            </w:r>
          </w:p>
          <w:p w14:paraId="2060BF74" w14:textId="77777777" w:rsidR="001C291A" w:rsidRPr="00772A50" w:rsidRDefault="00EF2BDE">
            <w:pPr>
              <w:pStyle w:val="affd"/>
              <w:numPr>
                <w:ilvl w:val="0"/>
                <w:numId w:val="56"/>
              </w:numPr>
              <w:tabs>
                <w:tab w:val="left" w:pos="720"/>
              </w:tabs>
              <w:spacing w:after="0"/>
              <w:rPr>
                <w:rFonts w:eastAsia="新細明體"/>
                <w:sz w:val="20"/>
                <w:szCs w:val="10"/>
                <w:lang w:val="en-US" w:eastAsia="zh-TW"/>
              </w:rPr>
            </w:pPr>
            <w:r w:rsidRPr="00772A50">
              <w:rPr>
                <w:rFonts w:eastAsia="新細明體"/>
                <w:sz w:val="20"/>
                <w:szCs w:val="10"/>
                <w:lang w:val="en-US" w:eastAsia="zh-TW"/>
              </w:rPr>
              <w:t>“full cell coverage” needs to be defined. Suggest to mentioned PDCCH coverage.</w:t>
            </w:r>
          </w:p>
          <w:p w14:paraId="3A9D8FC5" w14:textId="77777777" w:rsidR="001C291A" w:rsidRPr="00772A50" w:rsidRDefault="00EF2BDE">
            <w:pPr>
              <w:pStyle w:val="affd"/>
              <w:numPr>
                <w:ilvl w:val="0"/>
                <w:numId w:val="56"/>
              </w:numPr>
              <w:tabs>
                <w:tab w:val="left" w:pos="720"/>
              </w:tabs>
              <w:spacing w:after="0"/>
              <w:rPr>
                <w:rFonts w:eastAsia="新細明體"/>
                <w:sz w:val="20"/>
                <w:szCs w:val="20"/>
                <w:lang w:val="en-US" w:eastAsia="zh-TW"/>
              </w:rPr>
            </w:pPr>
            <w:r w:rsidRPr="00772A50">
              <w:rPr>
                <w:sz w:val="20"/>
                <w:szCs w:val="10"/>
                <w:lang w:val="en-US" w:eastAsia="zh-TW"/>
              </w:rPr>
              <w:t xml:space="preserve">“Taking over PEI and DCP functionalities </w:t>
            </w:r>
            <w:r w:rsidRPr="00772A50">
              <w:rPr>
                <w:color w:val="00B050"/>
                <w:szCs w:val="10"/>
                <w:lang w:val="en-US" w:eastAsia="zh-TW"/>
              </w:rPr>
              <w:t>for PDCCH monitoring reduction</w:t>
            </w:r>
            <w:r w:rsidRPr="00772A50">
              <w:rPr>
                <w:sz w:val="20"/>
                <w:szCs w:val="10"/>
                <w:lang w:val="en-US" w:eastAsia="zh-TW"/>
              </w:rPr>
              <w:t>”</w:t>
            </w:r>
          </w:p>
          <w:p w14:paraId="49A14F1C" w14:textId="77777777" w:rsidR="001C291A" w:rsidRPr="00772A50" w:rsidRDefault="00EF2BDE">
            <w:pPr>
              <w:pStyle w:val="affd"/>
              <w:numPr>
                <w:ilvl w:val="0"/>
                <w:numId w:val="56"/>
              </w:numPr>
              <w:tabs>
                <w:tab w:val="left" w:pos="720"/>
              </w:tabs>
              <w:spacing w:after="0"/>
              <w:rPr>
                <w:rFonts w:eastAsia="DengXian"/>
                <w:lang w:val="en-US"/>
              </w:rPr>
            </w:pPr>
            <w:r w:rsidRPr="00772A50">
              <w:rPr>
                <w:sz w:val="20"/>
                <w:szCs w:val="10"/>
                <w:lang w:val="en-US" w:eastAsia="zh-TW"/>
              </w:rPr>
              <w:t>As commented before “Whether WUR and MR are common or separated receivers” not needed.</w:t>
            </w:r>
          </w:p>
          <w:p w14:paraId="4C64B725" w14:textId="77777777" w:rsidR="001C291A" w:rsidRPr="00772A50" w:rsidRDefault="00EF2BDE">
            <w:pPr>
              <w:pStyle w:val="affd"/>
              <w:numPr>
                <w:ilvl w:val="0"/>
                <w:numId w:val="56"/>
              </w:numPr>
              <w:tabs>
                <w:tab w:val="left" w:pos="720"/>
              </w:tabs>
              <w:spacing w:after="0"/>
              <w:rPr>
                <w:rFonts w:eastAsia="DengXian"/>
                <w:lang w:val="en-US"/>
              </w:rPr>
            </w:pPr>
            <w:r w:rsidRPr="00772A50">
              <w:rPr>
                <w:sz w:val="20"/>
                <w:szCs w:val="8"/>
                <w:lang w:val="en-US" w:eastAsia="zh-TW"/>
              </w:rPr>
              <w:t>“Whether dedicated sync signal for WUS is required” should be removed. One of the key benefits of OFDM-WUR is that it can be reused existing sync signals (PSS/SSS).</w:t>
            </w:r>
          </w:p>
        </w:tc>
      </w:tr>
      <w:tr w:rsidR="001C291A" w:rsidRPr="00E22889" w14:paraId="199B6C4B" w14:textId="77777777" w:rsidTr="000030E4">
        <w:tc>
          <w:tcPr>
            <w:tcW w:w="2462" w:type="dxa"/>
            <w:tcBorders>
              <w:top w:val="single" w:sz="4" w:space="0" w:color="auto"/>
              <w:left w:val="single" w:sz="4" w:space="0" w:color="auto"/>
              <w:bottom w:val="single" w:sz="4" w:space="0" w:color="auto"/>
              <w:right w:val="single" w:sz="4" w:space="0" w:color="auto"/>
            </w:tcBorders>
          </w:tcPr>
          <w:p w14:paraId="094F4EB7" w14:textId="77777777" w:rsidR="001C291A" w:rsidRDefault="00EF2BDE">
            <w:pPr>
              <w:rPr>
                <w:rFonts w:eastAsia="新細明體"/>
                <w:sz w:val="20"/>
                <w:lang w:val="en-US" w:eastAsia="zh-TW"/>
              </w:rPr>
            </w:pPr>
            <w:r>
              <w:rPr>
                <w:rFonts w:eastAsia="新細明體"/>
                <w:sz w:val="20"/>
                <w:lang w:val="en-US" w:eastAsia="zh-TW"/>
              </w:rPr>
              <w:t>Apple</w:t>
            </w:r>
          </w:p>
        </w:tc>
        <w:tc>
          <w:tcPr>
            <w:tcW w:w="7166" w:type="dxa"/>
            <w:tcBorders>
              <w:top w:val="single" w:sz="4" w:space="0" w:color="auto"/>
              <w:left w:val="single" w:sz="4" w:space="0" w:color="auto"/>
              <w:bottom w:val="single" w:sz="4" w:space="0" w:color="auto"/>
              <w:right w:val="single" w:sz="4" w:space="0" w:color="auto"/>
            </w:tcBorders>
          </w:tcPr>
          <w:p w14:paraId="428B695E" w14:textId="77777777" w:rsidR="001C291A" w:rsidRDefault="00EF2BDE">
            <w:pPr>
              <w:rPr>
                <w:rFonts w:eastAsia="新細明體"/>
                <w:sz w:val="20"/>
                <w:lang w:val="en-US" w:eastAsia="zh-TW"/>
              </w:rPr>
            </w:pPr>
            <w:r>
              <w:rPr>
                <w:rFonts w:eastAsia="新細明體"/>
                <w:sz w:val="20"/>
                <w:lang w:val="en-US" w:eastAsia="zh-TW"/>
              </w:rPr>
              <w:t>We probably want to clarify what we mean by “OFDM-based DL WUS/WUR”, whether it is same or different from OFDM-based LP-WUR in R19. We would also like to understand what “baseline” means here.</w:t>
            </w:r>
          </w:p>
          <w:p w14:paraId="79561F66" w14:textId="77777777" w:rsidR="001C291A" w:rsidRDefault="00EF2BDE">
            <w:pPr>
              <w:rPr>
                <w:rFonts w:eastAsia="新細明體"/>
                <w:sz w:val="20"/>
                <w:lang w:val="en-US" w:eastAsia="zh-TW"/>
              </w:rPr>
            </w:pPr>
            <w:r>
              <w:rPr>
                <w:rFonts w:eastAsia="新細明體"/>
                <w:sz w:val="20"/>
                <w:lang w:val="en-US" w:eastAsia="zh-TW"/>
              </w:rPr>
              <w:t>For the sub-bullets, do they serve as the requirements for the design or just areas to study? We prefer to list the areas for study without putting any hard requirements at this point.</w:t>
            </w:r>
          </w:p>
          <w:p w14:paraId="77FF8D9A" w14:textId="77777777" w:rsidR="001C291A" w:rsidRDefault="00EF2BDE">
            <w:pPr>
              <w:rPr>
                <w:rFonts w:eastAsia="新細明體"/>
                <w:sz w:val="20"/>
                <w:lang w:val="en-US" w:eastAsia="zh-TW"/>
              </w:rPr>
            </w:pPr>
            <w:r>
              <w:rPr>
                <w:rFonts w:eastAsia="新細明體"/>
                <w:sz w:val="20"/>
                <w:lang w:val="en-US" w:eastAsia="zh-TW"/>
              </w:rPr>
              <w:t>For “full cell coverage”, we prefer “striving for” instead of “ensuring”, because in the end we need to see the tradeoff.</w:t>
            </w:r>
          </w:p>
          <w:p w14:paraId="21E84F66" w14:textId="77777777" w:rsidR="001C291A" w:rsidRDefault="00EF2BDE">
            <w:pPr>
              <w:rPr>
                <w:rFonts w:eastAsia="新細明體"/>
                <w:sz w:val="20"/>
                <w:lang w:val="en-US" w:eastAsia="zh-TW"/>
              </w:rPr>
            </w:pPr>
            <w:r>
              <w:rPr>
                <w:rFonts w:eastAsia="新細明體"/>
                <w:sz w:val="20"/>
                <w:lang w:val="en-US" w:eastAsia="zh-TW"/>
              </w:rPr>
              <w:t>We should also include the power consumption model here, and it can depend on what functions are supported. Whether WUR and WR are common or separate receivers is more implementation issue. I tend to agree we cannot avoid the issue but it should not be the focus of the discussion. It is some intermediate information which helps us decide the power consumption model and wake-up delay.</w:t>
            </w:r>
          </w:p>
          <w:p w14:paraId="683AB8AB" w14:textId="77777777" w:rsidR="001C291A" w:rsidRDefault="00EF2BDE">
            <w:pPr>
              <w:rPr>
                <w:rFonts w:eastAsia="新細明體"/>
                <w:b/>
                <w:sz w:val="21"/>
                <w:szCs w:val="21"/>
                <w:lang w:val="en-US" w:eastAsia="zh-TW"/>
              </w:rPr>
            </w:pPr>
            <w:r>
              <w:rPr>
                <w:rFonts w:eastAsia="新細明體"/>
                <w:b/>
                <w:sz w:val="21"/>
                <w:szCs w:val="21"/>
                <w:lang w:val="en-US" w:eastAsia="zh-TW"/>
              </w:rPr>
              <w:lastRenderedPageBreak/>
              <w:t xml:space="preserve">Study and evaluate </w:t>
            </w:r>
            <w:r>
              <w:rPr>
                <w:rFonts w:eastAsia="新細明體"/>
                <w:b/>
                <w:strike/>
                <w:color w:val="EE0000"/>
                <w:sz w:val="21"/>
                <w:szCs w:val="21"/>
                <w:lang w:val="en-US" w:eastAsia="zh-TW"/>
              </w:rPr>
              <w:t>OFDM-based</w:t>
            </w:r>
            <w:r>
              <w:rPr>
                <w:rFonts w:eastAsia="新細明體"/>
                <w:b/>
                <w:color w:val="EE0000"/>
                <w:sz w:val="21"/>
                <w:szCs w:val="21"/>
                <w:lang w:val="en-US" w:eastAsia="zh-TW"/>
              </w:rPr>
              <w:t xml:space="preserve"> </w:t>
            </w:r>
            <w:r>
              <w:rPr>
                <w:rFonts w:eastAsia="新細明體"/>
                <w:b/>
                <w:sz w:val="21"/>
                <w:szCs w:val="21"/>
                <w:lang w:val="en-US" w:eastAsia="zh-TW"/>
              </w:rPr>
              <w:t xml:space="preserve">DL WUS/WUR for both idle/inactive and connected modes </w:t>
            </w:r>
            <w:r>
              <w:rPr>
                <w:rFonts w:eastAsia="新細明體"/>
                <w:b/>
                <w:strike/>
                <w:color w:val="EE0000"/>
                <w:sz w:val="21"/>
                <w:szCs w:val="21"/>
                <w:lang w:val="en-US" w:eastAsia="zh-TW"/>
              </w:rPr>
              <w:t>as baseline wake-up mechanism</w:t>
            </w:r>
            <w:r>
              <w:rPr>
                <w:rFonts w:eastAsia="新細明體"/>
                <w:b/>
                <w:color w:val="EE0000"/>
                <w:sz w:val="21"/>
                <w:szCs w:val="21"/>
                <w:lang w:val="en-US" w:eastAsia="zh-TW"/>
              </w:rPr>
              <w:t xml:space="preserve"> </w:t>
            </w:r>
            <w:r>
              <w:rPr>
                <w:rFonts w:eastAsia="新細明體"/>
                <w:b/>
                <w:sz w:val="21"/>
                <w:szCs w:val="21"/>
                <w:lang w:val="en-US" w:eastAsia="zh-TW"/>
              </w:rPr>
              <w:t xml:space="preserve">for 6G EE improvement, </w:t>
            </w:r>
            <w:r>
              <w:rPr>
                <w:rFonts w:eastAsia="新細明體"/>
                <w:b/>
                <w:strike/>
                <w:color w:val="EE0000"/>
                <w:sz w:val="21"/>
                <w:szCs w:val="21"/>
                <w:lang w:val="en-US" w:eastAsia="zh-TW"/>
              </w:rPr>
              <w:t>regarding</w:t>
            </w:r>
            <w:r>
              <w:rPr>
                <w:rFonts w:eastAsia="新細明體"/>
                <w:b/>
                <w:color w:val="EE0000"/>
                <w:sz w:val="21"/>
                <w:szCs w:val="21"/>
                <w:lang w:val="en-US" w:eastAsia="zh-TW"/>
              </w:rPr>
              <w:t xml:space="preserve"> considering at least </w:t>
            </w:r>
            <w:r>
              <w:rPr>
                <w:rFonts w:eastAsia="新細明體"/>
                <w:b/>
                <w:sz w:val="21"/>
                <w:szCs w:val="21"/>
                <w:lang w:val="en-US" w:eastAsia="zh-TW"/>
              </w:rPr>
              <w:t>the following aspects:</w:t>
            </w:r>
          </w:p>
          <w:p w14:paraId="2FCB764D" w14:textId="77777777" w:rsidR="001C291A" w:rsidRDefault="00EF2BDE">
            <w:pPr>
              <w:pStyle w:val="affd"/>
              <w:numPr>
                <w:ilvl w:val="0"/>
                <w:numId w:val="56"/>
              </w:numPr>
              <w:rPr>
                <w:rFonts w:eastAsia="新細明體"/>
                <w:b/>
                <w:bCs/>
                <w:sz w:val="21"/>
                <w:szCs w:val="21"/>
                <w:lang w:val="en-US" w:eastAsia="zh-TW"/>
              </w:rPr>
            </w:pPr>
            <w:r>
              <w:rPr>
                <w:rFonts w:eastAsia="新細明體"/>
                <w:b/>
                <w:bCs/>
                <w:strike/>
                <w:color w:val="EE0000"/>
                <w:sz w:val="21"/>
                <w:szCs w:val="21"/>
                <w:lang w:val="en-US" w:eastAsia="zh-TW"/>
              </w:rPr>
              <w:t>Ensuring</w:t>
            </w:r>
            <w:r>
              <w:rPr>
                <w:rFonts w:eastAsia="新細明體"/>
                <w:b/>
                <w:bCs/>
                <w:color w:val="EE0000"/>
                <w:sz w:val="21"/>
                <w:szCs w:val="21"/>
                <w:lang w:val="en-US" w:eastAsia="zh-TW"/>
              </w:rPr>
              <w:t xml:space="preserve"> Striving for </w:t>
            </w:r>
            <w:r>
              <w:rPr>
                <w:rFonts w:eastAsia="新細明體"/>
                <w:b/>
                <w:bCs/>
                <w:sz w:val="21"/>
                <w:szCs w:val="21"/>
                <w:lang w:val="en-US" w:eastAsia="zh-TW"/>
              </w:rPr>
              <w:t>full cell coverage for WUS</w:t>
            </w:r>
          </w:p>
          <w:p w14:paraId="2B863D51" w14:textId="77777777" w:rsidR="001C291A" w:rsidRDefault="00EF2BDE">
            <w:pPr>
              <w:pStyle w:val="affd"/>
              <w:numPr>
                <w:ilvl w:val="0"/>
                <w:numId w:val="56"/>
              </w:numPr>
              <w:rPr>
                <w:rFonts w:eastAsia="新細明體"/>
                <w:b/>
                <w:bCs/>
                <w:sz w:val="21"/>
                <w:szCs w:val="21"/>
                <w:lang w:val="en-US" w:eastAsia="zh-TW"/>
              </w:rPr>
            </w:pPr>
            <w:r>
              <w:rPr>
                <w:rFonts w:eastAsia="新細明體"/>
                <w:b/>
                <w:bCs/>
                <w:sz w:val="21"/>
                <w:szCs w:val="21"/>
                <w:lang w:val="en-US" w:eastAsia="zh-TW"/>
              </w:rPr>
              <w:t xml:space="preserve">Enabling </w:t>
            </w:r>
            <w:r>
              <w:rPr>
                <w:rFonts w:eastAsia="新細明體"/>
                <w:b/>
                <w:bCs/>
                <w:color w:val="EE0000"/>
                <w:sz w:val="21"/>
                <w:szCs w:val="21"/>
                <w:lang w:val="en-US" w:eastAsia="zh-TW"/>
              </w:rPr>
              <w:t xml:space="preserve">RRM </w:t>
            </w:r>
            <w:r>
              <w:rPr>
                <w:rFonts w:eastAsia="新細明體"/>
                <w:b/>
                <w:bCs/>
                <w:sz w:val="21"/>
                <w:szCs w:val="21"/>
                <w:lang w:val="en-US" w:eastAsia="zh-TW"/>
              </w:rPr>
              <w:t>measure</w:t>
            </w:r>
            <w:r>
              <w:rPr>
                <w:rFonts w:eastAsia="新細明體"/>
                <w:b/>
                <w:bCs/>
                <w:color w:val="EE0000"/>
                <w:sz w:val="21"/>
                <w:szCs w:val="21"/>
                <w:lang w:val="en-US" w:eastAsia="zh-TW"/>
              </w:rPr>
              <w:t>ment</w:t>
            </w:r>
            <w:r>
              <w:rPr>
                <w:rFonts w:eastAsia="新細明體"/>
                <w:b/>
                <w:bCs/>
                <w:sz w:val="21"/>
                <w:szCs w:val="21"/>
                <w:lang w:val="en-US" w:eastAsia="zh-TW"/>
              </w:rPr>
              <w:t xml:space="preserve"> offloading to WUR for at least serving cells</w:t>
            </w:r>
          </w:p>
          <w:p w14:paraId="57EB21FE" w14:textId="77777777" w:rsidR="001C291A" w:rsidRDefault="00EF2BDE">
            <w:pPr>
              <w:pStyle w:val="affd"/>
              <w:numPr>
                <w:ilvl w:val="1"/>
                <w:numId w:val="56"/>
              </w:numPr>
              <w:rPr>
                <w:rFonts w:eastAsia="新細明體"/>
                <w:b/>
                <w:bCs/>
                <w:sz w:val="21"/>
                <w:szCs w:val="21"/>
                <w:lang w:val="en-US" w:eastAsia="zh-TW"/>
              </w:rPr>
            </w:pPr>
            <w:r>
              <w:rPr>
                <w:rFonts w:eastAsia="新細明體"/>
                <w:b/>
                <w:bCs/>
                <w:sz w:val="21"/>
                <w:szCs w:val="21"/>
                <w:lang w:val="en-US" w:eastAsia="zh-TW"/>
              </w:rPr>
              <w:t>Whether dedicated sync</w:t>
            </w:r>
            <w:r>
              <w:rPr>
                <w:rFonts w:eastAsia="新細明體"/>
                <w:b/>
                <w:bCs/>
                <w:color w:val="EE0000"/>
                <w:sz w:val="21"/>
                <w:szCs w:val="21"/>
                <w:lang w:val="en-US" w:eastAsia="zh-TW"/>
              </w:rPr>
              <w:t xml:space="preserve">/measurement </w:t>
            </w:r>
            <w:r>
              <w:rPr>
                <w:rFonts w:eastAsia="新細明體"/>
                <w:b/>
                <w:bCs/>
                <w:sz w:val="21"/>
                <w:szCs w:val="21"/>
                <w:lang w:val="en-US" w:eastAsia="zh-TW"/>
              </w:rPr>
              <w:t>signal for WUS is required</w:t>
            </w:r>
          </w:p>
          <w:p w14:paraId="7283F7BE" w14:textId="77777777" w:rsidR="001C291A" w:rsidRDefault="00EF2BDE">
            <w:pPr>
              <w:pStyle w:val="affd"/>
              <w:numPr>
                <w:ilvl w:val="0"/>
                <w:numId w:val="56"/>
              </w:numPr>
              <w:rPr>
                <w:rFonts w:eastAsia="新細明體"/>
                <w:sz w:val="20"/>
                <w:lang w:val="en-US" w:eastAsia="zh-TW"/>
              </w:rPr>
            </w:pPr>
            <w:r>
              <w:rPr>
                <w:rFonts w:eastAsia="新細明體"/>
                <w:b/>
                <w:color w:val="EE0000"/>
                <w:sz w:val="21"/>
                <w:szCs w:val="21"/>
                <w:lang w:val="en-US" w:eastAsia="zh-TW"/>
              </w:rPr>
              <w:t xml:space="preserve">Harmonization/unification with </w:t>
            </w:r>
            <w:r>
              <w:rPr>
                <w:rFonts w:eastAsia="新細明體"/>
                <w:b/>
                <w:strike/>
                <w:color w:val="EE0000"/>
                <w:sz w:val="21"/>
                <w:szCs w:val="21"/>
                <w:lang w:val="en-US" w:eastAsia="zh-TW"/>
              </w:rPr>
              <w:t>Taking over</w:t>
            </w:r>
            <w:r>
              <w:rPr>
                <w:rFonts w:eastAsia="新細明體"/>
                <w:b/>
                <w:color w:val="EE0000"/>
                <w:sz w:val="21"/>
                <w:szCs w:val="21"/>
                <w:lang w:val="en-US" w:eastAsia="zh-TW"/>
              </w:rPr>
              <w:t xml:space="preserve"> </w:t>
            </w:r>
            <w:r>
              <w:rPr>
                <w:rFonts w:eastAsia="新細明體"/>
                <w:b/>
                <w:sz w:val="21"/>
                <w:szCs w:val="21"/>
                <w:lang w:val="en-US" w:eastAsia="zh-TW"/>
              </w:rPr>
              <w:t>PEI and DCP functionalities for idle and connected modes</w:t>
            </w:r>
          </w:p>
          <w:p w14:paraId="4BC4387F" w14:textId="77777777" w:rsidR="001C291A" w:rsidRDefault="00EF2BDE">
            <w:pPr>
              <w:pStyle w:val="affd"/>
              <w:numPr>
                <w:ilvl w:val="0"/>
                <w:numId w:val="56"/>
              </w:numPr>
              <w:rPr>
                <w:rFonts w:eastAsia="新細明體"/>
                <w:strike/>
                <w:color w:val="EE0000"/>
                <w:sz w:val="20"/>
                <w:lang w:val="en-US" w:eastAsia="zh-TW"/>
              </w:rPr>
            </w:pPr>
            <w:r>
              <w:rPr>
                <w:rFonts w:eastAsia="新細明體"/>
                <w:b/>
                <w:strike/>
                <w:color w:val="EE0000"/>
                <w:sz w:val="21"/>
                <w:szCs w:val="21"/>
                <w:lang w:val="en-US" w:eastAsia="zh-TW"/>
              </w:rPr>
              <w:t>Whether WUR and MR are common or separated receivers, i.e., shared or separated sleep states and synchronization states for WUR and MR</w:t>
            </w:r>
          </w:p>
          <w:p w14:paraId="41B83F5F" w14:textId="77777777" w:rsidR="001C291A" w:rsidRDefault="00EF2BDE">
            <w:pPr>
              <w:pStyle w:val="affd"/>
              <w:numPr>
                <w:ilvl w:val="0"/>
                <w:numId w:val="56"/>
              </w:numPr>
              <w:rPr>
                <w:rFonts w:eastAsia="新細明體"/>
                <w:b/>
                <w:bCs/>
                <w:color w:val="EE0000"/>
                <w:sz w:val="20"/>
                <w:lang w:val="en-US" w:eastAsia="zh-TW"/>
              </w:rPr>
            </w:pPr>
            <w:r>
              <w:rPr>
                <w:rFonts w:eastAsia="新細明體"/>
                <w:b/>
                <w:bCs/>
                <w:color w:val="EE0000"/>
                <w:sz w:val="20"/>
                <w:lang w:val="en-US" w:eastAsia="zh-TW"/>
              </w:rPr>
              <w:t>Power consumption model for DL WUR and the wake-up delay for MR</w:t>
            </w:r>
          </w:p>
          <w:p w14:paraId="5463F42E" w14:textId="77777777" w:rsidR="001C291A" w:rsidRDefault="001C291A">
            <w:pPr>
              <w:rPr>
                <w:rFonts w:eastAsia="新細明體"/>
                <w:lang w:val="en-US" w:eastAsia="zh-TW"/>
              </w:rPr>
            </w:pPr>
          </w:p>
        </w:tc>
      </w:tr>
      <w:tr w:rsidR="001C291A" w:rsidRPr="00E22889" w14:paraId="3E2C0ACA" w14:textId="77777777" w:rsidTr="000030E4">
        <w:tc>
          <w:tcPr>
            <w:tcW w:w="2462" w:type="dxa"/>
          </w:tcPr>
          <w:p w14:paraId="7A963C14" w14:textId="2B8A7D06" w:rsidR="001C291A" w:rsidRDefault="00FB71B7">
            <w:pPr>
              <w:rPr>
                <w:rFonts w:eastAsia="新細明體"/>
                <w:sz w:val="20"/>
                <w:lang w:eastAsia="zh-TW"/>
              </w:rPr>
            </w:pPr>
            <w:r>
              <w:rPr>
                <w:rFonts w:eastAsia="新細明體"/>
                <w:sz w:val="20"/>
                <w:lang w:eastAsia="zh-TW"/>
              </w:rPr>
              <w:lastRenderedPageBreak/>
              <w:t>Futurewei</w:t>
            </w:r>
          </w:p>
        </w:tc>
        <w:tc>
          <w:tcPr>
            <w:tcW w:w="7166" w:type="dxa"/>
          </w:tcPr>
          <w:p w14:paraId="708BCC5D" w14:textId="2A5B38DB" w:rsidR="001C291A" w:rsidRPr="00772A50" w:rsidRDefault="00FB71B7" w:rsidP="00FB71B7">
            <w:pPr>
              <w:tabs>
                <w:tab w:val="left" w:pos="720"/>
              </w:tabs>
              <w:spacing w:after="0"/>
              <w:rPr>
                <w:szCs w:val="8"/>
                <w:lang w:val="en-US" w:eastAsia="zh-TW"/>
              </w:rPr>
            </w:pPr>
            <w:r w:rsidRPr="00772A50">
              <w:rPr>
                <w:szCs w:val="8"/>
                <w:lang w:val="en-US" w:eastAsia="zh-TW"/>
              </w:rPr>
              <w:t>OK, also OK with some editorial changes proposed.</w:t>
            </w:r>
          </w:p>
        </w:tc>
      </w:tr>
      <w:tr w:rsidR="00D8013F" w:rsidRPr="00E22889" w14:paraId="42E20384" w14:textId="77777777" w:rsidTr="000030E4">
        <w:tc>
          <w:tcPr>
            <w:tcW w:w="2462" w:type="dxa"/>
          </w:tcPr>
          <w:p w14:paraId="2847BC73" w14:textId="1BC35A39" w:rsidR="00D8013F" w:rsidRDefault="00D8013F" w:rsidP="00D8013F">
            <w:pPr>
              <w:rPr>
                <w:rFonts w:eastAsia="新細明體"/>
                <w:lang w:eastAsia="zh-TW"/>
              </w:rPr>
            </w:pPr>
            <w:r>
              <w:rPr>
                <w:rFonts w:eastAsia="SimSun"/>
                <w:sz w:val="20"/>
                <w:lang w:val="en-US" w:eastAsia="zh-CN"/>
              </w:rPr>
              <w:t>ZTE, Sanechips</w:t>
            </w:r>
          </w:p>
        </w:tc>
        <w:tc>
          <w:tcPr>
            <w:tcW w:w="7166" w:type="dxa"/>
          </w:tcPr>
          <w:p w14:paraId="63154AC3" w14:textId="3068EBB0" w:rsidR="00D8013F" w:rsidRPr="00772A50" w:rsidRDefault="00D8013F" w:rsidP="00D8013F">
            <w:pPr>
              <w:tabs>
                <w:tab w:val="left" w:pos="720"/>
              </w:tabs>
              <w:spacing w:after="0"/>
              <w:rPr>
                <w:szCs w:val="8"/>
                <w:lang w:val="en-US" w:eastAsia="zh-TW"/>
              </w:rPr>
            </w:pPr>
            <w:r>
              <w:rPr>
                <w:rFonts w:eastAsia="SimSun"/>
                <w:sz w:val="20"/>
                <w:lang w:val="en-US" w:eastAsia="zh-CN"/>
              </w:rPr>
              <w:t>For the second bullet, if the WUR and MR are common receiver, how we understand the measurement offloading? In our understanding, offloading in some sense means the separate receiver.</w:t>
            </w:r>
          </w:p>
        </w:tc>
      </w:tr>
      <w:tr w:rsidR="00DA37CA" w:rsidRPr="00E22889" w14:paraId="0C2EFB3A" w14:textId="77777777" w:rsidTr="000030E4">
        <w:tc>
          <w:tcPr>
            <w:tcW w:w="2462" w:type="dxa"/>
          </w:tcPr>
          <w:p w14:paraId="3AB9D47C" w14:textId="77777777" w:rsidR="00DA37CA" w:rsidRDefault="00DA37CA" w:rsidP="00DA37CA">
            <w:pPr>
              <w:rPr>
                <w:rFonts w:eastAsia="SimSun"/>
                <w:lang w:val="en-US" w:eastAsia="zh-CN"/>
              </w:rPr>
            </w:pPr>
            <w:r>
              <w:rPr>
                <w:rFonts w:eastAsia="SimSun"/>
                <w:lang w:val="en-US" w:eastAsia="zh-CN"/>
              </w:rPr>
              <w:t>Panasonic</w:t>
            </w:r>
            <w:r>
              <w:rPr>
                <w:rFonts w:eastAsia="SimSun"/>
                <w:lang w:val="en-US" w:eastAsia="zh-CN"/>
              </w:rPr>
              <w:tab/>
            </w:r>
          </w:p>
          <w:p w14:paraId="73ADAF46" w14:textId="77777777" w:rsidR="00DA37CA" w:rsidRPr="00D8013F" w:rsidRDefault="00DA37CA" w:rsidP="00DA37CA">
            <w:pPr>
              <w:rPr>
                <w:rFonts w:eastAsia="新細明體"/>
                <w:lang w:val="en-US" w:eastAsia="zh-TW"/>
              </w:rPr>
            </w:pPr>
          </w:p>
        </w:tc>
        <w:tc>
          <w:tcPr>
            <w:tcW w:w="7166" w:type="dxa"/>
          </w:tcPr>
          <w:p w14:paraId="061965B4" w14:textId="77777777" w:rsidR="00DA37CA" w:rsidRDefault="00DA37CA" w:rsidP="00DA37CA">
            <w:pPr>
              <w:rPr>
                <w:rFonts w:eastAsia="SimSun"/>
                <w:lang w:val="en-US" w:eastAsia="zh-CN"/>
              </w:rPr>
            </w:pPr>
            <w:r>
              <w:rPr>
                <w:rFonts w:eastAsia="SimSun"/>
                <w:lang w:val="en-US" w:eastAsia="zh-CN"/>
              </w:rPr>
              <w:t>We are supportive with the study of OFDM-based LP-WUS/WUR. But we can also see the merit of OOK like energy detection, which does not have to carry the full information. So we proposal to add a bullet,</w:t>
            </w:r>
          </w:p>
          <w:p w14:paraId="692A05D7" w14:textId="175F56E7" w:rsidR="00DA37CA" w:rsidRPr="00772A50" w:rsidRDefault="00DA37CA" w:rsidP="00DA37CA">
            <w:pPr>
              <w:tabs>
                <w:tab w:val="left" w:pos="720"/>
              </w:tabs>
              <w:spacing w:after="0"/>
              <w:rPr>
                <w:szCs w:val="8"/>
                <w:lang w:val="en-US" w:eastAsia="zh-TW"/>
              </w:rPr>
            </w:pPr>
            <w:r>
              <w:rPr>
                <w:rFonts w:eastAsia="SimSun"/>
                <w:lang w:val="en-US" w:eastAsia="zh-CN"/>
              </w:rPr>
              <w:t>-</w:t>
            </w:r>
            <w:r>
              <w:rPr>
                <w:rFonts w:eastAsia="SimSun"/>
                <w:lang w:val="en-US" w:eastAsia="zh-CN"/>
              </w:rPr>
              <w:tab/>
              <w:t>The study does not preclude the design to facilitate the UE side energy detection.</w:t>
            </w:r>
          </w:p>
        </w:tc>
      </w:tr>
      <w:tr w:rsidR="00DC22D1" w:rsidRPr="00E22889" w14:paraId="690FB0EA" w14:textId="77777777" w:rsidTr="000030E4">
        <w:tc>
          <w:tcPr>
            <w:tcW w:w="2462" w:type="dxa"/>
          </w:tcPr>
          <w:p w14:paraId="46703C06" w14:textId="2DC47F83" w:rsidR="00DC22D1" w:rsidRPr="00D8013F" w:rsidRDefault="00DC22D1" w:rsidP="00DC22D1">
            <w:pPr>
              <w:rPr>
                <w:rFonts w:eastAsia="新細明體"/>
                <w:lang w:val="en-US" w:eastAsia="zh-TW"/>
              </w:rPr>
            </w:pPr>
            <w:r>
              <w:rPr>
                <w:rStyle w:val="normaltextrun"/>
                <w:rFonts w:eastAsia="Meiryo UI" w:cs="Arial"/>
                <w:sz w:val="20"/>
                <w:szCs w:val="20"/>
              </w:rPr>
              <w:t>DCM</w:t>
            </w:r>
            <w:r>
              <w:rPr>
                <w:rStyle w:val="eop"/>
                <w:rFonts w:eastAsia="Meiryo UI" w:cs="Arial"/>
                <w:sz w:val="20"/>
                <w:szCs w:val="20"/>
              </w:rPr>
              <w:t> </w:t>
            </w:r>
          </w:p>
        </w:tc>
        <w:tc>
          <w:tcPr>
            <w:tcW w:w="7166" w:type="dxa"/>
          </w:tcPr>
          <w:p w14:paraId="5ABB9353" w14:textId="665CA074" w:rsidR="00DC22D1" w:rsidRPr="00772A50" w:rsidRDefault="00DC22D1" w:rsidP="00DC22D1">
            <w:pPr>
              <w:tabs>
                <w:tab w:val="left" w:pos="720"/>
              </w:tabs>
              <w:spacing w:after="0"/>
              <w:rPr>
                <w:szCs w:val="8"/>
                <w:lang w:val="en-US" w:eastAsia="zh-TW"/>
              </w:rPr>
            </w:pPr>
            <w:r w:rsidRPr="00557918">
              <w:rPr>
                <w:rStyle w:val="normaltextrun"/>
                <w:rFonts w:eastAsia="Meiryo UI" w:cs="Arial"/>
                <w:sz w:val="20"/>
                <w:szCs w:val="20"/>
                <w:lang w:val="en-US"/>
              </w:rPr>
              <w:t xml:space="preserve">We agree with studying OFDM-based DL WUS/WUR with full cell coverage and zero/few drawbacks compared to 5G NR features should be the KPI. </w:t>
            </w:r>
            <w:r w:rsidRPr="00557918">
              <w:rPr>
                <w:rStyle w:val="normaltextrun"/>
                <w:rFonts w:eastAsia="Meiryo UI" w:cs="Arial"/>
                <w:color w:val="000000"/>
                <w:sz w:val="20"/>
                <w:szCs w:val="20"/>
                <w:shd w:val="clear" w:color="auto" w:fill="FFE5E5"/>
                <w:lang w:val="en-US"/>
              </w:rPr>
              <w:t>Additionally</w:t>
            </w:r>
            <w:r w:rsidRPr="00557918">
              <w:rPr>
                <w:rStyle w:val="normaltextrun"/>
                <w:rFonts w:eastAsia="Meiryo UI" w:cs="Arial"/>
                <w:sz w:val="20"/>
                <w:szCs w:val="20"/>
                <w:lang w:val="en-US"/>
              </w:rPr>
              <w:t>, whether the mechanism should be common for all UE types should be clarified.</w:t>
            </w:r>
            <w:r w:rsidRPr="00557918">
              <w:rPr>
                <w:rStyle w:val="eop"/>
                <w:rFonts w:eastAsia="Meiryo UI" w:cs="Arial"/>
                <w:sz w:val="20"/>
                <w:szCs w:val="20"/>
                <w:lang w:val="en-US"/>
              </w:rPr>
              <w:t> </w:t>
            </w:r>
          </w:p>
        </w:tc>
      </w:tr>
      <w:tr w:rsidR="000030E4" w:rsidRPr="00772A50" w14:paraId="6BCFD05B" w14:textId="77777777" w:rsidTr="000030E4">
        <w:tc>
          <w:tcPr>
            <w:tcW w:w="2462" w:type="dxa"/>
          </w:tcPr>
          <w:p w14:paraId="1A02F214" w14:textId="20EBDF67" w:rsidR="000030E4" w:rsidRPr="00D8013F" w:rsidRDefault="000030E4" w:rsidP="000030E4">
            <w:pPr>
              <w:rPr>
                <w:rFonts w:eastAsia="新細明體"/>
                <w:lang w:val="en-US" w:eastAsia="zh-TW"/>
              </w:rPr>
            </w:pPr>
            <w:r>
              <w:rPr>
                <w:rFonts w:eastAsia="新細明體"/>
                <w:lang w:eastAsia="zh-TW"/>
              </w:rPr>
              <w:t>Google</w:t>
            </w:r>
          </w:p>
        </w:tc>
        <w:tc>
          <w:tcPr>
            <w:tcW w:w="7166" w:type="dxa"/>
          </w:tcPr>
          <w:p w14:paraId="7E0DA069" w14:textId="13E635DB" w:rsidR="000030E4" w:rsidRPr="00772A50" w:rsidRDefault="000030E4" w:rsidP="000030E4">
            <w:pPr>
              <w:tabs>
                <w:tab w:val="left" w:pos="720"/>
              </w:tabs>
              <w:spacing w:after="0"/>
              <w:rPr>
                <w:szCs w:val="8"/>
                <w:lang w:val="en-US" w:eastAsia="zh-TW"/>
              </w:rPr>
            </w:pPr>
            <w:r>
              <w:rPr>
                <w:rFonts w:eastAsia="新細明體"/>
                <w:lang w:val="en-GB" w:eastAsia="zh-TW"/>
              </w:rPr>
              <w:t xml:space="preserve">Support </w:t>
            </w:r>
          </w:p>
        </w:tc>
      </w:tr>
      <w:tr w:rsidR="00BC2EED" w:rsidRPr="00E22889" w14:paraId="7585C663" w14:textId="77777777" w:rsidTr="000030E4">
        <w:tc>
          <w:tcPr>
            <w:tcW w:w="2462" w:type="dxa"/>
          </w:tcPr>
          <w:p w14:paraId="7688ACC0" w14:textId="06210BDA" w:rsidR="00BC2EED" w:rsidRDefault="00BC2EED" w:rsidP="00BC2EED">
            <w:pPr>
              <w:rPr>
                <w:rFonts w:eastAsia="新細明體"/>
                <w:lang w:eastAsia="zh-TW"/>
              </w:rPr>
            </w:pPr>
            <w:r>
              <w:rPr>
                <w:rFonts w:eastAsia="DengXian" w:hint="eastAsia"/>
                <w:sz w:val="20"/>
                <w:lang w:eastAsia="zh-CN"/>
              </w:rPr>
              <w:t>vivo</w:t>
            </w:r>
          </w:p>
        </w:tc>
        <w:tc>
          <w:tcPr>
            <w:tcW w:w="7166" w:type="dxa"/>
          </w:tcPr>
          <w:p w14:paraId="3CD063D1" w14:textId="77777777" w:rsidR="00BC2EED" w:rsidRPr="00557918" w:rsidRDefault="00BC2EED" w:rsidP="00BC2EED">
            <w:pPr>
              <w:rPr>
                <w:rFonts w:eastAsia="DengXian"/>
                <w:sz w:val="20"/>
                <w:lang w:val="en-US" w:eastAsia="zh-CN"/>
              </w:rPr>
            </w:pPr>
            <w:r w:rsidRPr="00557918">
              <w:rPr>
                <w:rFonts w:eastAsia="DengXian"/>
                <w:sz w:val="20"/>
                <w:lang w:val="en-US" w:eastAsia="zh-CN"/>
              </w:rPr>
              <w:t>W</w:t>
            </w:r>
            <w:r w:rsidRPr="00557918">
              <w:rPr>
                <w:rFonts w:eastAsia="DengXian" w:hint="eastAsia"/>
                <w:sz w:val="20"/>
                <w:lang w:val="en-US" w:eastAsia="zh-CN"/>
              </w:rPr>
              <w:t xml:space="preserve">e suggest the following modifications: </w:t>
            </w:r>
          </w:p>
          <w:p w14:paraId="2192168E" w14:textId="77777777" w:rsidR="00BC2EED" w:rsidRDefault="00BC2EED" w:rsidP="00BC2EED">
            <w:pPr>
              <w:rPr>
                <w:rFonts w:eastAsia="新細明體"/>
                <w:b/>
                <w:lang w:val="en-US" w:eastAsia="zh-TW"/>
              </w:rPr>
            </w:pPr>
            <w:r>
              <w:rPr>
                <w:rFonts w:eastAsia="新細明體"/>
                <w:b/>
                <w:lang w:val="en-US" w:eastAsia="zh-TW"/>
              </w:rPr>
              <w:t>Proposal 5.2.2.1 (1st round): Study and evaluate OFDM</w:t>
            </w:r>
            <w:r>
              <w:rPr>
                <w:rFonts w:eastAsia="DengXian" w:hint="eastAsia"/>
                <w:b/>
                <w:lang w:val="en-US" w:eastAsia="zh-CN"/>
              </w:rPr>
              <w:t xml:space="preserve"> </w:t>
            </w:r>
            <w:r w:rsidRPr="00D52263">
              <w:rPr>
                <w:rFonts w:eastAsia="DengXian"/>
                <w:b/>
                <w:color w:val="FF0000"/>
                <w:lang w:val="en-US" w:eastAsia="zh-CN"/>
              </w:rPr>
              <w:t>sequence</w:t>
            </w:r>
            <w:r>
              <w:rPr>
                <w:rFonts w:eastAsia="新細明體"/>
                <w:b/>
                <w:lang w:val="en-US" w:eastAsia="zh-TW"/>
              </w:rPr>
              <w:t>-based DL WUS/WUR for both idle/inactive and connected modes as baseline wake-up mechanism for 6G EE improvement, regarding the following aspects:</w:t>
            </w:r>
          </w:p>
          <w:p w14:paraId="7C77FFF4" w14:textId="77777777" w:rsidR="00BC2EED" w:rsidRDefault="00BC2EED" w:rsidP="00BC2EED">
            <w:pPr>
              <w:pStyle w:val="affd"/>
              <w:numPr>
                <w:ilvl w:val="0"/>
                <w:numId w:val="56"/>
              </w:numPr>
              <w:spacing w:after="0"/>
              <w:rPr>
                <w:rFonts w:eastAsia="新細明體"/>
                <w:b/>
                <w:bCs/>
                <w:lang w:val="en-US" w:eastAsia="zh-TW"/>
              </w:rPr>
            </w:pPr>
            <w:r>
              <w:rPr>
                <w:rFonts w:eastAsia="新細明體"/>
                <w:b/>
                <w:bCs/>
                <w:lang w:val="en-US" w:eastAsia="zh-TW"/>
              </w:rPr>
              <w:t>Ensuring full cell coverage for WUS</w:t>
            </w:r>
          </w:p>
          <w:p w14:paraId="22A32097" w14:textId="77777777" w:rsidR="00BC2EED" w:rsidRPr="00D52263" w:rsidRDefault="00BC2EED" w:rsidP="00BC2EED">
            <w:pPr>
              <w:pStyle w:val="affd"/>
              <w:numPr>
                <w:ilvl w:val="0"/>
                <w:numId w:val="56"/>
              </w:numPr>
              <w:spacing w:after="0"/>
              <w:rPr>
                <w:rFonts w:eastAsia="新細明體"/>
                <w:b/>
                <w:bCs/>
                <w:strike/>
                <w:color w:val="FF0000"/>
                <w:lang w:val="en-US" w:eastAsia="zh-TW"/>
              </w:rPr>
            </w:pPr>
            <w:r>
              <w:rPr>
                <w:rFonts w:eastAsia="新細明體"/>
                <w:b/>
                <w:bCs/>
                <w:lang w:val="en-US" w:eastAsia="zh-TW"/>
              </w:rPr>
              <w:t xml:space="preserve">Enabling measure offloading to WUR </w:t>
            </w:r>
            <w:r w:rsidRPr="00D52263">
              <w:rPr>
                <w:rFonts w:eastAsia="新細明體"/>
                <w:b/>
                <w:bCs/>
                <w:strike/>
                <w:color w:val="FF0000"/>
                <w:lang w:val="en-US" w:eastAsia="zh-TW"/>
              </w:rPr>
              <w:t>for at least serving cells</w:t>
            </w:r>
          </w:p>
          <w:p w14:paraId="6725F886" w14:textId="77777777" w:rsidR="00BC2EED" w:rsidRDefault="00BC2EED" w:rsidP="00BC2EED">
            <w:pPr>
              <w:pStyle w:val="affd"/>
              <w:numPr>
                <w:ilvl w:val="1"/>
                <w:numId w:val="56"/>
              </w:numPr>
              <w:spacing w:after="0"/>
              <w:rPr>
                <w:rFonts w:eastAsia="新細明體"/>
                <w:b/>
                <w:bCs/>
                <w:lang w:val="en-US" w:eastAsia="zh-TW"/>
              </w:rPr>
            </w:pPr>
            <w:r>
              <w:rPr>
                <w:rFonts w:eastAsia="新細明體"/>
                <w:b/>
                <w:bCs/>
                <w:lang w:val="en-US" w:eastAsia="zh-TW"/>
              </w:rPr>
              <w:t>Whether dedicated sync signal for WUS is required</w:t>
            </w:r>
          </w:p>
          <w:p w14:paraId="36BC2B4F" w14:textId="77777777" w:rsidR="00BC2EED" w:rsidRDefault="00BC2EED" w:rsidP="00BC2EED">
            <w:pPr>
              <w:pStyle w:val="affd"/>
              <w:numPr>
                <w:ilvl w:val="0"/>
                <w:numId w:val="56"/>
              </w:numPr>
              <w:spacing w:after="0"/>
              <w:rPr>
                <w:rFonts w:eastAsia="新細明體"/>
                <w:lang w:val="en-US" w:eastAsia="zh-TW"/>
              </w:rPr>
            </w:pPr>
            <w:r>
              <w:rPr>
                <w:rFonts w:eastAsia="DengXian"/>
                <w:b/>
                <w:lang w:val="en-US" w:eastAsia="zh-CN"/>
              </w:rPr>
              <w:t>F</w:t>
            </w:r>
            <w:r>
              <w:rPr>
                <w:rFonts w:eastAsia="DengXian" w:hint="eastAsia"/>
                <w:b/>
                <w:lang w:val="en-US" w:eastAsia="zh-CN"/>
              </w:rPr>
              <w:t xml:space="preserve">unctionalities besides waking-up indication. </w:t>
            </w:r>
            <w:r w:rsidRPr="00D52263">
              <w:rPr>
                <w:rFonts w:eastAsia="新細明體"/>
                <w:b/>
                <w:strike/>
                <w:color w:val="FF0000"/>
                <w:lang w:val="en-US" w:eastAsia="zh-TW"/>
              </w:rPr>
              <w:t>Taking over PEI and DCP functionalities for idle and connected modes</w:t>
            </w:r>
          </w:p>
          <w:p w14:paraId="6BD64E7D" w14:textId="77777777" w:rsidR="00BC2EED" w:rsidRPr="00D52263" w:rsidRDefault="00BC2EED" w:rsidP="00BC2EED">
            <w:pPr>
              <w:pStyle w:val="affd"/>
              <w:numPr>
                <w:ilvl w:val="0"/>
                <w:numId w:val="56"/>
              </w:numPr>
              <w:spacing w:after="0"/>
              <w:rPr>
                <w:rFonts w:eastAsia="新細明體"/>
                <w:strike/>
                <w:lang w:val="en-US" w:eastAsia="zh-TW"/>
              </w:rPr>
            </w:pPr>
            <w:r w:rsidRPr="00D52263">
              <w:rPr>
                <w:rFonts w:eastAsia="新細明體"/>
                <w:b/>
                <w:strike/>
                <w:lang w:val="en-US" w:eastAsia="zh-TW"/>
              </w:rPr>
              <w:t>Whether WUR and MR are common or separated receivers, i.e., shared or separated sleep states and synchronization states for WUR and MR</w:t>
            </w:r>
          </w:p>
          <w:p w14:paraId="74582B65" w14:textId="77777777" w:rsidR="00BC2EED" w:rsidRDefault="00BC2EED" w:rsidP="00BC2EED">
            <w:pPr>
              <w:tabs>
                <w:tab w:val="left" w:pos="720"/>
              </w:tabs>
              <w:spacing w:after="0"/>
              <w:rPr>
                <w:rFonts w:eastAsia="新細明體"/>
                <w:lang w:val="en-GB" w:eastAsia="zh-TW"/>
              </w:rPr>
            </w:pPr>
          </w:p>
        </w:tc>
      </w:tr>
      <w:tr w:rsidR="00557918" w:rsidRPr="00557918" w14:paraId="34AA7753" w14:textId="77777777" w:rsidTr="000030E4">
        <w:tc>
          <w:tcPr>
            <w:tcW w:w="2462" w:type="dxa"/>
          </w:tcPr>
          <w:p w14:paraId="52A556D3" w14:textId="03CEFCA1" w:rsidR="00557918" w:rsidRDefault="00557918" w:rsidP="00557918">
            <w:pPr>
              <w:rPr>
                <w:rFonts w:eastAsia="DengXian"/>
                <w:lang w:eastAsia="zh-CN"/>
              </w:rPr>
            </w:pPr>
            <w:r>
              <w:rPr>
                <w:rFonts w:eastAsia="Malgun Gothic"/>
                <w:lang w:eastAsia="ko-KR"/>
              </w:rPr>
              <w:lastRenderedPageBreak/>
              <w:t xml:space="preserve">WILUS </w:t>
            </w:r>
          </w:p>
        </w:tc>
        <w:tc>
          <w:tcPr>
            <w:tcW w:w="7166" w:type="dxa"/>
          </w:tcPr>
          <w:p w14:paraId="2C00C5A1" w14:textId="36BE5E2B" w:rsidR="00557918" w:rsidRPr="00557918" w:rsidRDefault="00557918" w:rsidP="00557918">
            <w:pPr>
              <w:rPr>
                <w:rFonts w:eastAsia="DengXian"/>
                <w:lang w:val="en-US" w:eastAsia="zh-CN"/>
              </w:rPr>
            </w:pPr>
            <w:r>
              <w:rPr>
                <w:rFonts w:eastAsia="Malgun Gothic"/>
                <w:lang w:val="en-US" w:eastAsia="ko-KR"/>
              </w:rPr>
              <w:t>Support</w:t>
            </w:r>
          </w:p>
        </w:tc>
      </w:tr>
      <w:tr w:rsidR="00557918" w:rsidRPr="00557918" w14:paraId="6FFFEE19" w14:textId="77777777" w:rsidTr="000030E4">
        <w:tc>
          <w:tcPr>
            <w:tcW w:w="2462" w:type="dxa"/>
          </w:tcPr>
          <w:p w14:paraId="0AB069B9" w14:textId="77777777" w:rsidR="00557918" w:rsidRDefault="00557918" w:rsidP="00BC2EED">
            <w:pPr>
              <w:rPr>
                <w:rFonts w:eastAsia="DengXian"/>
                <w:lang w:eastAsia="zh-CN"/>
              </w:rPr>
            </w:pPr>
          </w:p>
        </w:tc>
        <w:tc>
          <w:tcPr>
            <w:tcW w:w="7166" w:type="dxa"/>
          </w:tcPr>
          <w:p w14:paraId="2CD48505" w14:textId="77777777" w:rsidR="00557918" w:rsidRPr="00557918" w:rsidRDefault="00557918" w:rsidP="00BC2EED">
            <w:pPr>
              <w:rPr>
                <w:rFonts w:eastAsia="DengXian"/>
                <w:lang w:val="en-US" w:eastAsia="zh-CN"/>
              </w:rPr>
            </w:pPr>
          </w:p>
        </w:tc>
      </w:tr>
    </w:tbl>
    <w:p w14:paraId="3AA6BCBA" w14:textId="77777777" w:rsidR="001C291A" w:rsidRDefault="001C291A">
      <w:pPr>
        <w:rPr>
          <w:rFonts w:eastAsia="新細明體"/>
          <w:lang w:val="en-US" w:eastAsia="zh-TW"/>
        </w:rPr>
      </w:pPr>
    </w:p>
    <w:p w14:paraId="29A30124" w14:textId="77777777" w:rsidR="001C291A" w:rsidRDefault="00EF2BDE">
      <w:pPr>
        <w:rPr>
          <w:rFonts w:eastAsia="新細明體"/>
          <w:lang w:val="en-US" w:eastAsia="zh-TW"/>
        </w:rPr>
      </w:pPr>
      <w:r>
        <w:rPr>
          <w:rFonts w:eastAsia="新細明體"/>
          <w:lang w:val="en-US" w:eastAsia="zh-TW"/>
        </w:rPr>
        <w:t>TCL proposes supporting DRX/eDRX and PEI/LP-WUS in simplified/unified manner considering RAN1 impacts [TCL]. Nordic Semiconductor ASA proposes studying interactions between idle-mode WUS and eDRX including whether eDRX could be completely replaced with WUS [Nordic Semiconductor ASA]. CAICT proposes focusing on one effective UE energy saving method, questioning whether LP-WUS scheme can be used to replace C-DRX to provide maximum energy saving gain [CAICT]. Samsung observes that benefit of defining C-DRX on top of WUS-based activation of PDCCH monitoring is not clear [Samsung]. This highlights fundamental questions about relationship between WUS and DRX mechanisms and whether unified or separate approaches are preferred.</w:t>
      </w:r>
    </w:p>
    <w:p w14:paraId="6D6F862F" w14:textId="77777777" w:rsidR="001C291A" w:rsidRDefault="00EF2BDE">
      <w:pPr>
        <w:rPr>
          <w:rFonts w:eastAsia="新細明體"/>
          <w:lang w:val="en-US" w:eastAsia="zh-TW"/>
        </w:rPr>
      </w:pPr>
      <w:r>
        <w:rPr>
          <w:rFonts w:eastAsia="新細明體"/>
          <w:lang w:val="en-US" w:eastAsia="zh-TW"/>
        </w:rPr>
        <w:t>For 6GR LP-WUS based on OFDM sequence, study enhancement directions including coverage enhancement to achieve full coverage (normal eMBB coverage of 144dB MCL and extended IoT coverage target 154dB), spectrum efficiency improvement without Manchester coding, and increased payload per LP-WUS supporting more than 5 bits [vivo]. OFDM WUR significantly outperforms OOK WUR in terms of coverage and network overhead/energy consumption with similar UE energy saving and latency performance [Ericsson]. Study OFDM-based WUS as candidate method to improve UE energy efficiency ensuring same coverage as other downlink signals and channels [Nordic Semiconductor ASA].</w:t>
      </w:r>
    </w:p>
    <w:p w14:paraId="6A7BBD8C" w14:textId="77777777" w:rsidR="001C291A" w:rsidRDefault="00EF2BDE">
      <w:pPr>
        <w:rPr>
          <w:rFonts w:eastAsia="新細明體"/>
          <w:b/>
          <w:bCs/>
          <w:lang w:val="en-US" w:eastAsia="zh-TW"/>
        </w:rPr>
      </w:pPr>
      <w:r>
        <w:rPr>
          <w:rFonts w:eastAsia="新細明體"/>
          <w:b/>
          <w:bCs/>
          <w:lang w:val="en-US" w:eastAsia="zh-TW"/>
        </w:rPr>
        <w:t>Proposal 5.2.2.2 (1st round): Study and evaluate OFDM-based DL WUS/WUR for enhanced functionalities for 6G EE improvement, including but not restricted to the following functionalities:</w:t>
      </w:r>
    </w:p>
    <w:p w14:paraId="28238318" w14:textId="77777777" w:rsidR="001C291A" w:rsidRDefault="00EF2BDE">
      <w:pPr>
        <w:pStyle w:val="affd"/>
        <w:numPr>
          <w:ilvl w:val="0"/>
          <w:numId w:val="59"/>
        </w:numPr>
        <w:rPr>
          <w:rFonts w:eastAsia="新細明體"/>
          <w:b/>
          <w:bCs/>
          <w:lang w:val="en-US" w:eastAsia="zh-TW"/>
        </w:rPr>
      </w:pPr>
      <w:r>
        <w:rPr>
          <w:rFonts w:eastAsia="新細明體"/>
          <w:b/>
          <w:bCs/>
          <w:lang w:val="en-US" w:eastAsia="zh-TW"/>
        </w:rPr>
        <w:t>Whether/how to replace DRX (i.e., DRX-free operation) or integrate with DRX operations</w:t>
      </w:r>
    </w:p>
    <w:p w14:paraId="75690463" w14:textId="77777777" w:rsidR="001C291A" w:rsidRDefault="00EF2BDE">
      <w:pPr>
        <w:pStyle w:val="affd"/>
        <w:numPr>
          <w:ilvl w:val="0"/>
          <w:numId w:val="59"/>
        </w:numPr>
        <w:rPr>
          <w:rFonts w:eastAsia="新細明體"/>
          <w:b/>
          <w:bCs/>
          <w:lang w:val="en-US" w:eastAsia="zh-TW"/>
        </w:rPr>
      </w:pPr>
      <w:r>
        <w:rPr>
          <w:rFonts w:eastAsia="新細明體"/>
          <w:b/>
          <w:bCs/>
          <w:lang w:val="en-US" w:eastAsia="zh-TW"/>
        </w:rPr>
        <w:t>Coverage enhancement with 154 dB MCL</w:t>
      </w:r>
    </w:p>
    <w:p w14:paraId="58DA2D8B" w14:textId="77777777" w:rsidR="001C291A" w:rsidRDefault="00EF2BDE">
      <w:pPr>
        <w:pStyle w:val="affd"/>
        <w:numPr>
          <w:ilvl w:val="0"/>
          <w:numId w:val="59"/>
        </w:numPr>
        <w:spacing w:line="254" w:lineRule="auto"/>
        <w:rPr>
          <w:rFonts w:eastAsia="新細明體"/>
          <w:b/>
          <w:bCs/>
          <w:lang w:val="en-US" w:eastAsia="zh-TW"/>
        </w:rPr>
      </w:pPr>
      <w:r>
        <w:rPr>
          <w:rFonts w:eastAsia="新細明體"/>
          <w:b/>
          <w:bCs/>
          <w:lang w:val="en-US" w:eastAsia="zh-TW"/>
        </w:rPr>
        <w:t>Offloading neighbor cell measurement</w:t>
      </w:r>
    </w:p>
    <w:p w14:paraId="451216C5" w14:textId="77777777" w:rsidR="001C291A" w:rsidRDefault="00EF2BDE">
      <w:pPr>
        <w:pStyle w:val="affd"/>
        <w:numPr>
          <w:ilvl w:val="0"/>
          <w:numId w:val="59"/>
        </w:numPr>
        <w:spacing w:line="254" w:lineRule="auto"/>
        <w:rPr>
          <w:rFonts w:eastAsia="新細明體"/>
          <w:b/>
          <w:bCs/>
          <w:lang w:val="en-US" w:eastAsia="zh-TW"/>
        </w:rPr>
      </w:pPr>
      <w:r>
        <w:rPr>
          <w:rFonts w:eastAsia="新細明體"/>
          <w:b/>
          <w:bCs/>
          <w:lang w:val="en-US" w:eastAsia="zh-TW"/>
        </w:rPr>
        <w:t>Carrying other indication(s) than sub-group wake-up based on larger payload size in WUS</w:t>
      </w:r>
    </w:p>
    <w:p w14:paraId="62006545" w14:textId="77777777" w:rsidR="001C291A" w:rsidRDefault="00EF2BDE">
      <w:pPr>
        <w:pStyle w:val="affd"/>
        <w:numPr>
          <w:ilvl w:val="0"/>
          <w:numId w:val="59"/>
        </w:numPr>
        <w:spacing w:line="252" w:lineRule="auto"/>
        <w:rPr>
          <w:rFonts w:eastAsia="新細明體"/>
          <w:b/>
          <w:bCs/>
          <w:lang w:val="en-US" w:eastAsia="zh-TW"/>
        </w:rPr>
      </w:pPr>
      <w:r>
        <w:rPr>
          <w:rFonts w:eastAsia="新細明體"/>
          <w:b/>
          <w:bCs/>
          <w:lang w:val="en-US" w:eastAsia="zh-TW"/>
        </w:rPr>
        <w:t xml:space="preserve">Receiving downlink broadcast/control information and small data </w:t>
      </w:r>
    </w:p>
    <w:p w14:paraId="443A02E0" w14:textId="77777777" w:rsidR="001C291A" w:rsidRDefault="001C291A">
      <w:pPr>
        <w:rPr>
          <w:rFonts w:eastAsia="新細明體"/>
          <w:lang w:val="en-US" w:eastAsia="zh-TW"/>
        </w:rPr>
      </w:pPr>
    </w:p>
    <w:p w14:paraId="008D1A0E" w14:textId="77777777"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5000" w:type="pct"/>
        <w:tblLook w:val="04A0" w:firstRow="1" w:lastRow="0" w:firstColumn="1" w:lastColumn="0" w:noHBand="0" w:noVBand="1"/>
      </w:tblPr>
      <w:tblGrid>
        <w:gridCol w:w="2560"/>
        <w:gridCol w:w="7068"/>
      </w:tblGrid>
      <w:tr w:rsidR="001C291A" w14:paraId="72EC4AEC" w14:textId="77777777" w:rsidTr="006F2E27">
        <w:tc>
          <w:tcPr>
            <w:tcW w:w="2560" w:type="dxa"/>
            <w:shd w:val="clear" w:color="auto" w:fill="FFC000" w:themeFill="accent4"/>
          </w:tcPr>
          <w:p w14:paraId="402D33EC" w14:textId="77777777" w:rsidR="001C291A" w:rsidRDefault="00EF2BDE">
            <w:pPr>
              <w:rPr>
                <w:rFonts w:eastAsia="新細明體"/>
                <w:b/>
                <w:bCs/>
                <w:lang w:eastAsia="zh-TW"/>
              </w:rPr>
            </w:pPr>
            <w:r>
              <w:rPr>
                <w:rFonts w:eastAsia="新細明體"/>
                <w:b/>
                <w:bCs/>
                <w:lang w:eastAsia="zh-TW"/>
              </w:rPr>
              <w:t>Company</w:t>
            </w:r>
          </w:p>
        </w:tc>
        <w:tc>
          <w:tcPr>
            <w:tcW w:w="7068" w:type="dxa"/>
            <w:shd w:val="clear" w:color="auto" w:fill="FFC000" w:themeFill="accent4"/>
          </w:tcPr>
          <w:p w14:paraId="212DBE5A" w14:textId="77777777" w:rsidR="001C291A" w:rsidRDefault="00EF2BDE">
            <w:pPr>
              <w:rPr>
                <w:rFonts w:eastAsia="新細明體"/>
                <w:b/>
                <w:bCs/>
                <w:lang w:eastAsia="zh-TW"/>
              </w:rPr>
            </w:pPr>
            <w:r>
              <w:rPr>
                <w:rFonts w:eastAsia="新細明體"/>
                <w:b/>
                <w:bCs/>
                <w:lang w:eastAsia="zh-TW"/>
              </w:rPr>
              <w:t>View</w:t>
            </w:r>
          </w:p>
        </w:tc>
      </w:tr>
      <w:tr w:rsidR="001C291A" w14:paraId="66F65292" w14:textId="77777777" w:rsidTr="006F2E27">
        <w:tc>
          <w:tcPr>
            <w:tcW w:w="2560" w:type="dxa"/>
          </w:tcPr>
          <w:p w14:paraId="6E0343D5" w14:textId="77777777" w:rsidR="001C291A" w:rsidRDefault="00EF2BDE">
            <w:pPr>
              <w:rPr>
                <w:rFonts w:eastAsia="DengXian"/>
                <w:szCs w:val="20"/>
                <w:lang w:eastAsia="zh-CN"/>
              </w:rPr>
            </w:pPr>
            <w:r>
              <w:rPr>
                <w:rFonts w:eastAsia="DengXian"/>
                <w:szCs w:val="20"/>
                <w:lang w:eastAsia="zh-CN"/>
              </w:rPr>
              <w:t>CMCC</w:t>
            </w:r>
          </w:p>
        </w:tc>
        <w:tc>
          <w:tcPr>
            <w:tcW w:w="7068" w:type="dxa"/>
          </w:tcPr>
          <w:p w14:paraId="0E4E2536" w14:textId="77777777" w:rsidR="001C291A" w:rsidRDefault="00EF2BDE">
            <w:pPr>
              <w:rPr>
                <w:rFonts w:eastAsia="DengXian"/>
                <w:szCs w:val="20"/>
                <w:lang w:eastAsia="zh-CN"/>
              </w:rPr>
            </w:pPr>
            <w:r>
              <w:rPr>
                <w:rFonts w:eastAsia="DengXian"/>
                <w:szCs w:val="20"/>
                <w:lang w:eastAsia="zh-CN"/>
              </w:rPr>
              <w:t>Support</w:t>
            </w:r>
          </w:p>
        </w:tc>
      </w:tr>
      <w:tr w:rsidR="001C291A" w14:paraId="3D2524E6" w14:textId="77777777" w:rsidTr="006F2E27">
        <w:tc>
          <w:tcPr>
            <w:tcW w:w="2560" w:type="dxa"/>
          </w:tcPr>
          <w:p w14:paraId="12CA8F99" w14:textId="77777777" w:rsidR="001C291A" w:rsidRDefault="00EF2BDE">
            <w:pPr>
              <w:rPr>
                <w:szCs w:val="20"/>
                <w:lang w:eastAsia="zh-CN"/>
              </w:rPr>
            </w:pPr>
            <w:r>
              <w:rPr>
                <w:szCs w:val="20"/>
                <w:lang w:eastAsia="zh-CN"/>
              </w:rPr>
              <w:t>CEWiT</w:t>
            </w:r>
          </w:p>
        </w:tc>
        <w:tc>
          <w:tcPr>
            <w:tcW w:w="7068" w:type="dxa"/>
          </w:tcPr>
          <w:p w14:paraId="7FF38AEA" w14:textId="77777777" w:rsidR="001C291A" w:rsidRDefault="00EF2BDE">
            <w:pPr>
              <w:rPr>
                <w:szCs w:val="20"/>
              </w:rPr>
            </w:pPr>
            <w:r>
              <w:rPr>
                <w:szCs w:val="20"/>
              </w:rPr>
              <w:t>Fine with the proposal</w:t>
            </w:r>
          </w:p>
        </w:tc>
      </w:tr>
      <w:tr w:rsidR="001C291A" w14:paraId="5F7B94ED" w14:textId="77777777" w:rsidTr="006F2E27">
        <w:tc>
          <w:tcPr>
            <w:tcW w:w="2560" w:type="dxa"/>
          </w:tcPr>
          <w:p w14:paraId="550568FD" w14:textId="77777777" w:rsidR="001C291A" w:rsidRDefault="00EF2BDE">
            <w:pPr>
              <w:rPr>
                <w:szCs w:val="20"/>
                <w:lang w:eastAsia="zh-CN"/>
              </w:rPr>
            </w:pPr>
            <w:r>
              <w:rPr>
                <w:rFonts w:eastAsia="新細明體"/>
                <w:lang w:eastAsia="zh-TW"/>
              </w:rPr>
              <w:t>NEC</w:t>
            </w:r>
          </w:p>
        </w:tc>
        <w:tc>
          <w:tcPr>
            <w:tcW w:w="7068" w:type="dxa"/>
          </w:tcPr>
          <w:p w14:paraId="4B999F28" w14:textId="77777777" w:rsidR="001C291A" w:rsidRDefault="00EF2BDE">
            <w:pPr>
              <w:rPr>
                <w:szCs w:val="20"/>
              </w:rPr>
            </w:pPr>
            <w:r>
              <w:rPr>
                <w:rFonts w:eastAsia="新細明體"/>
                <w:lang w:eastAsia="zh-TW"/>
              </w:rPr>
              <w:t>Support</w:t>
            </w:r>
          </w:p>
        </w:tc>
      </w:tr>
      <w:tr w:rsidR="001C291A" w:rsidRPr="00E22889" w14:paraId="6F7E5E91" w14:textId="77777777" w:rsidTr="006F2E27">
        <w:tc>
          <w:tcPr>
            <w:tcW w:w="2560" w:type="dxa"/>
          </w:tcPr>
          <w:p w14:paraId="230D284F" w14:textId="77777777" w:rsidR="001C291A" w:rsidRDefault="00EF2BDE">
            <w:pPr>
              <w:rPr>
                <w:rFonts w:eastAsia="新細明體"/>
                <w:lang w:val="en-US" w:eastAsia="zh-TW"/>
              </w:rPr>
            </w:pPr>
            <w:r>
              <w:rPr>
                <w:rFonts w:eastAsia="新細明體"/>
                <w:lang w:val="en-US" w:eastAsia="zh-TW"/>
              </w:rPr>
              <w:t>TCL</w:t>
            </w:r>
          </w:p>
        </w:tc>
        <w:tc>
          <w:tcPr>
            <w:tcW w:w="7068" w:type="dxa"/>
          </w:tcPr>
          <w:p w14:paraId="4AD01ADE" w14:textId="77777777" w:rsidR="001C291A" w:rsidRPr="00772A50" w:rsidRDefault="00EF2BDE">
            <w:pPr>
              <w:rPr>
                <w:rFonts w:ascii="Times New Roman" w:eastAsia="DengXian" w:hAnsi="Times New Roman" w:cs="Times New Roman"/>
                <w:lang w:val="en-US" w:eastAsia="zh-CN"/>
              </w:rPr>
            </w:pPr>
            <w:r w:rsidRPr="00772A50">
              <w:rPr>
                <w:rFonts w:ascii="Times New Roman" w:eastAsia="DengXian" w:hAnsi="Times New Roman" w:cs="Times New Roman"/>
                <w:lang w:val="en-US" w:eastAsia="zh-CN"/>
              </w:rPr>
              <w:t>Firstly, “</w:t>
            </w:r>
            <w:r w:rsidRPr="00772A50">
              <w:rPr>
                <w:rFonts w:eastAsia="DengXian" w:hint="eastAsia"/>
                <w:lang w:val="en-US" w:eastAsia="zh-CN"/>
              </w:rPr>
              <w:t>U</w:t>
            </w:r>
            <w:r w:rsidRPr="00772A50">
              <w:rPr>
                <w:rFonts w:eastAsia="DengXian"/>
                <w:lang w:val="en-US" w:eastAsia="zh-CN"/>
              </w:rPr>
              <w:t>E DRX</w:t>
            </w:r>
            <w:r w:rsidRPr="00772A50">
              <w:rPr>
                <w:rFonts w:ascii="Times New Roman" w:eastAsia="DengXian" w:hAnsi="Times New Roman" w:cs="Times New Roman"/>
                <w:lang w:val="en-US" w:eastAsia="zh-CN"/>
              </w:rPr>
              <w:t xml:space="preserve">“ would be clearer to distinguish cell </w:t>
            </w:r>
            <w:r w:rsidRPr="00772A50">
              <w:rPr>
                <w:rFonts w:ascii="Times New Roman" w:eastAsia="DengXian" w:hAnsi="Times New Roman" w:cs="Times New Roman" w:hint="eastAsia"/>
                <w:lang w:val="en-US" w:eastAsia="zh-CN"/>
              </w:rPr>
              <w:t>DRX</w:t>
            </w:r>
            <w:r w:rsidRPr="00772A50">
              <w:rPr>
                <w:rFonts w:ascii="Times New Roman" w:eastAsia="DengXian" w:hAnsi="Times New Roman" w:cs="Times New Roman"/>
                <w:lang w:val="en-US" w:eastAsia="zh-CN"/>
              </w:rPr>
              <w:t>. S</w:t>
            </w:r>
            <w:r w:rsidRPr="00772A50">
              <w:rPr>
                <w:rFonts w:ascii="Times New Roman" w:eastAsia="DengXian" w:hAnsi="Times New Roman" w:cs="Times New Roman" w:hint="eastAsia"/>
                <w:lang w:val="en-US" w:eastAsia="zh-CN"/>
              </w:rPr>
              <w:t>econdly</w:t>
            </w:r>
            <w:r w:rsidRPr="00772A50">
              <w:rPr>
                <w:rFonts w:ascii="Times New Roman" w:eastAsia="DengXian" w:hAnsi="Times New Roman" w:cs="Times New Roman" w:hint="eastAsia"/>
                <w:lang w:val="en-US" w:eastAsia="zh-CN"/>
              </w:rPr>
              <w:t>，</w:t>
            </w:r>
            <w:r w:rsidRPr="00772A50">
              <w:rPr>
                <w:rFonts w:ascii="Times New Roman" w:eastAsia="DengXian" w:hAnsi="Times New Roman" w:cs="Times New Roman"/>
                <w:lang w:val="en-US" w:eastAsia="zh-CN"/>
              </w:rPr>
              <w:t>In the current stage, it is still not clear the essential of other functionality for WUR. It is suggest to reviese the proposal as following:</w:t>
            </w:r>
          </w:p>
          <w:p w14:paraId="2CA38B05" w14:textId="77777777" w:rsidR="001C291A" w:rsidRDefault="00EF2BDE">
            <w:pPr>
              <w:rPr>
                <w:rFonts w:eastAsia="新細明體"/>
                <w:b/>
                <w:bCs/>
                <w:lang w:val="en-US" w:eastAsia="zh-TW"/>
              </w:rPr>
            </w:pPr>
            <w:r>
              <w:rPr>
                <w:rFonts w:eastAsia="新細明體"/>
                <w:b/>
                <w:bCs/>
                <w:lang w:val="en-US" w:eastAsia="zh-TW"/>
              </w:rPr>
              <w:t>Proposal 5.2.2.2 (1st round): Study and evaluate OFDM-based DL WUS/WUR for enhanced functionalities for 6G EE improvement, including but not restricted to the following functionalities:</w:t>
            </w:r>
          </w:p>
          <w:p w14:paraId="19190687" w14:textId="77777777" w:rsidR="001C291A" w:rsidRDefault="00EF2BDE">
            <w:pPr>
              <w:pStyle w:val="affd"/>
              <w:numPr>
                <w:ilvl w:val="0"/>
                <w:numId w:val="60"/>
              </w:numPr>
              <w:rPr>
                <w:rFonts w:eastAsia="新細明體"/>
                <w:b/>
                <w:bCs/>
                <w:lang w:val="en-US" w:eastAsia="zh-TW"/>
              </w:rPr>
            </w:pPr>
            <w:r>
              <w:rPr>
                <w:rFonts w:eastAsia="新細明體"/>
                <w:b/>
                <w:bCs/>
                <w:lang w:val="en-US" w:eastAsia="zh-TW"/>
              </w:rPr>
              <w:t xml:space="preserve">Whether/how to replace </w:t>
            </w:r>
            <w:r>
              <w:rPr>
                <w:rFonts w:eastAsia="新細明體"/>
                <w:b/>
                <w:bCs/>
                <w:highlight w:val="yellow"/>
                <w:lang w:val="en-US" w:eastAsia="zh-TW"/>
              </w:rPr>
              <w:t>UE</w:t>
            </w:r>
            <w:r>
              <w:rPr>
                <w:rFonts w:eastAsia="新細明體"/>
                <w:b/>
                <w:bCs/>
                <w:lang w:val="en-US" w:eastAsia="zh-TW"/>
              </w:rPr>
              <w:t xml:space="preserve"> DRX (i.e., DRX-free operation) or integrate with </w:t>
            </w:r>
            <w:r>
              <w:rPr>
                <w:rFonts w:eastAsia="新細明體"/>
                <w:b/>
                <w:bCs/>
                <w:highlight w:val="yellow"/>
                <w:lang w:val="en-US" w:eastAsia="zh-TW"/>
              </w:rPr>
              <w:t>UE</w:t>
            </w:r>
            <w:r>
              <w:rPr>
                <w:rFonts w:eastAsia="新細明體"/>
                <w:b/>
                <w:bCs/>
                <w:lang w:val="en-US" w:eastAsia="zh-TW"/>
              </w:rPr>
              <w:t xml:space="preserve"> DRX operations</w:t>
            </w:r>
          </w:p>
          <w:p w14:paraId="701C15FF" w14:textId="77777777" w:rsidR="001C291A" w:rsidRDefault="00EF2BDE">
            <w:pPr>
              <w:pStyle w:val="affd"/>
              <w:numPr>
                <w:ilvl w:val="0"/>
                <w:numId w:val="60"/>
              </w:numPr>
              <w:rPr>
                <w:rFonts w:eastAsia="新細明體"/>
                <w:b/>
                <w:bCs/>
                <w:lang w:val="en-US" w:eastAsia="zh-TW"/>
              </w:rPr>
            </w:pPr>
            <w:r>
              <w:rPr>
                <w:rFonts w:eastAsia="新細明體"/>
                <w:b/>
                <w:bCs/>
                <w:lang w:val="en-US" w:eastAsia="zh-TW"/>
              </w:rPr>
              <w:t>Coverage enhancement with 154 dB MCL</w:t>
            </w:r>
          </w:p>
          <w:p w14:paraId="0084D73E" w14:textId="77777777" w:rsidR="001C291A" w:rsidRDefault="00EF2BDE">
            <w:pPr>
              <w:pStyle w:val="affd"/>
              <w:numPr>
                <w:ilvl w:val="0"/>
                <w:numId w:val="60"/>
              </w:numPr>
              <w:spacing w:line="256" w:lineRule="auto"/>
              <w:rPr>
                <w:rFonts w:eastAsia="新細明體"/>
                <w:b/>
                <w:bCs/>
                <w:lang w:val="en-US" w:eastAsia="zh-TW"/>
              </w:rPr>
            </w:pPr>
            <w:r>
              <w:rPr>
                <w:rFonts w:eastAsia="新細明體"/>
                <w:b/>
                <w:bCs/>
                <w:highlight w:val="yellow"/>
                <w:lang w:val="en-US" w:eastAsia="zh-TW"/>
              </w:rPr>
              <w:lastRenderedPageBreak/>
              <w:t>Whether/how to</w:t>
            </w:r>
            <w:r>
              <w:rPr>
                <w:rFonts w:eastAsia="新細明體"/>
                <w:b/>
                <w:bCs/>
                <w:lang w:val="en-US" w:eastAsia="zh-TW"/>
              </w:rPr>
              <w:t xml:space="preserve"> offload neighbor cell measurement</w:t>
            </w:r>
          </w:p>
          <w:p w14:paraId="034225E4" w14:textId="77777777" w:rsidR="001C291A" w:rsidRDefault="00EF2BDE">
            <w:pPr>
              <w:pStyle w:val="affd"/>
              <w:numPr>
                <w:ilvl w:val="0"/>
                <w:numId w:val="60"/>
              </w:numPr>
              <w:spacing w:line="256" w:lineRule="auto"/>
              <w:rPr>
                <w:rFonts w:eastAsia="新細明體"/>
                <w:b/>
                <w:bCs/>
                <w:lang w:val="en-US" w:eastAsia="zh-TW"/>
              </w:rPr>
            </w:pPr>
            <w:r>
              <w:rPr>
                <w:rFonts w:eastAsia="新細明體"/>
                <w:b/>
                <w:bCs/>
                <w:highlight w:val="yellow"/>
                <w:lang w:val="en-US" w:eastAsia="zh-TW"/>
              </w:rPr>
              <w:t>Whether/how to</w:t>
            </w:r>
            <w:r>
              <w:rPr>
                <w:rFonts w:eastAsia="新細明體"/>
                <w:b/>
                <w:bCs/>
                <w:lang w:val="en-US" w:eastAsia="zh-TW"/>
              </w:rPr>
              <w:t xml:space="preserve"> carry other indication(s) than sub-group wake-up based on larger payload size in WUS</w:t>
            </w:r>
          </w:p>
          <w:p w14:paraId="1BB4506E" w14:textId="77777777" w:rsidR="001C291A" w:rsidRPr="00772A50" w:rsidRDefault="00EF2BDE">
            <w:pPr>
              <w:rPr>
                <w:rFonts w:eastAsia="新細明體"/>
                <w:lang w:val="en-US" w:eastAsia="zh-TW"/>
              </w:rPr>
            </w:pPr>
            <w:r>
              <w:rPr>
                <w:rFonts w:eastAsia="新細明體"/>
                <w:b/>
                <w:bCs/>
                <w:highlight w:val="yellow"/>
                <w:lang w:val="en-US" w:eastAsia="zh-TW"/>
              </w:rPr>
              <w:t>Whether/how to</w:t>
            </w:r>
            <w:r>
              <w:rPr>
                <w:rFonts w:eastAsia="新細明體"/>
                <w:b/>
                <w:bCs/>
                <w:lang w:val="en-US" w:eastAsia="zh-TW"/>
              </w:rPr>
              <w:t xml:space="preserve"> receive downlink broadcast/control information and small data </w:t>
            </w:r>
          </w:p>
        </w:tc>
      </w:tr>
      <w:tr w:rsidR="001C291A" w:rsidRPr="00E22889" w14:paraId="0ADF278B" w14:textId="77777777" w:rsidTr="006F2E27">
        <w:tc>
          <w:tcPr>
            <w:tcW w:w="2560" w:type="dxa"/>
          </w:tcPr>
          <w:p w14:paraId="5DFEC09F" w14:textId="77777777" w:rsidR="001C291A" w:rsidRDefault="00EF2BDE">
            <w:pPr>
              <w:rPr>
                <w:rFonts w:eastAsia="DengXian"/>
                <w:lang w:val="en-US" w:eastAsia="zh-CN"/>
              </w:rPr>
            </w:pPr>
            <w:r>
              <w:rPr>
                <w:rFonts w:eastAsia="DengXian" w:hint="eastAsia"/>
                <w:lang w:val="en-US" w:eastAsia="zh-CN"/>
              </w:rPr>
              <w:lastRenderedPageBreak/>
              <w:t>CATT</w:t>
            </w:r>
          </w:p>
        </w:tc>
        <w:tc>
          <w:tcPr>
            <w:tcW w:w="7068" w:type="dxa"/>
          </w:tcPr>
          <w:p w14:paraId="11307133" w14:textId="77777777" w:rsidR="001C291A" w:rsidRDefault="00EF2BDE">
            <w:pPr>
              <w:pStyle w:val="affd"/>
              <w:numPr>
                <w:ilvl w:val="0"/>
                <w:numId w:val="61"/>
              </w:numPr>
              <w:rPr>
                <w:rFonts w:ascii="Times New Roman" w:eastAsia="DengXian" w:hAnsi="Times New Roman" w:cs="Times New Roman"/>
                <w:lang w:val="en-US"/>
              </w:rPr>
            </w:pPr>
            <w:r>
              <w:rPr>
                <w:rFonts w:ascii="Times New Roman" w:eastAsia="DengXian" w:hAnsi="Times New Roman" w:cs="Times New Roman"/>
                <w:lang w:val="en-US"/>
              </w:rPr>
              <w:t>W</w:t>
            </w:r>
            <w:r>
              <w:rPr>
                <w:rFonts w:ascii="Times New Roman" w:eastAsia="DengXian" w:hAnsi="Times New Roman" w:cs="Times New Roman" w:hint="eastAsia"/>
                <w:lang w:val="en-US"/>
              </w:rPr>
              <w:t xml:space="preserve">hat is the </w:t>
            </w:r>
            <w:r>
              <w:rPr>
                <w:rFonts w:ascii="Times New Roman" w:eastAsia="DengXian" w:hAnsi="Times New Roman" w:cs="Times New Roman"/>
                <w:lang w:val="en-US"/>
              </w:rPr>
              <w:t>relation</w:t>
            </w:r>
            <w:r>
              <w:rPr>
                <w:rFonts w:ascii="Times New Roman" w:eastAsia="DengXian" w:hAnsi="Times New Roman" w:cs="Times New Roman" w:hint="eastAsia"/>
                <w:lang w:val="en-US"/>
              </w:rPr>
              <w:t xml:space="preserve">ship/difference between </w:t>
            </w:r>
            <w:r>
              <w:rPr>
                <w:rFonts w:ascii="Times New Roman" w:eastAsia="DengXian" w:hAnsi="Times New Roman" w:cs="Times New Roman"/>
                <w:lang w:val="en-US"/>
              </w:rPr>
              <w:t>‘</w:t>
            </w:r>
            <w:r>
              <w:rPr>
                <w:rFonts w:eastAsia="新細明體"/>
                <w:b/>
                <w:bCs/>
                <w:lang w:val="en-US" w:eastAsia="zh-TW"/>
              </w:rPr>
              <w:t>Coverage enhancement with 154 dB MCL</w:t>
            </w:r>
            <w:r>
              <w:rPr>
                <w:rFonts w:ascii="Times New Roman" w:eastAsia="DengXian" w:hAnsi="Times New Roman" w:cs="Times New Roman"/>
                <w:lang w:val="en-US"/>
              </w:rPr>
              <w:t>’</w:t>
            </w:r>
            <w:r>
              <w:rPr>
                <w:rFonts w:ascii="Times New Roman" w:eastAsia="DengXian" w:hAnsi="Times New Roman" w:cs="Times New Roman" w:hint="eastAsia"/>
                <w:lang w:val="en-US"/>
              </w:rPr>
              <w:t xml:space="preserve"> in this proposal   and </w:t>
            </w:r>
            <w:r>
              <w:rPr>
                <w:rFonts w:ascii="Times New Roman" w:eastAsia="DengXian" w:hAnsi="Times New Roman" w:cs="Times New Roman"/>
                <w:lang w:val="en-US"/>
              </w:rPr>
              <w:t>‘</w:t>
            </w:r>
            <w:r>
              <w:rPr>
                <w:rFonts w:eastAsia="新細明體"/>
                <w:b/>
                <w:bCs/>
                <w:lang w:val="en-US" w:eastAsia="zh-TW"/>
              </w:rPr>
              <w:t>Ensuring full cell coverage for WUS</w:t>
            </w:r>
            <w:r>
              <w:rPr>
                <w:rFonts w:ascii="Times New Roman" w:eastAsia="DengXian" w:hAnsi="Times New Roman" w:cs="Times New Roman"/>
                <w:lang w:val="en-US"/>
              </w:rPr>
              <w:t>’</w:t>
            </w:r>
            <w:r>
              <w:rPr>
                <w:rFonts w:ascii="Times New Roman" w:eastAsia="DengXian" w:hAnsi="Times New Roman" w:cs="Times New Roman" w:hint="eastAsia"/>
                <w:lang w:val="en-US"/>
              </w:rPr>
              <w:t xml:space="preserve"> in </w:t>
            </w:r>
            <w:r>
              <w:rPr>
                <w:rFonts w:eastAsia="新細明體"/>
                <w:b/>
                <w:lang w:val="en-US" w:eastAsia="zh-TW"/>
              </w:rPr>
              <w:t>Proposal 5.2.2.1</w:t>
            </w:r>
            <w:r>
              <w:rPr>
                <w:rFonts w:ascii="Times New Roman" w:eastAsia="DengXian" w:hAnsi="Times New Roman" w:cs="Times New Roman" w:hint="eastAsia"/>
                <w:lang w:val="en-US"/>
              </w:rPr>
              <w:t xml:space="preserve"> </w:t>
            </w:r>
          </w:p>
          <w:p w14:paraId="0A73786A" w14:textId="77777777" w:rsidR="001C291A" w:rsidRDefault="00EF2BDE">
            <w:pPr>
              <w:pStyle w:val="affd"/>
              <w:numPr>
                <w:ilvl w:val="0"/>
                <w:numId w:val="61"/>
              </w:numPr>
              <w:rPr>
                <w:rFonts w:ascii="Times New Roman" w:eastAsia="DengXian" w:hAnsi="Times New Roman" w:cs="Times New Roman"/>
                <w:lang w:val="en-US"/>
              </w:rPr>
            </w:pPr>
            <w:r>
              <w:rPr>
                <w:rFonts w:ascii="Times New Roman" w:eastAsia="DengXian" w:hAnsi="Times New Roman" w:cs="Times New Roman"/>
                <w:lang w:val="en-US"/>
              </w:rPr>
              <w:t>I</w:t>
            </w:r>
            <w:r>
              <w:rPr>
                <w:rFonts w:ascii="Times New Roman" w:eastAsia="DengXian" w:hAnsi="Times New Roman" w:cs="Times New Roman" w:hint="eastAsia"/>
                <w:lang w:val="en-US"/>
              </w:rPr>
              <w:t>f MR can fully o</w:t>
            </w:r>
            <w:r>
              <w:rPr>
                <w:rFonts w:ascii="Times New Roman" w:eastAsia="DengXian" w:hAnsi="Times New Roman" w:cs="Times New Roman"/>
                <w:lang w:val="en-US"/>
              </w:rPr>
              <w:t>ffloading neighbor cell measurement</w:t>
            </w:r>
            <w:r>
              <w:rPr>
                <w:rFonts w:ascii="Times New Roman" w:eastAsia="DengXian" w:hAnsi="Times New Roman" w:cs="Times New Roman" w:hint="eastAsia"/>
                <w:lang w:val="en-US"/>
              </w:rPr>
              <w:t xml:space="preserve"> to LR, seems that there is not spec. impact since LR and MR are treated as a UE in the spec. </w:t>
            </w:r>
          </w:p>
        </w:tc>
      </w:tr>
      <w:tr w:rsidR="001C291A" w:rsidRPr="00E22889" w14:paraId="03871017" w14:textId="77777777" w:rsidTr="006F2E27">
        <w:tc>
          <w:tcPr>
            <w:tcW w:w="2560" w:type="dxa"/>
          </w:tcPr>
          <w:p w14:paraId="2DFCB958" w14:textId="77777777" w:rsidR="001C291A" w:rsidRDefault="00EF2BDE">
            <w:pPr>
              <w:rPr>
                <w:rFonts w:eastAsia="DengXian"/>
                <w:lang w:val="en-US" w:eastAsia="zh-CN"/>
              </w:rPr>
            </w:pPr>
            <w:r>
              <w:rPr>
                <w:rFonts w:eastAsia="DengXian"/>
                <w:lang w:eastAsia="zh-CN"/>
              </w:rPr>
              <w:t>Xiaomi</w:t>
            </w:r>
          </w:p>
        </w:tc>
        <w:tc>
          <w:tcPr>
            <w:tcW w:w="7068" w:type="dxa"/>
          </w:tcPr>
          <w:p w14:paraId="535F2123" w14:textId="77777777" w:rsidR="001C291A" w:rsidRDefault="00EF2BDE">
            <w:pPr>
              <w:rPr>
                <w:rFonts w:ascii="Times New Roman" w:eastAsia="DengXian" w:hAnsi="Times New Roman" w:cs="Times New Roman"/>
                <w:lang w:val="en-US" w:eastAsia="zh-CN"/>
              </w:rPr>
            </w:pPr>
            <w:r>
              <w:rPr>
                <w:rFonts w:eastAsia="DengXian" w:hint="eastAsia"/>
                <w:lang w:val="en-US" w:eastAsia="zh-CN"/>
              </w:rPr>
              <w:t>W</w:t>
            </w:r>
            <w:r>
              <w:rPr>
                <w:rFonts w:eastAsia="DengXian"/>
                <w:lang w:val="en-US" w:eastAsia="zh-CN"/>
              </w:rPr>
              <w:t>e suggest to defer the discussion related to this proposal until we have progress on proposal 5.2.2.1.</w:t>
            </w:r>
          </w:p>
        </w:tc>
      </w:tr>
      <w:tr w:rsidR="001C291A" w14:paraId="649A1D71" w14:textId="77777777" w:rsidTr="006F2E27">
        <w:tc>
          <w:tcPr>
            <w:tcW w:w="2560" w:type="dxa"/>
          </w:tcPr>
          <w:p w14:paraId="6F80E3B2" w14:textId="77777777" w:rsidR="001C291A" w:rsidRDefault="00EF2BDE">
            <w:pPr>
              <w:rPr>
                <w:rFonts w:eastAsia="DengXian"/>
                <w:lang w:eastAsia="zh-CN"/>
              </w:rPr>
            </w:pPr>
            <w:r>
              <w:rPr>
                <w:rFonts w:eastAsia="DengXian" w:hint="eastAsia"/>
                <w:lang w:eastAsia="zh-CN"/>
              </w:rPr>
              <w:t>O</w:t>
            </w:r>
            <w:r>
              <w:rPr>
                <w:rFonts w:eastAsia="DengXian"/>
                <w:lang w:eastAsia="zh-CN"/>
              </w:rPr>
              <w:t>PPO</w:t>
            </w:r>
          </w:p>
        </w:tc>
        <w:tc>
          <w:tcPr>
            <w:tcW w:w="7068" w:type="dxa"/>
          </w:tcPr>
          <w:p w14:paraId="3EAC1D59" w14:textId="77777777" w:rsidR="001C291A" w:rsidRPr="00772A50" w:rsidRDefault="00EF2BDE">
            <w:pPr>
              <w:rPr>
                <w:rFonts w:eastAsia="DengXian"/>
                <w:lang w:val="en-US" w:eastAsia="zh-CN"/>
              </w:rPr>
            </w:pPr>
            <w:r w:rsidRPr="00772A50">
              <w:rPr>
                <w:rFonts w:eastAsia="DengXian" w:hint="eastAsia"/>
                <w:lang w:val="en-US" w:eastAsia="zh-CN"/>
              </w:rPr>
              <w:t>G</w:t>
            </w:r>
            <w:r w:rsidRPr="00772A50">
              <w:rPr>
                <w:rFonts w:eastAsia="DengXian"/>
                <w:lang w:val="en-US" w:eastAsia="zh-CN"/>
              </w:rPr>
              <w:t>enerally OK.</w:t>
            </w:r>
          </w:p>
          <w:p w14:paraId="6BEEB892" w14:textId="77777777" w:rsidR="001C291A" w:rsidRPr="00772A50" w:rsidRDefault="00EF2BDE">
            <w:pPr>
              <w:rPr>
                <w:rFonts w:eastAsia="DengXian"/>
                <w:lang w:val="en-US" w:eastAsia="zh-CN"/>
              </w:rPr>
            </w:pPr>
            <w:r w:rsidRPr="00772A50">
              <w:rPr>
                <w:rFonts w:eastAsia="DengXian"/>
                <w:lang w:val="en-US" w:eastAsia="zh-CN"/>
              </w:rPr>
              <w:t xml:space="preserve">The CE requirement is under discussion in AI 11.1, whether the value of 154dB MCL needs to be aligned with the discussion in AI 11.1. </w:t>
            </w:r>
            <w:r w:rsidRPr="00772A50">
              <w:rPr>
                <w:rFonts w:eastAsia="DengXian" w:hint="eastAsia"/>
                <w:lang w:val="en-US" w:eastAsia="zh-CN"/>
              </w:rPr>
              <w:t>Then</w:t>
            </w:r>
            <w:r w:rsidRPr="00772A50">
              <w:rPr>
                <w:rFonts w:eastAsia="DengXian" w:hint="eastAsia"/>
                <w:lang w:val="en-US" w:eastAsia="zh-CN"/>
              </w:rPr>
              <w:t>，</w:t>
            </w:r>
            <w:r w:rsidRPr="00772A50">
              <w:rPr>
                <w:rFonts w:eastAsia="DengXian" w:hint="eastAsia"/>
                <w:lang w:val="en-US" w:eastAsia="zh-CN"/>
              </w:rPr>
              <w:t xml:space="preserve"> the</w:t>
            </w:r>
            <w:r w:rsidRPr="00772A50">
              <w:rPr>
                <w:rFonts w:eastAsia="DengXian"/>
                <w:lang w:val="en-US" w:eastAsia="zh-CN"/>
              </w:rPr>
              <w:t xml:space="preserve"> </w:t>
            </w:r>
            <w:r w:rsidRPr="00772A50">
              <w:rPr>
                <w:rFonts w:eastAsia="DengXian" w:hint="eastAsia"/>
                <w:lang w:val="en-US" w:eastAsia="zh-CN"/>
              </w:rPr>
              <w:t>value</w:t>
            </w:r>
            <w:r w:rsidRPr="00772A50">
              <w:rPr>
                <w:rFonts w:eastAsia="DengXian"/>
                <w:lang w:val="en-US" w:eastAsia="zh-CN"/>
              </w:rPr>
              <w:t xml:space="preserve"> should be with square bracket.</w:t>
            </w:r>
          </w:p>
          <w:p w14:paraId="402B9FB1" w14:textId="77777777" w:rsidR="001C291A" w:rsidRDefault="00EF2BDE">
            <w:pPr>
              <w:rPr>
                <w:rFonts w:eastAsia="DengXian"/>
                <w:lang w:eastAsia="zh-CN"/>
              </w:rPr>
            </w:pPr>
            <w:r w:rsidRPr="00772A50">
              <w:rPr>
                <w:rFonts w:eastAsia="DengXian"/>
                <w:lang w:val="en-US" w:eastAsia="zh-CN"/>
              </w:rPr>
              <w:t xml:space="preserve">For the meaning of last sub-bullet. Our understanding is the DL WUS/WUR should be take into account of reception of broadcast/control information and small data. </w:t>
            </w:r>
            <w:r>
              <w:rPr>
                <w:rFonts w:eastAsia="DengXian"/>
                <w:lang w:eastAsia="zh-CN"/>
              </w:rPr>
              <w:t>If that’s the case, we are OK.</w:t>
            </w:r>
          </w:p>
        </w:tc>
      </w:tr>
      <w:tr w:rsidR="001C291A" w:rsidRPr="00E22889" w14:paraId="39F91072" w14:textId="77777777" w:rsidTr="006F2E27">
        <w:tc>
          <w:tcPr>
            <w:tcW w:w="2560" w:type="dxa"/>
          </w:tcPr>
          <w:p w14:paraId="07687795" w14:textId="77777777" w:rsidR="001C291A" w:rsidRDefault="00EF2BDE">
            <w:pPr>
              <w:rPr>
                <w:rFonts w:eastAsia="DengXian"/>
                <w:lang w:eastAsia="zh-CN"/>
              </w:rPr>
            </w:pPr>
            <w:r>
              <w:rPr>
                <w:rFonts w:eastAsia="新細明體"/>
                <w:sz w:val="20"/>
                <w:lang w:eastAsia="zh-TW"/>
              </w:rPr>
              <w:t>Samsung</w:t>
            </w:r>
          </w:p>
        </w:tc>
        <w:tc>
          <w:tcPr>
            <w:tcW w:w="7068" w:type="dxa"/>
          </w:tcPr>
          <w:p w14:paraId="4DC04873" w14:textId="77777777" w:rsidR="001C291A" w:rsidRPr="00772A50" w:rsidRDefault="00EF2BDE">
            <w:pPr>
              <w:rPr>
                <w:rFonts w:eastAsia="新細明體"/>
                <w:lang w:val="en-US" w:eastAsia="zh-TW"/>
              </w:rPr>
            </w:pPr>
            <w:r w:rsidRPr="00772A50">
              <w:rPr>
                <w:rFonts w:eastAsia="新細明體"/>
                <w:lang w:val="en-US" w:eastAsia="zh-TW"/>
              </w:rPr>
              <w:t>Same comments as previous last proposal.</w:t>
            </w:r>
          </w:p>
          <w:p w14:paraId="64A83BE4" w14:textId="77777777" w:rsidR="001C291A" w:rsidRPr="00772A50" w:rsidRDefault="00EF2BDE">
            <w:pPr>
              <w:rPr>
                <w:rFonts w:eastAsia="新細明體"/>
                <w:lang w:val="en-US" w:eastAsia="zh-TW"/>
              </w:rPr>
            </w:pPr>
            <w:r w:rsidRPr="00772A50">
              <w:rPr>
                <w:rFonts w:eastAsia="新細明體"/>
                <w:lang w:val="en-US" w:eastAsia="zh-TW"/>
              </w:rPr>
              <w:t>Without the clarification on the target coverage for WUS in the previous proposal, the value of 154 dB MCL is unclear.</w:t>
            </w:r>
          </w:p>
          <w:p w14:paraId="250E8B0C" w14:textId="77777777" w:rsidR="001C291A" w:rsidRPr="00772A50" w:rsidRDefault="00EF2BDE">
            <w:pPr>
              <w:rPr>
                <w:rFonts w:eastAsia="DengXian"/>
                <w:lang w:val="en-US" w:eastAsia="zh-CN"/>
              </w:rPr>
            </w:pPr>
            <w:r w:rsidRPr="00772A50">
              <w:rPr>
                <w:rFonts w:eastAsia="新細明體"/>
                <w:lang w:val="en-US" w:eastAsia="zh-TW"/>
              </w:rPr>
              <w:t>“Other indication(s)” can be discussed further to avoid duplicated design with DCI. It can also cover the last sub-bullet. Hence, suggest to remove the last sub-bullet.</w:t>
            </w:r>
          </w:p>
        </w:tc>
      </w:tr>
      <w:tr w:rsidR="001C291A" w:rsidRPr="00E22889" w14:paraId="65587422" w14:textId="77777777" w:rsidTr="006F2E27">
        <w:tc>
          <w:tcPr>
            <w:tcW w:w="2560" w:type="dxa"/>
          </w:tcPr>
          <w:p w14:paraId="22F8AB06" w14:textId="77777777" w:rsidR="001C291A" w:rsidRDefault="00EF2BDE">
            <w:pPr>
              <w:rPr>
                <w:rFonts w:eastAsia="新細明體"/>
                <w:lang w:eastAsia="zh-TW"/>
              </w:rPr>
            </w:pPr>
            <w:r>
              <w:rPr>
                <w:rFonts w:eastAsia="新細明體"/>
                <w:lang w:eastAsia="zh-TW"/>
              </w:rPr>
              <w:t>Qualcomm</w:t>
            </w:r>
          </w:p>
        </w:tc>
        <w:tc>
          <w:tcPr>
            <w:tcW w:w="7068" w:type="dxa"/>
          </w:tcPr>
          <w:p w14:paraId="38C5D534" w14:textId="77777777" w:rsidR="001C291A" w:rsidRDefault="00EF2BDE">
            <w:pPr>
              <w:spacing w:line="254" w:lineRule="auto"/>
              <w:rPr>
                <w:rFonts w:eastAsia="新細明體"/>
                <w:lang w:val="en-US" w:eastAsia="zh-TW"/>
              </w:rPr>
            </w:pPr>
            <w:r>
              <w:rPr>
                <w:rFonts w:eastAsia="新細明體"/>
                <w:lang w:val="en-US" w:eastAsia="zh-TW"/>
              </w:rPr>
              <w:t>We do not support the proposal at this stage.</w:t>
            </w:r>
          </w:p>
          <w:p w14:paraId="1891056F" w14:textId="77777777" w:rsidR="001C291A" w:rsidRDefault="00EF2BDE">
            <w:pPr>
              <w:spacing w:line="254" w:lineRule="auto"/>
              <w:rPr>
                <w:rFonts w:eastAsia="新細明體"/>
                <w:lang w:val="en-US" w:eastAsia="zh-TW"/>
              </w:rPr>
            </w:pPr>
            <w:r>
              <w:rPr>
                <w:rFonts w:eastAsia="新細明體"/>
                <w:lang w:val="en-US" w:eastAsia="zh-TW"/>
              </w:rPr>
              <w:t>We are open to discussing additional features once the basic wake-up feature has been established.</w:t>
            </w:r>
          </w:p>
          <w:p w14:paraId="0E8A2920" w14:textId="77777777" w:rsidR="001C291A" w:rsidRPr="00772A50" w:rsidRDefault="00EF2BDE">
            <w:pPr>
              <w:rPr>
                <w:rFonts w:eastAsia="新細明體"/>
                <w:lang w:val="en-US" w:eastAsia="zh-TW"/>
              </w:rPr>
            </w:pPr>
            <w:r>
              <w:rPr>
                <w:rFonts w:eastAsia="新細明體"/>
                <w:lang w:val="en-US" w:eastAsia="zh-TW"/>
              </w:rPr>
              <w:t>The MCL value needs further discussion and whether 144dB or 154dB should be used.</w:t>
            </w:r>
          </w:p>
        </w:tc>
      </w:tr>
      <w:tr w:rsidR="001C291A" w:rsidRPr="00E22889" w14:paraId="5A548B80" w14:textId="77777777" w:rsidTr="006F2E27">
        <w:tc>
          <w:tcPr>
            <w:tcW w:w="2560" w:type="dxa"/>
          </w:tcPr>
          <w:p w14:paraId="0D6C2F72" w14:textId="77777777" w:rsidR="001C291A" w:rsidRDefault="00EF2BDE">
            <w:pPr>
              <w:rPr>
                <w:rFonts w:eastAsia="新細明體"/>
                <w:lang w:eastAsia="zh-TW"/>
              </w:rPr>
            </w:pPr>
            <w:r>
              <w:rPr>
                <w:rFonts w:eastAsia="Malgun Gothic" w:hint="eastAsia"/>
                <w:lang w:eastAsia="ko-KR"/>
              </w:rPr>
              <w:t>LG Electronics1</w:t>
            </w:r>
          </w:p>
        </w:tc>
        <w:tc>
          <w:tcPr>
            <w:tcW w:w="7068" w:type="dxa"/>
          </w:tcPr>
          <w:p w14:paraId="0A64DBE5" w14:textId="77777777" w:rsidR="001C291A" w:rsidRDefault="00EF2BDE">
            <w:pPr>
              <w:spacing w:line="254" w:lineRule="auto"/>
              <w:rPr>
                <w:rFonts w:eastAsia="新細明體"/>
                <w:lang w:val="en-US" w:eastAsia="zh-TW"/>
              </w:rPr>
            </w:pPr>
            <w:r>
              <w:rPr>
                <w:rFonts w:eastAsia="新細明體" w:hint="eastAsia"/>
                <w:sz w:val="20"/>
                <w:lang w:val="en-US" w:eastAsia="zh-TW"/>
              </w:rPr>
              <w:t>Proposal 5.2.2.2 looks pretty similar to Proposal 5.2.2.1. The same comment holds for the terminology</w:t>
            </w:r>
            <w:r>
              <w:rPr>
                <w:rFonts w:eastAsia="Malgun Gothic" w:hint="eastAsia"/>
                <w:sz w:val="20"/>
                <w:lang w:val="en-US" w:eastAsia="ko-KR"/>
              </w:rPr>
              <w:t xml:space="preserve"> </w:t>
            </w:r>
            <w:r>
              <w:rPr>
                <w:rFonts w:eastAsia="Malgun Gothic"/>
                <w:sz w:val="20"/>
                <w:lang w:val="en-US" w:eastAsia="ko-KR"/>
              </w:rPr>
              <w:t>“</w:t>
            </w:r>
            <w:r>
              <w:rPr>
                <w:rFonts w:eastAsia="Malgun Gothic" w:hint="eastAsia"/>
                <w:sz w:val="20"/>
                <w:lang w:val="en-US" w:eastAsia="ko-KR"/>
              </w:rPr>
              <w:t>OFDM-based</w:t>
            </w:r>
            <w:r>
              <w:rPr>
                <w:rFonts w:eastAsia="Malgun Gothic"/>
                <w:sz w:val="20"/>
                <w:lang w:val="en-US" w:eastAsia="ko-KR"/>
              </w:rPr>
              <w:t>”</w:t>
            </w:r>
            <w:r>
              <w:rPr>
                <w:rFonts w:eastAsia="Malgun Gothic" w:hint="eastAsia"/>
                <w:sz w:val="20"/>
                <w:lang w:val="en-US" w:eastAsia="ko-KR"/>
              </w:rPr>
              <w:t>. RAN2 involvement might be required when RAN1 discusses DRX operation or DRX-free operation.</w:t>
            </w:r>
          </w:p>
        </w:tc>
      </w:tr>
      <w:tr w:rsidR="001C291A" w:rsidRPr="00E22889" w14:paraId="7FA48FD6" w14:textId="77777777" w:rsidTr="006F2E27">
        <w:tc>
          <w:tcPr>
            <w:tcW w:w="2560" w:type="dxa"/>
          </w:tcPr>
          <w:p w14:paraId="787886E3" w14:textId="77777777" w:rsidR="001C291A" w:rsidRDefault="00EF2BDE">
            <w:pPr>
              <w:rPr>
                <w:rFonts w:eastAsia="Malgun Gothic"/>
                <w:lang w:eastAsia="ko-KR"/>
              </w:rPr>
            </w:pPr>
            <w:r>
              <w:rPr>
                <w:rFonts w:eastAsia="DengXian" w:hint="eastAsia"/>
                <w:sz w:val="20"/>
                <w:lang w:eastAsia="zh-CN"/>
              </w:rPr>
              <w:t>Spreadtrum</w:t>
            </w:r>
          </w:p>
        </w:tc>
        <w:tc>
          <w:tcPr>
            <w:tcW w:w="7068" w:type="dxa"/>
          </w:tcPr>
          <w:p w14:paraId="42DBA70E" w14:textId="77777777" w:rsidR="001C291A" w:rsidRDefault="00EF2BDE">
            <w:pPr>
              <w:spacing w:line="254" w:lineRule="auto"/>
              <w:rPr>
                <w:rFonts w:eastAsia="新細明體"/>
                <w:lang w:val="en-US" w:eastAsia="zh-TW"/>
              </w:rPr>
            </w:pPr>
            <w:r w:rsidRPr="00772A50">
              <w:rPr>
                <w:rFonts w:ascii="DengXian" w:eastAsia="DengXian" w:hAnsi="DengXian"/>
                <w:lang w:val="en-US" w:eastAsia="zh-CN"/>
              </w:rPr>
              <w:t>I</w:t>
            </w:r>
            <w:r w:rsidRPr="00772A50">
              <w:rPr>
                <w:rFonts w:ascii="DengXian" w:eastAsia="DengXian" w:hAnsi="DengXian" w:hint="eastAsia"/>
                <w:lang w:val="en-US" w:eastAsia="zh-CN"/>
              </w:rPr>
              <w:t>t is</w:t>
            </w:r>
            <w:r w:rsidRPr="00772A50">
              <w:rPr>
                <w:rFonts w:ascii="DengXian" w:eastAsia="DengXian" w:hAnsi="DengXian"/>
                <w:lang w:val="en-US" w:eastAsia="zh-CN"/>
              </w:rPr>
              <w:t xml:space="preserve"> too premature to disscuss baseline and enhancement. Firstly, we can disscuss wake-up machnisim.</w:t>
            </w:r>
          </w:p>
        </w:tc>
      </w:tr>
      <w:tr w:rsidR="001C291A" w:rsidRPr="00E22889" w14:paraId="4A1752DA" w14:textId="77777777" w:rsidTr="006F2E27">
        <w:tc>
          <w:tcPr>
            <w:tcW w:w="2560" w:type="dxa"/>
          </w:tcPr>
          <w:p w14:paraId="672EF715" w14:textId="77777777" w:rsidR="001C291A" w:rsidRDefault="00EF2BDE">
            <w:pPr>
              <w:rPr>
                <w:rFonts w:eastAsia="DengXian"/>
                <w:lang w:eastAsia="zh-CN"/>
              </w:rPr>
            </w:pPr>
            <w:r>
              <w:rPr>
                <w:rFonts w:eastAsia="新細明體"/>
                <w:lang w:eastAsia="zh-TW"/>
              </w:rPr>
              <w:t>Nokia</w:t>
            </w:r>
          </w:p>
        </w:tc>
        <w:tc>
          <w:tcPr>
            <w:tcW w:w="7068" w:type="dxa"/>
          </w:tcPr>
          <w:p w14:paraId="0FC9C1AA" w14:textId="77777777" w:rsidR="001C291A" w:rsidRPr="00772A50" w:rsidRDefault="00EF2BDE">
            <w:pPr>
              <w:spacing w:line="254" w:lineRule="auto"/>
              <w:rPr>
                <w:rFonts w:ascii="DengXian" w:eastAsia="DengXian" w:hAnsi="DengXian"/>
                <w:lang w:val="en-US" w:eastAsia="zh-CN"/>
              </w:rPr>
            </w:pPr>
            <w:r w:rsidRPr="00772A50">
              <w:rPr>
                <w:rFonts w:eastAsia="新細明體"/>
                <w:lang w:val="en-US" w:eastAsia="zh-TW"/>
              </w:rPr>
              <w:t>We are ok with the principle but would like the emphasise any study should account for the required resource overheads to achieve the robustness/reliability of baseline configurations.</w:t>
            </w:r>
            <w:r w:rsidRPr="00772A50">
              <w:rPr>
                <w:rFonts w:eastAsia="新細明體"/>
                <w:lang w:val="en-US" w:eastAsia="zh-TW"/>
              </w:rPr>
              <w:br/>
            </w:r>
            <w:r w:rsidRPr="00772A50">
              <w:rPr>
                <w:rFonts w:eastAsia="新細明體"/>
                <w:lang w:val="en-US" w:eastAsia="zh-TW"/>
              </w:rPr>
              <w:br/>
              <w:t xml:space="preserve">Though existing DRX is often criticised as being too static, it is robust </w:t>
            </w:r>
            <w:r w:rsidRPr="00772A50">
              <w:rPr>
                <w:rFonts w:eastAsia="新細明體"/>
                <w:lang w:val="en-US" w:eastAsia="zh-TW"/>
              </w:rPr>
              <w:lastRenderedPageBreak/>
              <w:t xml:space="preserve">and requires minimal overheads, hence we can envisage it coexisting with DRX-less scheme(s) for different use cases (eg low BW deployments). </w:t>
            </w:r>
          </w:p>
        </w:tc>
      </w:tr>
      <w:tr w:rsidR="001C291A" w:rsidRPr="00E22889" w14:paraId="29B3D7E3" w14:textId="77777777" w:rsidTr="006F2E27">
        <w:tc>
          <w:tcPr>
            <w:tcW w:w="2560" w:type="dxa"/>
          </w:tcPr>
          <w:p w14:paraId="7BD24298" w14:textId="77777777" w:rsidR="001C291A" w:rsidRDefault="00EF2BDE">
            <w:pPr>
              <w:rPr>
                <w:rFonts w:eastAsia="新細明體"/>
                <w:lang w:eastAsia="zh-TW"/>
              </w:rPr>
            </w:pPr>
            <w:r>
              <w:rPr>
                <w:rFonts w:eastAsia="DengXian" w:hint="eastAsia"/>
                <w:lang w:eastAsia="zh-CN"/>
              </w:rPr>
              <w:lastRenderedPageBreak/>
              <w:t>H</w:t>
            </w:r>
            <w:r>
              <w:rPr>
                <w:rFonts w:eastAsia="DengXian"/>
                <w:lang w:eastAsia="zh-CN"/>
              </w:rPr>
              <w:t>uawei, HiSilicon</w:t>
            </w:r>
          </w:p>
        </w:tc>
        <w:tc>
          <w:tcPr>
            <w:tcW w:w="7068" w:type="dxa"/>
          </w:tcPr>
          <w:p w14:paraId="4C51B369" w14:textId="77777777" w:rsidR="001C291A" w:rsidRPr="00772A50" w:rsidRDefault="00EF2BDE">
            <w:pPr>
              <w:rPr>
                <w:rFonts w:eastAsia="DengXian"/>
                <w:lang w:val="en-US" w:eastAsia="zh-CN"/>
              </w:rPr>
            </w:pPr>
            <w:r w:rsidRPr="00772A50">
              <w:rPr>
                <w:rFonts w:eastAsia="DengXian"/>
                <w:lang w:val="en-US" w:eastAsia="zh-CN"/>
              </w:rPr>
              <w:t>In general, we think the proposal 5.2.2.2 should be merged together with proposal 5.2.2.1. If majority support to have two separate proposal, we are also fine.</w:t>
            </w:r>
          </w:p>
          <w:p w14:paraId="755C9616" w14:textId="77777777" w:rsidR="001C291A" w:rsidRPr="00772A50" w:rsidRDefault="00EF2BDE">
            <w:pPr>
              <w:rPr>
                <w:rFonts w:eastAsia="DengXian"/>
                <w:lang w:val="en-US" w:eastAsia="zh-CN"/>
              </w:rPr>
            </w:pPr>
            <w:r w:rsidRPr="00772A50">
              <w:rPr>
                <w:rFonts w:eastAsia="DengXian"/>
                <w:lang w:val="en-US" w:eastAsia="zh-CN"/>
              </w:rPr>
              <w:t>For this proposal, first, the coverage target should have more study. So the 154dB MCL should be removed.</w:t>
            </w:r>
          </w:p>
          <w:p w14:paraId="7BF6CD1D" w14:textId="77777777" w:rsidR="001C291A" w:rsidRPr="00772A50" w:rsidRDefault="00EF2BDE">
            <w:pPr>
              <w:rPr>
                <w:rFonts w:eastAsia="DengXian"/>
                <w:lang w:val="en-US" w:eastAsia="zh-CN"/>
              </w:rPr>
            </w:pPr>
            <w:r w:rsidRPr="00772A50">
              <w:rPr>
                <w:rFonts w:eastAsia="DengXian"/>
                <w:lang w:val="en-US" w:eastAsia="zh-CN"/>
              </w:rPr>
              <w:t>Second, the wakeup mechanism can be enhanced compared with 5G. For example, the waking up can be per UE basis to reduce the false wakeup rate. And the corresponding paging procedure can be implified, e.g., some DL channel monitoring can be skipped. For CONNECTED mode, enhancement to balance power saving and latency can be considered.</w:t>
            </w:r>
          </w:p>
          <w:p w14:paraId="4627CCF1" w14:textId="77777777" w:rsidR="001C291A" w:rsidRPr="00772A50" w:rsidRDefault="00EF2BDE">
            <w:pPr>
              <w:rPr>
                <w:rFonts w:eastAsia="DengXian"/>
                <w:lang w:val="en-US" w:eastAsia="zh-CN"/>
              </w:rPr>
            </w:pPr>
            <w:r w:rsidRPr="00772A50">
              <w:rPr>
                <w:rFonts w:eastAsia="DengXian"/>
                <w:lang w:val="en-US" w:eastAsia="zh-CN"/>
              </w:rPr>
              <w:t xml:space="preserve">Last, we can make it more general, like new functionalities. </w:t>
            </w:r>
          </w:p>
          <w:p w14:paraId="7FEE19AE" w14:textId="77777777" w:rsidR="001C291A" w:rsidRDefault="00EF2BDE">
            <w:pPr>
              <w:rPr>
                <w:rFonts w:eastAsia="新細明體"/>
                <w:b/>
                <w:bCs/>
                <w:lang w:val="en-US" w:eastAsia="zh-TW"/>
              </w:rPr>
            </w:pPr>
            <w:r>
              <w:rPr>
                <w:rFonts w:eastAsia="新細明體"/>
                <w:b/>
                <w:bCs/>
                <w:lang w:val="en-US" w:eastAsia="zh-TW"/>
              </w:rPr>
              <w:t xml:space="preserve">Proposal 5.2.2.2 (1st round </w:t>
            </w:r>
            <w:r>
              <w:rPr>
                <w:rFonts w:eastAsia="新細明體"/>
                <w:b/>
                <w:bCs/>
                <w:color w:val="FF0000"/>
                <w:lang w:val="en-US" w:eastAsia="zh-TW"/>
              </w:rPr>
              <w:t>– Huawei, HiSilicon</w:t>
            </w:r>
            <w:r>
              <w:rPr>
                <w:rFonts w:eastAsia="新細明體"/>
                <w:b/>
                <w:bCs/>
                <w:lang w:val="en-US" w:eastAsia="zh-TW"/>
              </w:rPr>
              <w:t>): Study and evaluate OFDM-based DL WUS/WUR for enhanced functionalities for 6G EE improvement, including but not restricted to the following functionalities:</w:t>
            </w:r>
          </w:p>
          <w:p w14:paraId="6C5C2A22" w14:textId="77777777" w:rsidR="001C291A" w:rsidRDefault="00EF2BDE">
            <w:pPr>
              <w:pStyle w:val="affd"/>
              <w:numPr>
                <w:ilvl w:val="0"/>
                <w:numId w:val="60"/>
              </w:numPr>
              <w:spacing w:after="0"/>
              <w:rPr>
                <w:rFonts w:eastAsia="新細明體"/>
                <w:b/>
                <w:bCs/>
                <w:lang w:val="en-US" w:eastAsia="zh-TW"/>
              </w:rPr>
            </w:pPr>
            <w:r>
              <w:rPr>
                <w:rFonts w:eastAsia="新細明體"/>
                <w:b/>
                <w:bCs/>
                <w:lang w:val="en-US" w:eastAsia="zh-TW"/>
              </w:rPr>
              <w:t>Whether/how to replace DRX (i.e., DRX-free operation) or integrate with DRX operations</w:t>
            </w:r>
          </w:p>
          <w:p w14:paraId="26C9595B" w14:textId="77777777" w:rsidR="001C291A" w:rsidRDefault="00EF2BDE">
            <w:pPr>
              <w:pStyle w:val="affd"/>
              <w:numPr>
                <w:ilvl w:val="0"/>
                <w:numId w:val="60"/>
              </w:numPr>
              <w:spacing w:after="0"/>
              <w:rPr>
                <w:rFonts w:eastAsia="新細明體"/>
                <w:b/>
                <w:bCs/>
                <w:lang w:val="en-US" w:eastAsia="zh-TW"/>
              </w:rPr>
            </w:pPr>
            <w:r>
              <w:rPr>
                <w:rFonts w:eastAsia="新細明體"/>
                <w:b/>
                <w:bCs/>
                <w:lang w:val="en-US" w:eastAsia="zh-TW"/>
              </w:rPr>
              <w:t xml:space="preserve">Coverage enhancement </w:t>
            </w:r>
            <w:r>
              <w:rPr>
                <w:rFonts w:eastAsia="新細明體"/>
                <w:b/>
                <w:bCs/>
                <w:strike/>
                <w:color w:val="FF0000"/>
                <w:lang w:val="en-US" w:eastAsia="zh-TW"/>
              </w:rPr>
              <w:t>with 154 dB MCL</w:t>
            </w:r>
          </w:p>
          <w:p w14:paraId="1575CD68" w14:textId="77777777" w:rsidR="001C291A" w:rsidRDefault="00EF2BDE">
            <w:pPr>
              <w:pStyle w:val="affd"/>
              <w:numPr>
                <w:ilvl w:val="0"/>
                <w:numId w:val="60"/>
              </w:numPr>
              <w:spacing w:after="0" w:line="256" w:lineRule="auto"/>
              <w:rPr>
                <w:rFonts w:eastAsia="新細明體"/>
                <w:b/>
                <w:bCs/>
                <w:lang w:val="en-US" w:eastAsia="zh-TW"/>
              </w:rPr>
            </w:pPr>
            <w:r>
              <w:rPr>
                <w:rFonts w:eastAsia="新細明體"/>
                <w:b/>
                <w:bCs/>
                <w:lang w:val="en-US" w:eastAsia="zh-TW"/>
              </w:rPr>
              <w:t>Offloading neighbor cell measurement</w:t>
            </w:r>
          </w:p>
          <w:p w14:paraId="6355BDFC" w14:textId="77777777" w:rsidR="001C291A" w:rsidRDefault="00EF2BDE">
            <w:pPr>
              <w:pStyle w:val="affd"/>
              <w:numPr>
                <w:ilvl w:val="0"/>
                <w:numId w:val="60"/>
              </w:numPr>
              <w:spacing w:after="0" w:line="256" w:lineRule="auto"/>
              <w:rPr>
                <w:rFonts w:eastAsia="新細明體"/>
                <w:b/>
                <w:bCs/>
                <w:color w:val="FF0000"/>
                <w:lang w:val="en-US" w:eastAsia="zh-TW"/>
              </w:rPr>
            </w:pPr>
            <w:r>
              <w:rPr>
                <w:rFonts w:eastAsia="DengXian"/>
                <w:b/>
                <w:bCs/>
                <w:color w:val="FF0000"/>
                <w:lang w:val="en-US"/>
              </w:rPr>
              <w:t>Enhanced wakeup mechanism</w:t>
            </w:r>
          </w:p>
          <w:p w14:paraId="6B665705" w14:textId="77777777" w:rsidR="001C291A" w:rsidRDefault="00EF2BDE">
            <w:pPr>
              <w:pStyle w:val="affd"/>
              <w:numPr>
                <w:ilvl w:val="0"/>
                <w:numId w:val="60"/>
              </w:numPr>
              <w:spacing w:after="0" w:line="256" w:lineRule="auto"/>
              <w:rPr>
                <w:rFonts w:eastAsia="新細明體"/>
                <w:b/>
                <w:bCs/>
                <w:color w:val="FF0000"/>
                <w:lang w:val="en-US" w:eastAsia="zh-TW"/>
              </w:rPr>
            </w:pPr>
            <w:r>
              <w:rPr>
                <w:rFonts w:eastAsia="新細明體"/>
                <w:b/>
                <w:bCs/>
                <w:color w:val="FF0000"/>
                <w:lang w:val="en-US" w:eastAsia="zh-TW"/>
              </w:rPr>
              <w:t xml:space="preserve">New functionality(ies) other than waking up </w:t>
            </w:r>
          </w:p>
          <w:p w14:paraId="502538ED" w14:textId="77777777" w:rsidR="001C291A" w:rsidRDefault="00EF2BDE">
            <w:pPr>
              <w:pStyle w:val="affd"/>
              <w:numPr>
                <w:ilvl w:val="0"/>
                <w:numId w:val="60"/>
              </w:numPr>
              <w:spacing w:after="0" w:line="256" w:lineRule="auto"/>
              <w:rPr>
                <w:rFonts w:eastAsia="新細明體"/>
                <w:b/>
                <w:bCs/>
                <w:strike/>
                <w:color w:val="FF0000"/>
                <w:lang w:val="en-US" w:eastAsia="zh-TW"/>
              </w:rPr>
            </w:pPr>
            <w:r>
              <w:rPr>
                <w:rFonts w:eastAsia="新細明體"/>
                <w:b/>
                <w:bCs/>
                <w:strike/>
                <w:color w:val="FF0000"/>
                <w:lang w:val="en-US" w:eastAsia="zh-TW"/>
              </w:rPr>
              <w:t>Carrying other indication(s) than sub-group wake-up based on larger payload size in WUS</w:t>
            </w:r>
          </w:p>
          <w:p w14:paraId="3F05BB55" w14:textId="77777777" w:rsidR="001C291A" w:rsidRDefault="00EF2BDE">
            <w:pPr>
              <w:pStyle w:val="affd"/>
              <w:numPr>
                <w:ilvl w:val="0"/>
                <w:numId w:val="60"/>
              </w:numPr>
              <w:spacing w:after="0" w:line="254" w:lineRule="auto"/>
              <w:rPr>
                <w:rFonts w:eastAsia="新細明體"/>
                <w:b/>
                <w:bCs/>
                <w:strike/>
                <w:color w:val="FF0000"/>
                <w:lang w:val="en-US" w:eastAsia="zh-TW"/>
              </w:rPr>
            </w:pPr>
            <w:r>
              <w:rPr>
                <w:rFonts w:eastAsia="新細明體"/>
                <w:b/>
                <w:bCs/>
                <w:strike/>
                <w:color w:val="FF0000"/>
                <w:lang w:val="en-US" w:eastAsia="zh-TW"/>
              </w:rPr>
              <w:t xml:space="preserve">Receiving downlink broadcast/control information and small data </w:t>
            </w:r>
          </w:p>
          <w:p w14:paraId="59F0808C" w14:textId="77777777" w:rsidR="001C291A" w:rsidRPr="00772A50" w:rsidRDefault="001C291A">
            <w:pPr>
              <w:rPr>
                <w:rFonts w:eastAsia="DengXian"/>
                <w:lang w:val="en-US" w:eastAsia="zh-CN"/>
              </w:rPr>
            </w:pPr>
          </w:p>
          <w:p w14:paraId="7A805E70" w14:textId="77777777" w:rsidR="001C291A" w:rsidRPr="00772A50" w:rsidRDefault="001C291A">
            <w:pPr>
              <w:spacing w:line="254" w:lineRule="auto"/>
              <w:rPr>
                <w:rFonts w:eastAsia="新細明體"/>
                <w:lang w:val="en-US" w:eastAsia="zh-TW"/>
              </w:rPr>
            </w:pPr>
          </w:p>
        </w:tc>
      </w:tr>
      <w:tr w:rsidR="001C291A" w:rsidRPr="00E22889" w14:paraId="4CFB8C4C" w14:textId="77777777" w:rsidTr="006F2E27">
        <w:tc>
          <w:tcPr>
            <w:tcW w:w="2560" w:type="dxa"/>
          </w:tcPr>
          <w:p w14:paraId="736DFA33" w14:textId="77777777" w:rsidR="001C291A" w:rsidRDefault="00EF2BDE">
            <w:pPr>
              <w:rPr>
                <w:rFonts w:eastAsia="DengXian"/>
                <w:lang w:eastAsia="zh-CN"/>
              </w:rPr>
            </w:pPr>
            <w:r>
              <w:rPr>
                <w:rFonts w:eastAsia="新細明體"/>
                <w:lang w:eastAsia="zh-TW"/>
              </w:rPr>
              <w:t>Ericsson</w:t>
            </w:r>
          </w:p>
        </w:tc>
        <w:tc>
          <w:tcPr>
            <w:tcW w:w="7068" w:type="dxa"/>
          </w:tcPr>
          <w:p w14:paraId="5D247574" w14:textId="77777777" w:rsidR="001C291A" w:rsidRPr="00772A50" w:rsidRDefault="00EF2BDE">
            <w:pPr>
              <w:rPr>
                <w:rFonts w:eastAsia="新細明體"/>
                <w:lang w:val="en-US" w:eastAsia="zh-TW"/>
              </w:rPr>
            </w:pPr>
            <w:r w:rsidRPr="00772A50">
              <w:rPr>
                <w:rFonts w:eastAsia="新細明體"/>
                <w:lang w:val="en-US" w:eastAsia="zh-TW"/>
              </w:rPr>
              <w:t>For the third bullet, if the neighbor cell measurement apply to idle mode or both idle and connected mode.</w:t>
            </w:r>
          </w:p>
          <w:p w14:paraId="5ABAD7F4" w14:textId="77777777" w:rsidR="001C291A" w:rsidRPr="00772A50" w:rsidRDefault="00EF2BDE">
            <w:pPr>
              <w:rPr>
                <w:rFonts w:eastAsia="DengXian"/>
                <w:lang w:val="en-US" w:eastAsia="zh-CN"/>
              </w:rPr>
            </w:pPr>
            <w:r w:rsidRPr="00772A50">
              <w:rPr>
                <w:rFonts w:eastAsia="新細明體"/>
                <w:lang w:val="en-US" w:eastAsia="zh-TW"/>
              </w:rPr>
              <w:t>This proposal overlaps with the previous proposal.</w:t>
            </w:r>
          </w:p>
        </w:tc>
      </w:tr>
      <w:tr w:rsidR="001C291A" w:rsidRPr="00E22889" w14:paraId="4BE07174" w14:textId="77777777" w:rsidTr="006F2E27">
        <w:tc>
          <w:tcPr>
            <w:tcW w:w="2560" w:type="dxa"/>
            <w:tcBorders>
              <w:top w:val="single" w:sz="4" w:space="0" w:color="auto"/>
              <w:left w:val="single" w:sz="4" w:space="0" w:color="auto"/>
              <w:bottom w:val="single" w:sz="4" w:space="0" w:color="auto"/>
              <w:right w:val="single" w:sz="4" w:space="0" w:color="auto"/>
            </w:tcBorders>
          </w:tcPr>
          <w:p w14:paraId="69422596" w14:textId="77777777" w:rsidR="001C291A" w:rsidRDefault="00EF2BDE">
            <w:pPr>
              <w:rPr>
                <w:rFonts w:eastAsia="新細明體"/>
                <w:lang w:val="en-US" w:eastAsia="zh-TW"/>
              </w:rPr>
            </w:pPr>
            <w:r>
              <w:rPr>
                <w:rFonts w:eastAsia="新細明體"/>
                <w:lang w:val="en-US" w:eastAsia="zh-TW"/>
              </w:rPr>
              <w:t>Apple</w:t>
            </w:r>
          </w:p>
        </w:tc>
        <w:tc>
          <w:tcPr>
            <w:tcW w:w="7068" w:type="dxa"/>
            <w:tcBorders>
              <w:top w:val="single" w:sz="4" w:space="0" w:color="auto"/>
              <w:left w:val="single" w:sz="4" w:space="0" w:color="auto"/>
              <w:bottom w:val="single" w:sz="4" w:space="0" w:color="auto"/>
              <w:right w:val="single" w:sz="4" w:space="0" w:color="auto"/>
            </w:tcBorders>
          </w:tcPr>
          <w:p w14:paraId="29A8CD80" w14:textId="77777777" w:rsidR="001C291A" w:rsidRDefault="00EF2BDE">
            <w:pPr>
              <w:rPr>
                <w:rFonts w:eastAsia="新細明體"/>
                <w:lang w:val="en-US" w:eastAsia="zh-TW"/>
              </w:rPr>
            </w:pPr>
            <w:r>
              <w:rPr>
                <w:rFonts w:eastAsia="新細明體"/>
                <w:lang w:val="en-US" w:eastAsia="zh-TW"/>
              </w:rPr>
              <w:t>We are fine to list the different aspects for study, but having 154 dB MCL is premature given that the coverage target is not agreed yet.</w:t>
            </w:r>
          </w:p>
        </w:tc>
      </w:tr>
      <w:tr w:rsidR="001C291A" w:rsidRPr="00E22889" w14:paraId="2A1E4F64" w14:textId="77777777" w:rsidTr="006F2E27">
        <w:tc>
          <w:tcPr>
            <w:tcW w:w="2560" w:type="dxa"/>
          </w:tcPr>
          <w:p w14:paraId="7C6D53B1" w14:textId="1E12B075" w:rsidR="001C291A" w:rsidRDefault="00FB71B7">
            <w:pPr>
              <w:rPr>
                <w:rFonts w:eastAsia="新細明體"/>
                <w:lang w:eastAsia="zh-TW"/>
              </w:rPr>
            </w:pPr>
            <w:r>
              <w:rPr>
                <w:rFonts w:eastAsia="新細明體"/>
                <w:lang w:eastAsia="zh-TW"/>
              </w:rPr>
              <w:t>Futurewei</w:t>
            </w:r>
          </w:p>
        </w:tc>
        <w:tc>
          <w:tcPr>
            <w:tcW w:w="7068" w:type="dxa"/>
          </w:tcPr>
          <w:p w14:paraId="0930A45E" w14:textId="25BC0731" w:rsidR="001C291A" w:rsidRPr="00772A50" w:rsidRDefault="00FB71B7">
            <w:pPr>
              <w:rPr>
                <w:rFonts w:eastAsia="新細明體"/>
                <w:lang w:val="en-US" w:eastAsia="zh-TW"/>
              </w:rPr>
            </w:pPr>
            <w:r w:rsidRPr="00772A50">
              <w:rPr>
                <w:rFonts w:eastAsia="新細明體"/>
                <w:lang w:val="en-US" w:eastAsia="zh-TW"/>
              </w:rPr>
              <w:t>OK if the specific number 154dB MCL is removed as requires further discussions and justification.</w:t>
            </w:r>
          </w:p>
        </w:tc>
      </w:tr>
      <w:tr w:rsidR="0033577B" w:rsidRPr="00E22889" w14:paraId="604D71B2" w14:textId="77777777" w:rsidTr="006F2E27">
        <w:tc>
          <w:tcPr>
            <w:tcW w:w="2560" w:type="dxa"/>
          </w:tcPr>
          <w:p w14:paraId="14301A93" w14:textId="42BBFA49" w:rsidR="0033577B" w:rsidRDefault="0033577B" w:rsidP="0033577B">
            <w:pPr>
              <w:rPr>
                <w:rFonts w:eastAsia="新細明體"/>
                <w:lang w:eastAsia="zh-TW"/>
              </w:rPr>
            </w:pPr>
            <w:r>
              <w:rPr>
                <w:rFonts w:eastAsia="SimSun"/>
                <w:lang w:val="en-US" w:eastAsia="zh-CN"/>
              </w:rPr>
              <w:t>ZTE, Sanechips</w:t>
            </w:r>
          </w:p>
        </w:tc>
        <w:tc>
          <w:tcPr>
            <w:tcW w:w="7068" w:type="dxa"/>
          </w:tcPr>
          <w:p w14:paraId="407D87C1" w14:textId="77777777" w:rsidR="0033577B" w:rsidRDefault="0033577B" w:rsidP="0033577B">
            <w:pPr>
              <w:rPr>
                <w:rFonts w:eastAsia="SimSun"/>
                <w:lang w:val="en-US" w:eastAsia="zh-CN"/>
              </w:rPr>
            </w:pPr>
            <w:r>
              <w:rPr>
                <w:rFonts w:eastAsia="SimSun"/>
                <w:lang w:val="en-US" w:eastAsia="zh-CN"/>
              </w:rPr>
              <w:t xml:space="preserve">UE-specific WUS can reduce the false-alarm rate, eliminate the need of monitoring paging DCIs triggered by wake-up transmitted for other UEs in the group, and reduce the resources allocated for paging DCI and paging PDSCH Thus, we think UE specific WUS can also be considered. </w:t>
            </w:r>
          </w:p>
          <w:p w14:paraId="2ACDCAA9" w14:textId="77777777" w:rsidR="0033577B" w:rsidRDefault="0033577B" w:rsidP="0033577B">
            <w:pPr>
              <w:rPr>
                <w:rFonts w:eastAsia="SimSun"/>
                <w:lang w:val="en-US" w:eastAsia="zh-CN"/>
              </w:rPr>
            </w:pPr>
            <w:r>
              <w:rPr>
                <w:rFonts w:eastAsia="SimSun"/>
                <w:lang w:val="en-US" w:eastAsia="zh-CN"/>
              </w:rPr>
              <w:lastRenderedPageBreak/>
              <w:t xml:space="preserve">Additionally, for the coverage target, we feel it is risky to set 154dB MCL currently, which should be decided by agenda 11.1. </w:t>
            </w:r>
          </w:p>
          <w:p w14:paraId="33E47D2D" w14:textId="77777777" w:rsidR="0033577B" w:rsidRDefault="0033577B" w:rsidP="0033577B">
            <w:pPr>
              <w:rPr>
                <w:rFonts w:eastAsia="SimSun"/>
                <w:lang w:val="en-US" w:eastAsia="zh-CN"/>
              </w:rPr>
            </w:pPr>
            <w:r>
              <w:rPr>
                <w:rFonts w:eastAsia="SimSun"/>
                <w:lang w:val="en-US" w:eastAsia="zh-CN"/>
              </w:rPr>
              <w:t>The following modification is proposed:</w:t>
            </w:r>
          </w:p>
          <w:tbl>
            <w:tblPr>
              <w:tblStyle w:val="aff8"/>
              <w:tblW w:w="5000" w:type="pct"/>
              <w:tblLook w:val="04A0" w:firstRow="1" w:lastRow="0" w:firstColumn="1" w:lastColumn="0" w:noHBand="0" w:noVBand="1"/>
            </w:tblPr>
            <w:tblGrid>
              <w:gridCol w:w="6842"/>
            </w:tblGrid>
            <w:tr w:rsidR="0033577B" w:rsidRPr="00E22889" w14:paraId="3421A6DC" w14:textId="77777777" w:rsidTr="00344F42">
              <w:tc>
                <w:tcPr>
                  <w:tcW w:w="5000" w:type="pct"/>
                  <w:tcBorders>
                    <w:top w:val="single" w:sz="4" w:space="0" w:color="auto"/>
                    <w:left w:val="single" w:sz="4" w:space="0" w:color="auto"/>
                    <w:bottom w:val="single" w:sz="4" w:space="0" w:color="auto"/>
                    <w:right w:val="single" w:sz="4" w:space="0" w:color="auto"/>
                  </w:tcBorders>
                  <w:hideMark/>
                </w:tcPr>
                <w:p w14:paraId="5FA301A2" w14:textId="77777777" w:rsidR="0033577B" w:rsidRDefault="0033577B" w:rsidP="0033577B">
                  <w:pPr>
                    <w:rPr>
                      <w:rFonts w:eastAsia="新細明體"/>
                      <w:b/>
                      <w:bCs/>
                      <w:lang w:val="en-US" w:eastAsia="zh-TW"/>
                    </w:rPr>
                  </w:pPr>
                  <w:r>
                    <w:rPr>
                      <w:rFonts w:eastAsia="新細明體"/>
                      <w:b/>
                      <w:bCs/>
                      <w:lang w:val="en-US" w:eastAsia="zh-TW"/>
                    </w:rPr>
                    <w:t>Proposal 5.2.2.2 (1st round): Study and evaluate OFDM-based DL WUS/WUR for enhanced functionalities for 6G EE improvement, including but not restricted to the following functionalities:</w:t>
                  </w:r>
                </w:p>
                <w:p w14:paraId="0B829F56" w14:textId="77777777" w:rsidR="0033577B" w:rsidRDefault="0033577B" w:rsidP="00EF2BDE">
                  <w:pPr>
                    <w:pStyle w:val="affd"/>
                    <w:numPr>
                      <w:ilvl w:val="0"/>
                      <w:numId w:val="90"/>
                    </w:numPr>
                    <w:spacing w:line="256" w:lineRule="auto"/>
                    <w:rPr>
                      <w:rFonts w:eastAsia="新細明體"/>
                      <w:b/>
                      <w:bCs/>
                      <w:lang w:val="en-US" w:eastAsia="zh-TW"/>
                    </w:rPr>
                  </w:pPr>
                  <w:r>
                    <w:rPr>
                      <w:rFonts w:eastAsia="新細明體"/>
                      <w:b/>
                      <w:bCs/>
                      <w:lang w:val="en-US" w:eastAsia="zh-TW"/>
                    </w:rPr>
                    <w:t>Whether/how to replace DRX (i.e., DRX-free operation) or integrate with DRX operations</w:t>
                  </w:r>
                </w:p>
                <w:p w14:paraId="2D2766E8" w14:textId="77777777" w:rsidR="0033577B" w:rsidRDefault="0033577B" w:rsidP="00EF2BDE">
                  <w:pPr>
                    <w:pStyle w:val="affd"/>
                    <w:numPr>
                      <w:ilvl w:val="0"/>
                      <w:numId w:val="90"/>
                    </w:numPr>
                    <w:spacing w:line="256" w:lineRule="auto"/>
                    <w:rPr>
                      <w:rFonts w:eastAsia="新細明體"/>
                      <w:b/>
                      <w:bCs/>
                      <w:lang w:val="en-US" w:eastAsia="zh-TW"/>
                    </w:rPr>
                  </w:pPr>
                  <w:r>
                    <w:rPr>
                      <w:rFonts w:eastAsia="新細明體"/>
                      <w:b/>
                      <w:bCs/>
                      <w:lang w:val="en-US" w:eastAsia="zh-TW"/>
                    </w:rPr>
                    <w:t>Coverage</w:t>
                  </w:r>
                  <w:r>
                    <w:rPr>
                      <w:rFonts w:eastAsia="新細明體"/>
                      <w:b/>
                      <w:bCs/>
                      <w:color w:val="FF0000"/>
                      <w:lang w:val="en-US" w:eastAsia="zh-TW"/>
                    </w:rPr>
                    <w:t xml:space="preserve"> </w:t>
                  </w:r>
                  <w:r>
                    <w:rPr>
                      <w:rFonts w:eastAsia="SimSun"/>
                      <w:b/>
                      <w:bCs/>
                      <w:color w:val="FF0000"/>
                      <w:lang w:val="en-US" w:eastAsia="zh-CN"/>
                    </w:rPr>
                    <w:t>targets cell edge</w:t>
                  </w:r>
                  <w:r>
                    <w:rPr>
                      <w:rFonts w:eastAsia="SimSun"/>
                      <w:b/>
                      <w:bCs/>
                      <w:lang w:val="en-US" w:eastAsia="zh-CN"/>
                    </w:rPr>
                    <w:t xml:space="preserve"> </w:t>
                  </w:r>
                  <w:r>
                    <w:rPr>
                      <w:rFonts w:eastAsia="新細明體"/>
                      <w:b/>
                      <w:bCs/>
                      <w:strike/>
                      <w:color w:val="FF0000"/>
                      <w:lang w:val="en-US" w:eastAsia="zh-TW"/>
                    </w:rPr>
                    <w:t>enhancement with 154 dB MCL</w:t>
                  </w:r>
                </w:p>
                <w:p w14:paraId="5BA3A2C1" w14:textId="77777777" w:rsidR="0033577B" w:rsidRDefault="0033577B" w:rsidP="00EF2BDE">
                  <w:pPr>
                    <w:pStyle w:val="affd"/>
                    <w:numPr>
                      <w:ilvl w:val="0"/>
                      <w:numId w:val="90"/>
                    </w:numPr>
                    <w:spacing w:line="254" w:lineRule="auto"/>
                    <w:rPr>
                      <w:rFonts w:eastAsia="新細明體"/>
                      <w:b/>
                      <w:bCs/>
                      <w:lang w:val="en-US" w:eastAsia="zh-TW"/>
                    </w:rPr>
                  </w:pPr>
                  <w:r>
                    <w:rPr>
                      <w:rFonts w:eastAsia="新細明體"/>
                      <w:b/>
                      <w:bCs/>
                      <w:lang w:val="en-US" w:eastAsia="zh-TW"/>
                    </w:rPr>
                    <w:t>Offloading neighbor cell measurement</w:t>
                  </w:r>
                </w:p>
                <w:p w14:paraId="2FA7A31A" w14:textId="77777777" w:rsidR="0033577B" w:rsidRDefault="0033577B" w:rsidP="00EF2BDE">
                  <w:pPr>
                    <w:pStyle w:val="affd"/>
                    <w:numPr>
                      <w:ilvl w:val="0"/>
                      <w:numId w:val="90"/>
                    </w:numPr>
                    <w:spacing w:line="254" w:lineRule="auto"/>
                    <w:rPr>
                      <w:rFonts w:eastAsia="新細明體"/>
                      <w:b/>
                      <w:bCs/>
                      <w:lang w:val="en-US" w:eastAsia="zh-TW"/>
                    </w:rPr>
                  </w:pPr>
                  <w:r>
                    <w:rPr>
                      <w:rFonts w:eastAsia="新細明體"/>
                      <w:b/>
                      <w:bCs/>
                      <w:lang w:val="en-US" w:eastAsia="zh-TW"/>
                    </w:rPr>
                    <w:t>Carrying other indication(s) than sub-group wake-up</w:t>
                  </w:r>
                  <w:r>
                    <w:rPr>
                      <w:rFonts w:eastAsia="SimSun"/>
                      <w:b/>
                      <w:bCs/>
                      <w:color w:val="FF0000"/>
                      <w:lang w:val="en-US" w:eastAsia="zh-CN"/>
                    </w:rPr>
                    <w:t>/ UE specific wake-up</w:t>
                  </w:r>
                  <w:r>
                    <w:rPr>
                      <w:rFonts w:eastAsia="SimSun"/>
                      <w:b/>
                      <w:bCs/>
                      <w:lang w:val="en-US" w:eastAsia="zh-CN"/>
                    </w:rPr>
                    <w:t xml:space="preserve"> </w:t>
                  </w:r>
                  <w:r>
                    <w:rPr>
                      <w:rFonts w:eastAsia="新細明體"/>
                      <w:b/>
                      <w:bCs/>
                      <w:lang w:val="en-US" w:eastAsia="zh-TW"/>
                    </w:rPr>
                    <w:t>based on larger payload size in WUS</w:t>
                  </w:r>
                </w:p>
                <w:p w14:paraId="4D28DFE1" w14:textId="77777777" w:rsidR="0033577B" w:rsidRDefault="0033577B" w:rsidP="00EF2BDE">
                  <w:pPr>
                    <w:pStyle w:val="affd"/>
                    <w:numPr>
                      <w:ilvl w:val="0"/>
                      <w:numId w:val="90"/>
                    </w:numPr>
                    <w:spacing w:line="252" w:lineRule="auto"/>
                    <w:rPr>
                      <w:rFonts w:eastAsia="SimSun"/>
                      <w:lang w:val="en-US" w:eastAsia="zh-CN"/>
                    </w:rPr>
                  </w:pPr>
                  <w:r>
                    <w:rPr>
                      <w:rFonts w:eastAsia="新細明體"/>
                      <w:b/>
                      <w:bCs/>
                      <w:lang w:val="en-US" w:eastAsia="zh-TW"/>
                    </w:rPr>
                    <w:t xml:space="preserve">Receiving downlink broadcast/control information and small data </w:t>
                  </w:r>
                </w:p>
              </w:tc>
            </w:tr>
          </w:tbl>
          <w:p w14:paraId="147825C3" w14:textId="77777777" w:rsidR="0033577B" w:rsidRPr="00772A50" w:rsidRDefault="0033577B" w:rsidP="0033577B">
            <w:pPr>
              <w:rPr>
                <w:rFonts w:eastAsia="新細明體"/>
                <w:lang w:val="en-US" w:eastAsia="zh-TW"/>
              </w:rPr>
            </w:pPr>
          </w:p>
        </w:tc>
      </w:tr>
      <w:tr w:rsidR="00DC22D1" w:rsidRPr="00E22889" w14:paraId="5F6F8D55" w14:textId="77777777" w:rsidTr="006F2E27">
        <w:tc>
          <w:tcPr>
            <w:tcW w:w="2560" w:type="dxa"/>
          </w:tcPr>
          <w:p w14:paraId="160F9AED" w14:textId="0D83AB42" w:rsidR="00DC22D1" w:rsidRPr="00DC22D1" w:rsidRDefault="00DC22D1" w:rsidP="00DC22D1">
            <w:pPr>
              <w:rPr>
                <w:rFonts w:eastAsia="新細明體"/>
                <w:color w:val="000000" w:themeColor="text1"/>
                <w:lang w:val="en-US" w:eastAsia="zh-TW"/>
              </w:rPr>
            </w:pPr>
            <w:r w:rsidRPr="00DC22D1">
              <w:rPr>
                <w:rStyle w:val="normaltextrun"/>
                <w:rFonts w:eastAsia="Meiryo UI" w:cs="Arial"/>
                <w:color w:val="000000" w:themeColor="text1"/>
              </w:rPr>
              <w:lastRenderedPageBreak/>
              <w:t>DCM</w:t>
            </w:r>
            <w:r w:rsidRPr="00DC22D1">
              <w:rPr>
                <w:rStyle w:val="eop"/>
                <w:rFonts w:eastAsia="Meiryo UI" w:cs="Arial"/>
                <w:color w:val="000000" w:themeColor="text1"/>
              </w:rPr>
              <w:t> </w:t>
            </w:r>
          </w:p>
        </w:tc>
        <w:tc>
          <w:tcPr>
            <w:tcW w:w="7068" w:type="dxa"/>
          </w:tcPr>
          <w:p w14:paraId="6FB720BB" w14:textId="0F4DADD7" w:rsidR="00DC22D1" w:rsidRPr="00DC22D1" w:rsidRDefault="00DC22D1" w:rsidP="00DC22D1">
            <w:pPr>
              <w:rPr>
                <w:rFonts w:eastAsia="新細明體"/>
                <w:color w:val="000000" w:themeColor="text1"/>
                <w:lang w:val="en-US" w:eastAsia="zh-TW"/>
              </w:rPr>
            </w:pPr>
            <w:r w:rsidRPr="00557918">
              <w:rPr>
                <w:rStyle w:val="normaltextrun"/>
                <w:rFonts w:eastAsia="Meiryo UI" w:cs="Arial"/>
                <w:color w:val="000000" w:themeColor="text1"/>
                <w:lang w:val="en-US"/>
              </w:rPr>
              <w:t>We are not sure why this proposal is decoupled from 5.2.2.1, what is the difference? Especially, it looks like the 2</w:t>
            </w:r>
            <w:r w:rsidRPr="00557918">
              <w:rPr>
                <w:rStyle w:val="normaltextrun"/>
                <w:rFonts w:eastAsia="Meiryo UI" w:cs="Arial"/>
                <w:color w:val="000000" w:themeColor="text1"/>
                <w:sz w:val="17"/>
                <w:szCs w:val="17"/>
                <w:vertAlign w:val="superscript"/>
                <w:lang w:val="en-US"/>
              </w:rPr>
              <w:t>nd</w:t>
            </w:r>
            <w:r w:rsidRPr="00557918">
              <w:rPr>
                <w:rStyle w:val="normaltextrun"/>
                <w:rFonts w:eastAsia="Meiryo UI" w:cs="Arial"/>
                <w:color w:val="000000" w:themeColor="text1"/>
                <w:lang w:val="en-US"/>
              </w:rPr>
              <w:t xml:space="preserve"> bullet is literally equivalent to Proposal 5.2.2.1 1</w:t>
            </w:r>
            <w:r w:rsidRPr="00557918">
              <w:rPr>
                <w:rStyle w:val="normaltextrun"/>
                <w:rFonts w:eastAsia="Meiryo UI" w:cs="Arial"/>
                <w:color w:val="000000" w:themeColor="text1"/>
                <w:sz w:val="17"/>
                <w:szCs w:val="17"/>
                <w:vertAlign w:val="superscript"/>
                <w:lang w:val="en-US"/>
              </w:rPr>
              <w:t>st</w:t>
            </w:r>
            <w:r w:rsidRPr="00557918">
              <w:rPr>
                <w:rStyle w:val="normaltextrun"/>
                <w:rFonts w:eastAsia="Meiryo UI" w:cs="Arial"/>
                <w:color w:val="000000" w:themeColor="text1"/>
                <w:lang w:val="en-US"/>
              </w:rPr>
              <w:t xml:space="preserve"> sub-bullet. </w:t>
            </w:r>
            <w:r w:rsidRPr="00557918">
              <w:rPr>
                <w:rStyle w:val="eop"/>
                <w:rFonts w:eastAsia="Meiryo UI" w:cs="Arial"/>
                <w:color w:val="000000" w:themeColor="text1"/>
                <w:lang w:val="en-US"/>
              </w:rPr>
              <w:t> </w:t>
            </w:r>
          </w:p>
        </w:tc>
      </w:tr>
      <w:tr w:rsidR="006F2E27" w:rsidRPr="00772A50" w14:paraId="684BF55F" w14:textId="77777777" w:rsidTr="006F2E27">
        <w:tc>
          <w:tcPr>
            <w:tcW w:w="2560" w:type="dxa"/>
          </w:tcPr>
          <w:p w14:paraId="3C541F2B" w14:textId="70800EAF" w:rsidR="006F2E27" w:rsidRPr="0033577B" w:rsidRDefault="006F2E27" w:rsidP="006F2E27">
            <w:pPr>
              <w:rPr>
                <w:rFonts w:eastAsia="新細明體"/>
                <w:lang w:val="en-US" w:eastAsia="zh-TW"/>
              </w:rPr>
            </w:pPr>
            <w:r>
              <w:rPr>
                <w:rFonts w:eastAsia="新細明體"/>
                <w:lang w:eastAsia="zh-TW"/>
              </w:rPr>
              <w:t>Google</w:t>
            </w:r>
          </w:p>
        </w:tc>
        <w:tc>
          <w:tcPr>
            <w:tcW w:w="7068" w:type="dxa"/>
          </w:tcPr>
          <w:p w14:paraId="023C8F23" w14:textId="7BC05505" w:rsidR="006F2E27" w:rsidRPr="00772A50" w:rsidRDefault="006F2E27" w:rsidP="006F2E27">
            <w:pPr>
              <w:rPr>
                <w:rFonts w:eastAsia="新細明體"/>
                <w:lang w:val="en-US" w:eastAsia="zh-TW"/>
              </w:rPr>
            </w:pPr>
            <w:r>
              <w:rPr>
                <w:rFonts w:eastAsia="新細明體"/>
                <w:lang w:eastAsia="zh-TW"/>
              </w:rPr>
              <w:t xml:space="preserve">Support </w:t>
            </w:r>
          </w:p>
        </w:tc>
      </w:tr>
      <w:tr w:rsidR="00BC2EED" w:rsidRPr="00772A50" w14:paraId="29F021A7" w14:textId="77777777" w:rsidTr="006F2E27">
        <w:tc>
          <w:tcPr>
            <w:tcW w:w="2560" w:type="dxa"/>
          </w:tcPr>
          <w:p w14:paraId="45113E8A" w14:textId="301DB5E1" w:rsidR="00BC2EED" w:rsidRPr="0033577B" w:rsidRDefault="00BC2EED" w:rsidP="00BC2EED">
            <w:pPr>
              <w:rPr>
                <w:rFonts w:eastAsia="新細明體"/>
                <w:lang w:val="en-US" w:eastAsia="zh-TW"/>
              </w:rPr>
            </w:pPr>
            <w:r>
              <w:rPr>
                <w:rFonts w:eastAsia="DengXian" w:hint="eastAsia"/>
                <w:lang w:eastAsia="zh-CN"/>
              </w:rPr>
              <w:t>vivo</w:t>
            </w:r>
          </w:p>
        </w:tc>
        <w:tc>
          <w:tcPr>
            <w:tcW w:w="7068" w:type="dxa"/>
          </w:tcPr>
          <w:p w14:paraId="7ED74516" w14:textId="77777777" w:rsidR="00BC2EED" w:rsidRPr="00557918" w:rsidRDefault="00BC2EED" w:rsidP="00BC2EED">
            <w:pPr>
              <w:rPr>
                <w:rFonts w:eastAsia="DengXian"/>
                <w:lang w:val="en-US" w:eastAsia="zh-CN"/>
              </w:rPr>
            </w:pPr>
            <w:r w:rsidRPr="00557918">
              <w:rPr>
                <w:rFonts w:eastAsia="DengXian"/>
                <w:lang w:val="en-US" w:eastAsia="zh-CN"/>
              </w:rPr>
              <w:t>W</w:t>
            </w:r>
            <w:r w:rsidRPr="00557918">
              <w:rPr>
                <w:rFonts w:eastAsia="DengXian" w:hint="eastAsia"/>
                <w:lang w:val="en-US" w:eastAsia="zh-CN"/>
              </w:rPr>
              <w:t>e suggest the following modifications:</w:t>
            </w:r>
          </w:p>
          <w:p w14:paraId="238260B8" w14:textId="77777777" w:rsidR="00BC2EED" w:rsidRDefault="00BC2EED" w:rsidP="00BC2EED">
            <w:pPr>
              <w:rPr>
                <w:rFonts w:eastAsia="新細明體"/>
                <w:b/>
                <w:bCs/>
                <w:lang w:val="en-US" w:eastAsia="zh-TW"/>
              </w:rPr>
            </w:pPr>
            <w:r>
              <w:rPr>
                <w:rFonts w:eastAsia="新細明體"/>
                <w:b/>
                <w:bCs/>
                <w:lang w:val="en-US" w:eastAsia="zh-TW"/>
              </w:rPr>
              <w:t>Proposal 5.2.2.2 (1st round): Study and evaluate OFDM</w:t>
            </w:r>
            <w:r w:rsidRPr="00D52263">
              <w:rPr>
                <w:rFonts w:eastAsia="DengXian"/>
                <w:b/>
                <w:bCs/>
                <w:color w:val="FF0000"/>
                <w:lang w:val="en-US" w:eastAsia="zh-CN"/>
              </w:rPr>
              <w:t xml:space="preserve"> sequence</w:t>
            </w:r>
            <w:r>
              <w:rPr>
                <w:rFonts w:eastAsia="新細明體"/>
                <w:b/>
                <w:bCs/>
                <w:lang w:val="en-US" w:eastAsia="zh-TW"/>
              </w:rPr>
              <w:t>-based DL WUS/WUR for enhanced functionalities for 6G EE improvement, including but not restricted to the following functionalities:</w:t>
            </w:r>
          </w:p>
          <w:p w14:paraId="5BC532E8" w14:textId="77777777" w:rsidR="00BC2EED" w:rsidRDefault="00BC2EED" w:rsidP="00BC2EED">
            <w:pPr>
              <w:pStyle w:val="affd"/>
              <w:numPr>
                <w:ilvl w:val="0"/>
                <w:numId w:val="60"/>
              </w:numPr>
              <w:spacing w:after="0"/>
              <w:rPr>
                <w:rFonts w:eastAsia="新細明體"/>
                <w:b/>
                <w:bCs/>
                <w:lang w:val="en-US" w:eastAsia="zh-TW"/>
              </w:rPr>
            </w:pPr>
            <w:r>
              <w:rPr>
                <w:rFonts w:eastAsia="新細明體"/>
                <w:b/>
                <w:bCs/>
                <w:lang w:val="en-US" w:eastAsia="zh-TW"/>
              </w:rPr>
              <w:t>Whether/how to replace DRX (i.e., DRX-free operation) or integrate with DRX operations</w:t>
            </w:r>
          </w:p>
          <w:p w14:paraId="373ED3BC" w14:textId="77777777" w:rsidR="00BC2EED" w:rsidRDefault="00BC2EED" w:rsidP="00BC2EED">
            <w:pPr>
              <w:pStyle w:val="affd"/>
              <w:numPr>
                <w:ilvl w:val="0"/>
                <w:numId w:val="60"/>
              </w:numPr>
              <w:spacing w:after="0"/>
              <w:rPr>
                <w:rFonts w:eastAsia="新細明體"/>
                <w:b/>
                <w:bCs/>
                <w:lang w:val="en-US" w:eastAsia="zh-TW"/>
              </w:rPr>
            </w:pPr>
            <w:r>
              <w:rPr>
                <w:rFonts w:eastAsia="新細明體"/>
                <w:b/>
                <w:bCs/>
                <w:lang w:val="en-US" w:eastAsia="zh-TW"/>
              </w:rPr>
              <w:t>Coverage enhancement</w:t>
            </w:r>
            <w:r>
              <w:rPr>
                <w:rFonts w:eastAsia="DengXian" w:hint="eastAsia"/>
                <w:b/>
                <w:bCs/>
                <w:lang w:val="en-US" w:eastAsia="zh-CN"/>
              </w:rPr>
              <w:t>, i.e., f</w:t>
            </w:r>
            <w:r w:rsidRPr="0073121D">
              <w:rPr>
                <w:rFonts w:eastAsia="新細明體"/>
                <w:b/>
                <w:bCs/>
                <w:lang w:val="en-US" w:eastAsia="zh-TW"/>
              </w:rPr>
              <w:t xml:space="preserve">ull cell coverage </w:t>
            </w:r>
            <w:r w:rsidRPr="00D52263">
              <w:rPr>
                <w:rFonts w:eastAsia="新細明體"/>
                <w:b/>
                <w:bCs/>
                <w:strike/>
                <w:color w:val="FF0000"/>
                <w:lang w:val="en-US" w:eastAsia="zh-TW"/>
              </w:rPr>
              <w:t>with 154 dB MCL</w:t>
            </w:r>
          </w:p>
          <w:p w14:paraId="004DAAE4" w14:textId="77777777" w:rsidR="00BC2EED" w:rsidRDefault="00BC2EED" w:rsidP="00BC2EED">
            <w:pPr>
              <w:pStyle w:val="affd"/>
              <w:numPr>
                <w:ilvl w:val="0"/>
                <w:numId w:val="60"/>
              </w:numPr>
              <w:spacing w:after="0" w:line="256" w:lineRule="auto"/>
              <w:rPr>
                <w:rFonts w:eastAsia="新細明體"/>
                <w:b/>
                <w:bCs/>
                <w:lang w:val="en-US" w:eastAsia="zh-TW"/>
              </w:rPr>
            </w:pPr>
            <w:r>
              <w:rPr>
                <w:rFonts w:eastAsia="新細明體"/>
                <w:b/>
                <w:bCs/>
                <w:lang w:val="en-US" w:eastAsia="zh-TW"/>
              </w:rPr>
              <w:t>Offloading neighbor cell measurement</w:t>
            </w:r>
          </w:p>
          <w:p w14:paraId="3EA1AD44" w14:textId="77777777" w:rsidR="00BC2EED" w:rsidRPr="00D52263" w:rsidRDefault="00BC2EED" w:rsidP="00BC2EED">
            <w:pPr>
              <w:pStyle w:val="affd"/>
              <w:numPr>
                <w:ilvl w:val="0"/>
                <w:numId w:val="60"/>
              </w:numPr>
              <w:spacing w:after="0" w:line="256" w:lineRule="auto"/>
              <w:rPr>
                <w:rFonts w:eastAsia="新細明體"/>
                <w:b/>
                <w:bCs/>
                <w:strike/>
                <w:color w:val="FF0000"/>
                <w:lang w:val="en-US" w:eastAsia="zh-TW"/>
              </w:rPr>
            </w:pPr>
            <w:r>
              <w:rPr>
                <w:rFonts w:eastAsia="DengXian"/>
                <w:b/>
                <w:lang w:val="en-US" w:eastAsia="zh-CN"/>
              </w:rPr>
              <w:t>F</w:t>
            </w:r>
            <w:r>
              <w:rPr>
                <w:rFonts w:eastAsia="DengXian" w:hint="eastAsia"/>
                <w:b/>
                <w:lang w:val="en-US" w:eastAsia="zh-CN"/>
              </w:rPr>
              <w:t>unctionalities besides waking-up indication.</w:t>
            </w:r>
            <w:r w:rsidRPr="00D52263">
              <w:rPr>
                <w:rFonts w:eastAsia="新細明體"/>
                <w:b/>
                <w:bCs/>
                <w:strike/>
                <w:color w:val="FF0000"/>
                <w:lang w:val="en-US" w:eastAsia="zh-TW"/>
              </w:rPr>
              <w:t>Carrying other indication(s) than sub-group wake-up based on larger payload size in WUS</w:t>
            </w:r>
          </w:p>
          <w:p w14:paraId="5B80EBA2" w14:textId="77777777" w:rsidR="00BC2EED" w:rsidRPr="00D52263" w:rsidRDefault="00BC2EED" w:rsidP="00BC2EED">
            <w:pPr>
              <w:pStyle w:val="affd"/>
              <w:numPr>
                <w:ilvl w:val="0"/>
                <w:numId w:val="60"/>
              </w:numPr>
              <w:spacing w:after="0" w:line="254" w:lineRule="auto"/>
              <w:rPr>
                <w:rFonts w:eastAsia="新細明體"/>
                <w:b/>
                <w:bCs/>
                <w:strike/>
                <w:color w:val="FF0000"/>
                <w:lang w:val="en-US" w:eastAsia="zh-TW"/>
              </w:rPr>
            </w:pPr>
            <w:r w:rsidRPr="00D52263">
              <w:rPr>
                <w:rFonts w:eastAsia="新細明體"/>
                <w:b/>
                <w:bCs/>
                <w:strike/>
                <w:color w:val="FF0000"/>
                <w:lang w:val="en-US" w:eastAsia="zh-TW"/>
              </w:rPr>
              <w:t xml:space="preserve">Receiving downlink broadcast/control information and small data </w:t>
            </w:r>
          </w:p>
          <w:p w14:paraId="41991CBC" w14:textId="7BDC9D95" w:rsidR="00BC2EED" w:rsidRPr="00772A50" w:rsidRDefault="00BC2EED" w:rsidP="00BC2EED">
            <w:pPr>
              <w:rPr>
                <w:rFonts w:eastAsia="新細明體"/>
                <w:lang w:val="en-US" w:eastAsia="zh-TW"/>
              </w:rPr>
            </w:pPr>
            <w:r>
              <w:rPr>
                <w:rFonts w:eastAsia="DengXian" w:hint="eastAsia"/>
                <w:lang w:val="en-US" w:eastAsia="zh-CN"/>
              </w:rPr>
              <w:t>Furthermore, t</w:t>
            </w:r>
            <w:r w:rsidRPr="0073121D">
              <w:rPr>
                <w:rFonts w:eastAsia="DengXian"/>
                <w:lang w:val="en-US" w:eastAsia="zh-CN"/>
              </w:rPr>
              <w:t xml:space="preserve">he </w:t>
            </w:r>
            <w:r>
              <w:rPr>
                <w:rFonts w:eastAsia="DengXian" w:hint="eastAsia"/>
                <w:lang w:val="en-US" w:eastAsia="zh-CN"/>
              </w:rPr>
              <w:t>seperation</w:t>
            </w:r>
            <w:r w:rsidRPr="0073121D">
              <w:rPr>
                <w:rFonts w:eastAsia="DengXian"/>
                <w:lang w:val="en-US" w:eastAsia="zh-CN"/>
              </w:rPr>
              <w:t xml:space="preserve"> between proposals 5.2.2.1 and 5.2.2.2 seems not clear. Maybe better to combine them? </w:t>
            </w:r>
          </w:p>
        </w:tc>
      </w:tr>
      <w:tr w:rsidR="00557918" w:rsidRPr="00772A50" w14:paraId="0B5C2EAC" w14:textId="77777777" w:rsidTr="006F2E27">
        <w:tc>
          <w:tcPr>
            <w:tcW w:w="2560" w:type="dxa"/>
          </w:tcPr>
          <w:p w14:paraId="0C2795A9" w14:textId="039D695C" w:rsidR="00557918" w:rsidRDefault="00557918" w:rsidP="00557918">
            <w:pPr>
              <w:rPr>
                <w:rFonts w:eastAsia="DengXian"/>
                <w:lang w:eastAsia="zh-CN"/>
              </w:rPr>
            </w:pPr>
            <w:r>
              <w:rPr>
                <w:rFonts w:eastAsia="Malgun Gothic"/>
                <w:lang w:eastAsia="ko-KR"/>
              </w:rPr>
              <w:t>WILUS</w:t>
            </w:r>
          </w:p>
        </w:tc>
        <w:tc>
          <w:tcPr>
            <w:tcW w:w="7068" w:type="dxa"/>
          </w:tcPr>
          <w:p w14:paraId="65A523D2" w14:textId="48DFA0B3" w:rsidR="00557918" w:rsidRPr="00557918" w:rsidRDefault="00557918" w:rsidP="00557918">
            <w:pPr>
              <w:rPr>
                <w:rFonts w:eastAsia="DengXian"/>
                <w:lang w:val="en-US" w:eastAsia="zh-CN"/>
              </w:rPr>
            </w:pPr>
            <w:r>
              <w:rPr>
                <w:rFonts w:eastAsia="Malgun Gothic"/>
                <w:lang w:val="en-US" w:eastAsia="ko-KR"/>
              </w:rPr>
              <w:t>Support</w:t>
            </w:r>
          </w:p>
        </w:tc>
      </w:tr>
      <w:tr w:rsidR="00557918" w:rsidRPr="00772A50" w14:paraId="3DD674A1" w14:textId="77777777" w:rsidTr="006F2E27">
        <w:tc>
          <w:tcPr>
            <w:tcW w:w="2560" w:type="dxa"/>
          </w:tcPr>
          <w:p w14:paraId="7CA726D4" w14:textId="77777777" w:rsidR="00557918" w:rsidRDefault="00557918" w:rsidP="00BC2EED">
            <w:pPr>
              <w:rPr>
                <w:rFonts w:eastAsia="DengXian"/>
                <w:lang w:eastAsia="zh-CN"/>
              </w:rPr>
            </w:pPr>
          </w:p>
        </w:tc>
        <w:tc>
          <w:tcPr>
            <w:tcW w:w="7068" w:type="dxa"/>
          </w:tcPr>
          <w:p w14:paraId="33898595" w14:textId="77777777" w:rsidR="00557918" w:rsidRPr="00557918" w:rsidRDefault="00557918" w:rsidP="00BC2EED">
            <w:pPr>
              <w:rPr>
                <w:rFonts w:eastAsia="DengXian"/>
                <w:lang w:val="en-US" w:eastAsia="zh-CN"/>
              </w:rPr>
            </w:pPr>
          </w:p>
        </w:tc>
      </w:tr>
    </w:tbl>
    <w:p w14:paraId="67D86D5E" w14:textId="77777777" w:rsidR="001C291A" w:rsidRDefault="001C291A">
      <w:pPr>
        <w:rPr>
          <w:rFonts w:eastAsia="新細明體"/>
          <w:lang w:val="en-US" w:eastAsia="zh-TW"/>
        </w:rPr>
      </w:pPr>
    </w:p>
    <w:p w14:paraId="74E89845" w14:textId="77777777" w:rsidR="001C291A" w:rsidRDefault="001C291A">
      <w:pPr>
        <w:rPr>
          <w:rFonts w:eastAsia="新細明體"/>
          <w:lang w:val="en-US" w:eastAsia="zh-TW"/>
        </w:rPr>
      </w:pPr>
    </w:p>
    <w:p w14:paraId="1A268934" w14:textId="77777777" w:rsidR="001C291A" w:rsidRDefault="00EF2BDE">
      <w:pPr>
        <w:pStyle w:val="20"/>
        <w:rPr>
          <w:lang w:eastAsia="zh-TW"/>
        </w:rPr>
      </w:pPr>
      <w:r>
        <w:rPr>
          <w:lang w:eastAsia="zh-TW"/>
        </w:rPr>
        <w:lastRenderedPageBreak/>
        <w:t>PDCCH Monitoring and Adaptation</w:t>
      </w:r>
    </w:p>
    <w:p w14:paraId="536A465D" w14:textId="77777777" w:rsidR="001C291A" w:rsidRDefault="00EF2BDE">
      <w:pPr>
        <w:rPr>
          <w:lang w:val="en-US" w:eastAsia="zh-TW"/>
        </w:rPr>
      </w:pPr>
      <w:r>
        <w:rPr>
          <w:lang w:val="en-US" w:eastAsia="zh-TW"/>
        </w:rPr>
        <w:t>Observations and proposals about PDCCH monitoring and adaptation related designs including but not restricted to SSSG switching, PDCCH skipping, decoupling RF/BB PDSCH/PDCCH power states, PDCCH monitoring for multi-CC, multi-carrier scheduling, restricting maximum coreset size, restricting minimum search space (SS) period, etc.</w:t>
      </w:r>
    </w:p>
    <w:p w14:paraId="2F1A39A6" w14:textId="77777777" w:rsidR="001C291A" w:rsidRDefault="00EF2BDE">
      <w:pPr>
        <w:pStyle w:val="Heading3Collapsed0"/>
        <w:numPr>
          <w:ilvl w:val="2"/>
          <w:numId w:val="1"/>
        </w:numPr>
      </w:pPr>
      <w:r>
        <w:t>Companies’ Views (Please Unfold for Reference)</w:t>
      </w:r>
    </w:p>
    <w:tbl>
      <w:tblPr>
        <w:tblStyle w:val="TableGrid1"/>
        <w:tblW w:w="9628" w:type="dxa"/>
        <w:tblLayout w:type="fixed"/>
        <w:tblLook w:val="04A0" w:firstRow="1" w:lastRow="0" w:firstColumn="1" w:lastColumn="0" w:noHBand="0" w:noVBand="1"/>
      </w:tblPr>
      <w:tblGrid>
        <w:gridCol w:w="1756"/>
        <w:gridCol w:w="7872"/>
      </w:tblGrid>
      <w:tr w:rsidR="001C291A" w14:paraId="6F11C733" w14:textId="77777777">
        <w:tc>
          <w:tcPr>
            <w:tcW w:w="1756" w:type="dxa"/>
            <w:shd w:val="clear" w:color="auto" w:fill="FFC000" w:themeFill="accent4"/>
          </w:tcPr>
          <w:p w14:paraId="1C22634F"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Company</w:t>
            </w:r>
          </w:p>
        </w:tc>
        <w:tc>
          <w:tcPr>
            <w:tcW w:w="7871" w:type="dxa"/>
            <w:shd w:val="clear" w:color="auto" w:fill="FFC000" w:themeFill="accent4"/>
          </w:tcPr>
          <w:p w14:paraId="6E48848B"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Observation/Proposal</w:t>
            </w:r>
          </w:p>
        </w:tc>
      </w:tr>
      <w:tr w:rsidR="001C291A" w:rsidRPr="00E22889" w14:paraId="622E04CD" w14:textId="77777777">
        <w:tc>
          <w:tcPr>
            <w:tcW w:w="1756" w:type="dxa"/>
          </w:tcPr>
          <w:p w14:paraId="1813CF5D"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Google</w:t>
            </w:r>
          </w:p>
        </w:tc>
        <w:tc>
          <w:tcPr>
            <w:tcW w:w="7871" w:type="dxa"/>
          </w:tcPr>
          <w:p w14:paraId="4B06E28C"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3: On enhancements for PDCCH monitoring adaptation, strive for a harmonized and simplified design across related features introduced in 5G (e.g., C-DRX, PDCCH skipping, SSSG switching, LP-WUS).</w:t>
            </w:r>
          </w:p>
        </w:tc>
      </w:tr>
      <w:tr w:rsidR="001C291A" w:rsidRPr="00E22889" w14:paraId="5E1661C3" w14:textId="77777777">
        <w:tc>
          <w:tcPr>
            <w:tcW w:w="1756" w:type="dxa"/>
          </w:tcPr>
          <w:p w14:paraId="1A7B148D"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Nokia</w:t>
            </w:r>
          </w:p>
        </w:tc>
        <w:tc>
          <w:tcPr>
            <w:tcW w:w="7871" w:type="dxa"/>
          </w:tcPr>
          <w:p w14:paraId="7ED02429"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10: C-DRX, SSSG switching along with WUS-based operations can be used as baseline for device energy efficiency in the 6G SI, while overlapping features with WUS-based operations such as DCP and PEI can be avoided.</w:t>
            </w:r>
          </w:p>
          <w:p w14:paraId="120828EA"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20: RAN1 to study streamlined mechanisms to reduce unnecessary PDCCH monitoring in 6G, leveraging 5G techniques while avoiding overlapping features.</w:t>
            </w:r>
          </w:p>
        </w:tc>
      </w:tr>
      <w:tr w:rsidR="001C291A" w:rsidRPr="00E22889" w14:paraId="1B3A939C" w14:textId="77777777">
        <w:tc>
          <w:tcPr>
            <w:tcW w:w="1756" w:type="dxa"/>
          </w:tcPr>
          <w:p w14:paraId="1BB15DFE"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TCL</w:t>
            </w:r>
          </w:p>
        </w:tc>
        <w:tc>
          <w:tcPr>
            <w:tcW w:w="7871" w:type="dxa"/>
          </w:tcPr>
          <w:p w14:paraId="7E6F9F2E"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31: Smarter PDCCH scheduling, skipping, predictable grants, decoupled RF/baseband activity, and avoiding late UL changes reduce unnecessary monitoring and improve UE energy efficiency.</w:t>
            </w:r>
          </w:p>
        </w:tc>
      </w:tr>
      <w:tr w:rsidR="001C291A" w:rsidRPr="00E22889" w14:paraId="52C28DBD" w14:textId="77777777">
        <w:tc>
          <w:tcPr>
            <w:tcW w:w="1756" w:type="dxa"/>
          </w:tcPr>
          <w:p w14:paraId="313D90BA"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ZTE Corporation, Sanechips</w:t>
            </w:r>
          </w:p>
        </w:tc>
        <w:tc>
          <w:tcPr>
            <w:tcW w:w="7871" w:type="dxa"/>
          </w:tcPr>
          <w:p w14:paraId="21E60D3C"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42: Consider mechanisms to dynamically indicate PDCCH occasion count or blind decoding info (search space set, CORESET, DCI format).</w:t>
            </w:r>
          </w:p>
          <w:p w14:paraId="11966C39"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43: Further study cross-slot scheduling and PDCCH skipping together with other 6GR ES features.</w:t>
            </w:r>
          </w:p>
        </w:tc>
      </w:tr>
      <w:tr w:rsidR="001C291A" w:rsidRPr="00E22889" w14:paraId="28F91B71" w14:textId="77777777">
        <w:tc>
          <w:tcPr>
            <w:tcW w:w="1756" w:type="dxa"/>
          </w:tcPr>
          <w:p w14:paraId="0CC46CFF"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Xiaomi</w:t>
            </w:r>
          </w:p>
        </w:tc>
        <w:tc>
          <w:tcPr>
            <w:tcW w:w="7871" w:type="dxa"/>
          </w:tcPr>
          <w:p w14:paraId="6696243D"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 For 6GR UE energy saving, the following 5G mechanisms can be considered as starting point and further developed in 6GR: Reduction on PDCCH monitoring.</w:t>
            </w:r>
          </w:p>
        </w:tc>
      </w:tr>
      <w:tr w:rsidR="001C291A" w:rsidRPr="00E22889" w14:paraId="0B449B17" w14:textId="77777777">
        <w:tc>
          <w:tcPr>
            <w:tcW w:w="1756" w:type="dxa"/>
          </w:tcPr>
          <w:p w14:paraId="779E8B60"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vivo</w:t>
            </w:r>
          </w:p>
        </w:tc>
        <w:tc>
          <w:tcPr>
            <w:tcW w:w="7871" w:type="dxa"/>
          </w:tcPr>
          <w:p w14:paraId="1855CD1A"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1: Adapting the PDCCH monitoring frequency/period via PDCCH skipping or SSSG switching yields similar power savings, but PDCCH skipping can provide longer skipping durations to obtain more power saving gains.</w:t>
            </w:r>
          </w:p>
          <w:p w14:paraId="2EAA0F3A"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9: Study PDCCH skipping and SSSG switching for UE power saving and targeting down-selection in the 6GR EE or DL control agenda.</w:t>
            </w:r>
          </w:p>
          <w:p w14:paraId="4D16E110"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26: More discussion is needed to understand the schemes, - In case decoupling PDCCH/PDSCH power states aligns with BW and MIMO/antenna adaptation in Type 1 schemes, this scheme can be discussed there. - In case PDCCH monitoring for multiple CCs overlaps with cross-carrier scheduling and Cell management e.g., fast SCell (de)activation/dormancy, it can be discussed in spectrum agenda.</w:t>
            </w:r>
          </w:p>
          <w:p w14:paraId="01C4F71C"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19: Restricting the maximum CORESET bandwidth and/or minimum Search Space period lowers static power but limits network scheduling flexibility and impacts eMBB performance. These shemes are more appropriate for IoT devices.</w:t>
            </w:r>
          </w:p>
          <w:p w14:paraId="7C48ADE8"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27: More discussion is needed to understand the scheme and the source(s) contributing to the UE power saving and develop power models to quantify the static power savings when restricting maximum CORESET size and minimum search space period.</w:t>
            </w:r>
          </w:p>
        </w:tc>
      </w:tr>
      <w:tr w:rsidR="001C291A" w:rsidRPr="00E22889" w14:paraId="1BA824F8" w14:textId="77777777">
        <w:tc>
          <w:tcPr>
            <w:tcW w:w="1756" w:type="dxa"/>
          </w:tcPr>
          <w:p w14:paraId="61FE8ADC"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Huawei, HiSilicon</w:t>
            </w:r>
          </w:p>
        </w:tc>
        <w:tc>
          <w:tcPr>
            <w:tcW w:w="7871" w:type="dxa"/>
          </w:tcPr>
          <w:p w14:paraId="7D21FB07"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16: New PDCCH mechanism and design with low detection complexity and low power consumption should be studied.</w:t>
            </w:r>
          </w:p>
        </w:tc>
      </w:tr>
      <w:tr w:rsidR="001C291A" w:rsidRPr="00E22889" w14:paraId="2BFEECA4" w14:textId="77777777">
        <w:tc>
          <w:tcPr>
            <w:tcW w:w="1756" w:type="dxa"/>
          </w:tcPr>
          <w:p w14:paraId="1C9F0773"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lastRenderedPageBreak/>
              <w:t>CATT</w:t>
            </w:r>
          </w:p>
        </w:tc>
        <w:tc>
          <w:tcPr>
            <w:tcW w:w="7871" w:type="dxa"/>
          </w:tcPr>
          <w:p w14:paraId="1BED99F3"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8: The enhanced PDCCH monitoring adaptation schemes based on the NR system assume that the initial PDCCH monitoring incurs high power consumption.</w:t>
            </w:r>
          </w:p>
          <w:p w14:paraId="0537CA96"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20: The initial PDCCH monitoring configuration in 6GR should be configured with sparse or infrequent PDCCH monitoring occasions for energy efficiency.</w:t>
            </w:r>
          </w:p>
          <w:p w14:paraId="48637EA9"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21: On-demand PDCCH monitoring occasions based on dynamic signaling indication should be further studied as part of PDCCH monitoring adaptation in 6GR.</w:t>
            </w:r>
          </w:p>
        </w:tc>
      </w:tr>
      <w:tr w:rsidR="001C291A" w:rsidRPr="00E22889" w14:paraId="7D8EDE14" w14:textId="77777777">
        <w:tc>
          <w:tcPr>
            <w:tcW w:w="1756" w:type="dxa"/>
          </w:tcPr>
          <w:p w14:paraId="6DC921D9"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OPPO</w:t>
            </w:r>
          </w:p>
        </w:tc>
        <w:tc>
          <w:tcPr>
            <w:tcW w:w="7871" w:type="dxa"/>
          </w:tcPr>
          <w:p w14:paraId="58246C9B"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31: The design of DL control in 6G shall natively support energy efficient operations. PDCCH should consider two stage indications: First stage with compact indication and lower power consumption for detection, corresponding to low power module; Second stage corresponds to full power module and detects full information of control, by facilitation of the First stage.</w:t>
            </w:r>
          </w:p>
          <w:p w14:paraId="08674A02"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32: The energy saving procedures are naturally enabled in the baseline 6G operation with: PDCCH monitoring adaptation; Lower Power Wake-up as first-stage for PDCCH monitoring.</w:t>
            </w:r>
          </w:p>
        </w:tc>
      </w:tr>
      <w:tr w:rsidR="001C291A" w:rsidRPr="00E22889" w14:paraId="20BF80E8" w14:textId="77777777">
        <w:tc>
          <w:tcPr>
            <w:tcW w:w="1756" w:type="dxa"/>
          </w:tcPr>
          <w:p w14:paraId="6CEA9DAC"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Samsung</w:t>
            </w:r>
          </w:p>
        </w:tc>
        <w:tc>
          <w:tcPr>
            <w:tcW w:w="7871" w:type="dxa"/>
          </w:tcPr>
          <w:p w14:paraId="7FAFCBC9"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11: Energy saving mechanisms offer varying levels of energy efficiency at both the UE and the base station.</w:t>
            </w:r>
          </w:p>
          <w:p w14:paraId="1629EB69"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26: Assess the impact of energy saving mechanisms for PDCCH monitoring individually on the UE and base station, and analyze any trade-offs with other KPIs.</w:t>
            </w:r>
          </w:p>
          <w:p w14:paraId="6138EBB1"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12: The benefit of defining C-DRX on top of WUS-based activation of PDCCH monitoring is not clear.</w:t>
            </w:r>
          </w:p>
          <w:p w14:paraId="5FB6C941"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13: The PDCCH monitoring skipping and SSSG switching framework can serve as a starting point for 6GR.</w:t>
            </w:r>
          </w:p>
          <w:p w14:paraId="0253A84C"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27: Study enhancements for PDCCH monitoring for 6G UE and BS energy savings: Including estimated energy savings for both the UE and BS for each enhancement; Impact on key performance metrics (e.g., data rate and latency); Avoid design redundancies across related functions; Maximize commonality between IDLE/INACTIVE and CONNECTED state.</w:t>
            </w:r>
          </w:p>
          <w:p w14:paraId="5E6C0B61"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14: CG-PUSCH and uplink skipping enable UE power saving while requiring base station complexity.</w:t>
            </w:r>
          </w:p>
          <w:p w14:paraId="71FD62AD"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28: Study mechanisms to save UE power consumption from UL transmission perspective and the associated base station energy efficient procedure.</w:t>
            </w:r>
          </w:p>
        </w:tc>
      </w:tr>
      <w:tr w:rsidR="001C291A" w:rsidRPr="00E22889" w14:paraId="66F8C01E" w14:textId="77777777">
        <w:tc>
          <w:tcPr>
            <w:tcW w:w="1756" w:type="dxa"/>
          </w:tcPr>
          <w:p w14:paraId="6DC11A12"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LG Electronics</w:t>
            </w:r>
          </w:p>
        </w:tc>
        <w:tc>
          <w:tcPr>
            <w:tcW w:w="7871" w:type="dxa"/>
          </w:tcPr>
          <w:p w14:paraId="241223EB"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#13: Study PDCCH monitoring adaptation mechanisms introduced in NR and to be enhanced for 6GR.</w:t>
            </w:r>
          </w:p>
        </w:tc>
      </w:tr>
      <w:tr w:rsidR="001C291A" w:rsidRPr="00E22889" w14:paraId="5DC37ED4" w14:textId="77777777">
        <w:tc>
          <w:tcPr>
            <w:tcW w:w="1756" w:type="dxa"/>
          </w:tcPr>
          <w:p w14:paraId="6FEF1F41"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NEC</w:t>
            </w:r>
          </w:p>
        </w:tc>
        <w:tc>
          <w:tcPr>
            <w:tcW w:w="7871" w:type="dxa"/>
          </w:tcPr>
          <w:p w14:paraId="438EF115"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23: Study dynamic indication of PDCCH monitoring skipping and SSSG switching based on LP-WUS, e.g., introduce LP-WUS to trigger or terminate a PDCCH monitoring skipping or SSSG switching.</w:t>
            </w:r>
          </w:p>
        </w:tc>
      </w:tr>
      <w:tr w:rsidR="001C291A" w:rsidRPr="00E22889" w14:paraId="3F698F34" w14:textId="77777777">
        <w:tc>
          <w:tcPr>
            <w:tcW w:w="1756" w:type="dxa"/>
          </w:tcPr>
          <w:p w14:paraId="2FE580CE"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Ericsson</w:t>
            </w:r>
          </w:p>
        </w:tc>
        <w:tc>
          <w:tcPr>
            <w:tcW w:w="7871" w:type="dxa"/>
          </w:tcPr>
          <w:p w14:paraId="128B26FF"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16: NR Rel-17 "SSSG Switching" enables adaptive PDCCH monitoring, allowing UEs to save energy by switching between sparse and dense search spaces based on traffic activity.</w:t>
            </w:r>
          </w:p>
          <w:p w14:paraId="7F63B509"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17: The effectiveness of NR Rel-17 "PDCCH Skipping" depends on NW's accurate traffic burst knowledge.</w:t>
            </w:r>
          </w:p>
          <w:p w14:paraId="2F252783"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24: SSSG switching should be considered as baseline functionality in 6GR.</w:t>
            </w:r>
          </w:p>
        </w:tc>
      </w:tr>
      <w:tr w:rsidR="001C291A" w:rsidRPr="00E22889" w14:paraId="73844CE3" w14:textId="77777777">
        <w:tc>
          <w:tcPr>
            <w:tcW w:w="1756" w:type="dxa"/>
          </w:tcPr>
          <w:p w14:paraId="4FA783B9"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Lenovo</w:t>
            </w:r>
          </w:p>
        </w:tc>
        <w:tc>
          <w:tcPr>
            <w:tcW w:w="7871" w:type="dxa"/>
          </w:tcPr>
          <w:p w14:paraId="68753522"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22: Study the feasibility of reducing the device power consumption in the connected mode by avoiding unnecessary PDCCH monitoring, minimizing blind decoding attempts.</w:t>
            </w:r>
          </w:p>
        </w:tc>
      </w:tr>
      <w:tr w:rsidR="001C291A" w:rsidRPr="00E22889" w14:paraId="4865D8FA" w14:textId="77777777">
        <w:tc>
          <w:tcPr>
            <w:tcW w:w="1756" w:type="dxa"/>
          </w:tcPr>
          <w:p w14:paraId="3586A41D"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lastRenderedPageBreak/>
              <w:t>ETRI</w:t>
            </w:r>
          </w:p>
        </w:tc>
        <w:tc>
          <w:tcPr>
            <w:tcW w:w="7871" w:type="dxa"/>
          </w:tcPr>
          <w:p w14:paraId="0952CBEC"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17: Study efficient PDCCH monitoring adaptation mechanisms for 6GR with a minimal and non-redundant set of functions.</w:t>
            </w:r>
          </w:p>
        </w:tc>
      </w:tr>
      <w:tr w:rsidR="001C291A" w:rsidRPr="00E22889" w14:paraId="6B7A0FAA" w14:textId="77777777">
        <w:tc>
          <w:tcPr>
            <w:tcW w:w="1756" w:type="dxa"/>
          </w:tcPr>
          <w:p w14:paraId="0641CA29"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Panasonic</w:t>
            </w:r>
          </w:p>
        </w:tc>
        <w:tc>
          <w:tcPr>
            <w:tcW w:w="7871" w:type="dxa"/>
          </w:tcPr>
          <w:p w14:paraId="24F54A7B"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18: To investigate how PDCCH monitoring adaptation is integrated with Cell DTX/DRX framework to avoid function duplication.</w:t>
            </w:r>
          </w:p>
          <w:p w14:paraId="71372460"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19: To investigate the wake-up mechanism scenarios with and without Cell DTX/DRX. To investigate the merits and feasibility of utilizing wake-up indication as the first step of the two-step PDCCH procedure design for data channel scheduling. To investigate the LP-WUS/LP-SS integration with 6GR and the support of MRSS. To study cell DTX/DRX framework in MRSS.</w:t>
            </w:r>
          </w:p>
          <w:p w14:paraId="6B7B72F4"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20: To investigate two-step DCI framework to balance the control channel overhead, scheduling complexity and UE side PDCCH decoding energy efficiency.</w:t>
            </w:r>
          </w:p>
          <w:p w14:paraId="79F5F30C"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21: To investigate two-step DCI framework to facilitate adaptation between more simplified data scheduling scheme for UE side energy efficiency (e.g., coarser frequency domain resource allocation, cross-slot scheduling and so on) and more advanced transmission/scheduling scheme for higher throughput.</w:t>
            </w:r>
          </w:p>
        </w:tc>
      </w:tr>
      <w:tr w:rsidR="001C291A" w:rsidRPr="00E22889" w14:paraId="4FC4322A" w14:textId="77777777">
        <w:tc>
          <w:tcPr>
            <w:tcW w:w="1756" w:type="dxa"/>
          </w:tcPr>
          <w:p w14:paraId="44B7D3C9"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Apple</w:t>
            </w:r>
          </w:p>
        </w:tc>
        <w:tc>
          <w:tcPr>
            <w:tcW w:w="7871" w:type="dxa"/>
          </w:tcPr>
          <w:p w14:paraId="5B449691"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18: Time domain adaptation techniques for PDCCH monitoring, including C-DRX, Rel-16 DCP, PDCCH skipping, SSSG switching, and LP-WUS, should be considered together for a simplified/harmonized design.</w:t>
            </w:r>
          </w:p>
          <w:p w14:paraId="71511CA1"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19: Schemes that enable UE to inform NW of early termination of C-DRX related timers or UL skipping can be considered for UE power saving.</w:t>
            </w:r>
          </w:p>
        </w:tc>
      </w:tr>
      <w:tr w:rsidR="001C291A" w:rsidRPr="00E22889" w14:paraId="599CB84D" w14:textId="77777777">
        <w:tc>
          <w:tcPr>
            <w:tcW w:w="1756" w:type="dxa"/>
          </w:tcPr>
          <w:p w14:paraId="34C561D4"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ASUSTeK</w:t>
            </w:r>
          </w:p>
        </w:tc>
        <w:tc>
          <w:tcPr>
            <w:tcW w:w="7871" w:type="dxa"/>
          </w:tcPr>
          <w:p w14:paraId="1346E36D"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1: One of lessons learned from 5G's power saving technics is that same/similar function is fragmented into different solutions and their interaction/interworking is non-trivial.</w:t>
            </w:r>
          </w:p>
          <w:p w14:paraId="218F852C"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2: Different triggering mechanisms to adapt PDCCH monitoring has been considered in 5G and remain strong candidates in 6G.</w:t>
            </w:r>
          </w:p>
          <w:p w14:paraId="19F4A1C8"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3: Implicit triggering mechanisms could be energy efficient by its nature, while the reliability of adaptation needs to be further study.</w:t>
            </w:r>
          </w:p>
          <w:p w14:paraId="58EF435B"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4: The following two types of PDCCH monitoring adaptation could be considered as candidates for 6G: On-off adaptation; Sparse-dense adaptation.</w:t>
            </w:r>
          </w:p>
          <w:p w14:paraId="6DF7E1C2"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5: multiple solution for a same type of adaptation is not preferred. Proposal: RAN1 further study the following aspects for adaptation of control channel monitoring: 1. Triggering mechanisms and their applicable scenarios; 2. Consider at least one solution for the following two types of adaptation and their applicable scenarios: On-off adaptation; Sparse-dense adaptation.</w:t>
            </w:r>
          </w:p>
        </w:tc>
      </w:tr>
      <w:tr w:rsidR="001C291A" w:rsidRPr="00E22889" w14:paraId="562BE4C6" w14:textId="77777777">
        <w:tc>
          <w:tcPr>
            <w:tcW w:w="1756" w:type="dxa"/>
          </w:tcPr>
          <w:p w14:paraId="6C57404E"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Fraunhofer IIS, Fraunhofer HHI</w:t>
            </w:r>
          </w:p>
        </w:tc>
        <w:tc>
          <w:tcPr>
            <w:tcW w:w="7871" w:type="dxa"/>
          </w:tcPr>
          <w:p w14:paraId="6A4AE479"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8: The 6GR study should investigate the possibility of a simpler yet more efficient signaling for configuring the cell DTX, UE C-DRX, and PDCCH skipping.</w:t>
            </w:r>
          </w:p>
        </w:tc>
      </w:tr>
      <w:tr w:rsidR="001C291A" w:rsidRPr="00E22889" w14:paraId="5A227782" w14:textId="77777777">
        <w:tc>
          <w:tcPr>
            <w:tcW w:w="1756" w:type="dxa"/>
          </w:tcPr>
          <w:p w14:paraId="6CF47291"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CAICT</w:t>
            </w:r>
          </w:p>
        </w:tc>
        <w:tc>
          <w:tcPr>
            <w:tcW w:w="7871" w:type="dxa"/>
          </w:tcPr>
          <w:p w14:paraId="78DC216E"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For UE energy saving, the reduction of unnecessary PDCCH monitoring is important to save energy, considering the different types of 6G traffic, the PDCCH monitoring needs to be adapted, when there is no or little traffic, the UE needs not to monitor PDCCH, and the UE need to timely get the downlink control information when the traffic arrives.</w:t>
            </w:r>
          </w:p>
          <w:p w14:paraId="2FFB636F"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 The two stage PDCCH can be specified, low-power pre-indication before full control decode. Two stage control indication can be specified, the detection of DCI can be indicated by low power pre-indication, which is carried by low power receiver to simply indicate ON/OFF.</w:t>
            </w:r>
          </w:p>
        </w:tc>
      </w:tr>
      <w:tr w:rsidR="001C291A" w:rsidRPr="00E22889" w14:paraId="25BA7742" w14:textId="77777777">
        <w:tc>
          <w:tcPr>
            <w:tcW w:w="1756" w:type="dxa"/>
          </w:tcPr>
          <w:p w14:paraId="774F9C6D"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lastRenderedPageBreak/>
              <w:t>ITL</w:t>
            </w:r>
          </w:p>
        </w:tc>
        <w:tc>
          <w:tcPr>
            <w:tcW w:w="7871" w:type="dxa"/>
          </w:tcPr>
          <w:p w14:paraId="4430F882"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9: Consider SSSG switching as baseline in 6G, while re-evaluating the role of PDCCH skipping.</w:t>
            </w:r>
          </w:p>
        </w:tc>
      </w:tr>
      <w:tr w:rsidR="001C291A" w:rsidRPr="00E22889" w14:paraId="29944096" w14:textId="77777777">
        <w:tc>
          <w:tcPr>
            <w:tcW w:w="1756" w:type="dxa"/>
          </w:tcPr>
          <w:p w14:paraId="7D7DE542"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Sony</w:t>
            </w:r>
          </w:p>
        </w:tc>
        <w:tc>
          <w:tcPr>
            <w:tcW w:w="7871" w:type="dxa"/>
          </w:tcPr>
          <w:p w14:paraId="61D0FD5A"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8: 6GR includes UEPS techniques from 5G/NR from day one, including LP-WUS with discontinuous reception, Different levels of RX sleep levels, PDCCH monitoring adaptation, BWP adaptation, Antenna adaptation, Adaption mechanism of RRM measurement.</w:t>
            </w:r>
          </w:p>
        </w:tc>
      </w:tr>
      <w:tr w:rsidR="001C291A" w:rsidRPr="00E22889" w14:paraId="6FCCE41D" w14:textId="77777777">
        <w:tc>
          <w:tcPr>
            <w:tcW w:w="1756" w:type="dxa"/>
          </w:tcPr>
          <w:p w14:paraId="377E7AA2"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Spreadtrum</w:t>
            </w:r>
          </w:p>
        </w:tc>
        <w:tc>
          <w:tcPr>
            <w:tcW w:w="7871" w:type="dxa"/>
          </w:tcPr>
          <w:p w14:paraId="0A335EEA"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17: Providing blind decoding information before one or more PDCCH monitoring occasions to minimize blind decoding attempts can be studied.</w:t>
            </w:r>
          </w:p>
        </w:tc>
      </w:tr>
      <w:tr w:rsidR="001C291A" w:rsidRPr="00E22889" w14:paraId="2FE432F5" w14:textId="77777777">
        <w:tc>
          <w:tcPr>
            <w:tcW w:w="1756" w:type="dxa"/>
          </w:tcPr>
          <w:p w14:paraId="225813B7"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MediaTek Inc.</w:t>
            </w:r>
          </w:p>
        </w:tc>
        <w:tc>
          <w:tcPr>
            <w:tcW w:w="7871" w:type="dxa"/>
          </w:tcPr>
          <w:p w14:paraId="27F90B9B"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25: Combining WUS/WUR as a sequence-based DL control format monitored in one SSSG (e.g., SSSG #0) and the conventional PDCCH in another SSSG (e.g., SSSG #1) can improve UE energy efficiency when a feasible SSSG switch delay is applied.</w:t>
            </w:r>
          </w:p>
          <w:p w14:paraId="183EEEA9"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26: For FTP/video traffic, the WUR-assisted SSSG switch achieves ~41% UE energy savings; for XR traffic, it achieves ~21% energy savings with only a slight increase in latency. The feature has almost no negative impact on BS power consumption: For FTP/video, the NES gains are -2.27% and 0.14% for Cat-1 BS and Cat-2 BS, respectively. For XR traffic, the NES gains are -1.48% and -1.70% for Cat-1 BS and Cat-BS, respectively.</w:t>
            </w:r>
          </w:p>
          <w:p w14:paraId="41568975"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30: Study SSSG switching enhancement integrating WUS/WUR benefits for UE power saving.</w:t>
            </w:r>
          </w:p>
        </w:tc>
      </w:tr>
      <w:tr w:rsidR="001C291A" w:rsidRPr="00E22889" w14:paraId="5FCF3BBC" w14:textId="77777777">
        <w:tc>
          <w:tcPr>
            <w:tcW w:w="1756" w:type="dxa"/>
          </w:tcPr>
          <w:p w14:paraId="6083B898"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Qualcomm Incorporated</w:t>
            </w:r>
          </w:p>
        </w:tc>
        <w:tc>
          <w:tcPr>
            <w:tcW w:w="7871" w:type="dxa"/>
          </w:tcPr>
          <w:p w14:paraId="384D8605"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21: where applicable, use the following features as the baseline for energy efficiency comparison: DRX, PDCCH skipping, sparse PDCCH monitoring and SSSG switching, BWP switching, SCell activation from NR Rel-15, simultaneous activation of multiple-CCs, and Rel-18/19 LP-WUS.</w:t>
            </w:r>
          </w:p>
          <w:p w14:paraId="111B4FC0"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25: Study the UE monitoring PDCCH in reduced-power state and utilize cross-slot scheduling to provide the UE with sufficient time to receive any PDSCH.</w:t>
            </w:r>
          </w:p>
        </w:tc>
      </w:tr>
      <w:tr w:rsidR="001C291A" w:rsidRPr="00E22889" w14:paraId="664942B4" w14:textId="77777777">
        <w:tc>
          <w:tcPr>
            <w:tcW w:w="1756" w:type="dxa"/>
          </w:tcPr>
          <w:p w14:paraId="2C3383F9"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NTT DOCOMO, INC.</w:t>
            </w:r>
          </w:p>
        </w:tc>
        <w:tc>
          <w:tcPr>
            <w:tcW w:w="7871" w:type="dxa"/>
          </w:tcPr>
          <w:p w14:paraId="4F5AB7C8"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22: Study UEPS on PDCCH monitoring in RRC CONNECTED state, e.g., dynamic CORESET/SS switching, LP-WUS-based triggering of PDCCH monitoring, PDCCH-less cell, etc.</w:t>
            </w:r>
          </w:p>
        </w:tc>
      </w:tr>
    </w:tbl>
    <w:p w14:paraId="2390E56F" w14:textId="77777777" w:rsidR="001C291A" w:rsidRDefault="001C291A">
      <w:pPr>
        <w:pStyle w:val="Web"/>
        <w:rPr>
          <w:lang w:val="en-US" w:eastAsia="zh-TW"/>
        </w:rPr>
      </w:pPr>
    </w:p>
    <w:p w14:paraId="08BE9856" w14:textId="77777777" w:rsidR="001C291A" w:rsidRDefault="00EF2BDE">
      <w:pPr>
        <w:pStyle w:val="31"/>
        <w:rPr>
          <w:lang w:eastAsia="zh-TW"/>
        </w:rPr>
      </w:pPr>
      <w:r>
        <w:rPr>
          <w:lang w:eastAsia="zh-TW"/>
        </w:rPr>
        <w:t>Summary and Discussion</w:t>
      </w:r>
    </w:p>
    <w:p w14:paraId="12E6D9E3" w14:textId="77777777" w:rsidR="001C291A" w:rsidRDefault="00EF2BDE">
      <w:pPr>
        <w:rPr>
          <w:rFonts w:eastAsia="新細明體"/>
          <w:lang w:val="en-US" w:eastAsia="zh-TW"/>
        </w:rPr>
      </w:pPr>
      <w:r>
        <w:rPr>
          <w:rFonts w:eastAsia="新細明體"/>
          <w:lang w:val="en-US" w:eastAsia="zh-TW"/>
        </w:rPr>
        <w:t>Companies broadly support streamlined mechanisms to reduce unnecessary PDCCH monitoring in 6G, leveraging 5G techniques while avoiding overlapping features [Google, Nokia, TCL, ZTE Corporation et. al., Xiaomi, vivo, Huawei et. al., CATT, OPPO, Samsung, LG Electronics, NEC, Ericsson, Lenovo, ETRI, Panasonic, Apple, ASUSTeK, Fraunhofer et. al., CAICT, ITL, Sony, Spreadtrum, MediaTek Inc., Qualcomm Incorporated, NTT DOCOMO]. Multiple companies propose harmonized and simplified design across related features introduced in 5G [Google, Apple, ASUSTeK]. SSSG switching is widely supported as baseline functionality [Ericsson, ITL, Qualcomm Incorporated], while effectiveness of PDCCH skipping depends on NW's accurate traffic burst knowledge [Ericsson].</w:t>
      </w:r>
    </w:p>
    <w:p w14:paraId="3D41873F" w14:textId="77777777" w:rsidR="001C291A" w:rsidRDefault="00EF2BDE">
      <w:pPr>
        <w:rPr>
          <w:rFonts w:eastAsia="新細明體"/>
          <w:lang w:val="en-US" w:eastAsia="zh-TW"/>
        </w:rPr>
      </w:pPr>
      <w:r>
        <w:rPr>
          <w:rFonts w:eastAsia="新細明體"/>
          <w:lang w:val="en-US" w:eastAsia="zh-TW"/>
        </w:rPr>
        <w:t>Study streamlined mechanisms to reduce unnecessary PDCCH monitoring leveraging 5G techniques while avoiding overlapping features [Nokia]. On enhancements for PDCCH monitoring adaptation, strive for harmonized and simplified design across related features introduced in 5G including C-DRX, PDCCH skipping, SSSG switching, and LP-WUS [Google]. Time domain adaptation techniques for PDCCH monitoring including C-DRX, Rel-16 DCP, PDCCH skipping, SSSG switching, and LP-WUS should be considered together for simplified/harmonized design [Apple]. Study efficient PDCCH monitoring adaptation mechanisms for 6GR with minimal and non-redundant set of functions [ETRI].</w:t>
      </w:r>
    </w:p>
    <w:p w14:paraId="15EE550E" w14:textId="77777777" w:rsidR="001C291A" w:rsidRDefault="00EF2BDE">
      <w:pPr>
        <w:rPr>
          <w:rFonts w:eastAsia="新細明體"/>
          <w:lang w:val="en-US" w:eastAsia="zh-TW"/>
        </w:rPr>
      </w:pPr>
      <w:r>
        <w:rPr>
          <w:rFonts w:eastAsia="新細明體"/>
          <w:b/>
          <w:bCs/>
          <w:lang w:val="en-US" w:eastAsia="zh-TW"/>
        </w:rPr>
        <w:lastRenderedPageBreak/>
        <w:t>Proposal 5.3.2.1 (1st round):</w:t>
      </w:r>
      <w:r>
        <w:rPr>
          <w:rFonts w:eastAsia="新細明體"/>
          <w:lang w:val="en-US" w:eastAsia="zh-TW"/>
        </w:rPr>
        <w:t xml:space="preserve"> </w:t>
      </w:r>
      <w:r>
        <w:rPr>
          <w:rFonts w:eastAsia="新細明體"/>
          <w:b/>
          <w:lang w:val="en-US" w:eastAsia="zh-TW"/>
        </w:rPr>
        <w:t>Study streamlined mechanisms to reduce unnecessary PDCCH monitoring in 6G, leveraging 5G techniques (C-DRX, SSSG switching, PDCCH skipping, LP-WUS) while avoiding overlapping functionalities for harmonized and simplified design.</w:t>
      </w:r>
    </w:p>
    <w:p w14:paraId="7341B367" w14:textId="77777777"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5000" w:type="pct"/>
        <w:tblLayout w:type="fixed"/>
        <w:tblLook w:val="04A0" w:firstRow="1" w:lastRow="0" w:firstColumn="1" w:lastColumn="0" w:noHBand="0" w:noVBand="1"/>
      </w:tblPr>
      <w:tblGrid>
        <w:gridCol w:w="2460"/>
        <w:gridCol w:w="7168"/>
      </w:tblGrid>
      <w:tr w:rsidR="001C291A" w14:paraId="34FE8F3B" w14:textId="77777777" w:rsidTr="008A3807">
        <w:tc>
          <w:tcPr>
            <w:tcW w:w="2460" w:type="dxa"/>
            <w:shd w:val="clear" w:color="auto" w:fill="FFC000" w:themeFill="accent4"/>
          </w:tcPr>
          <w:p w14:paraId="3A8C74E6" w14:textId="77777777" w:rsidR="001C291A" w:rsidRDefault="00EF2BDE">
            <w:pPr>
              <w:rPr>
                <w:rFonts w:eastAsia="新細明體"/>
                <w:b/>
                <w:bCs/>
                <w:lang w:eastAsia="zh-TW"/>
              </w:rPr>
            </w:pPr>
            <w:r>
              <w:rPr>
                <w:rFonts w:eastAsia="新細明體"/>
                <w:b/>
                <w:bCs/>
                <w:lang w:eastAsia="zh-TW"/>
              </w:rPr>
              <w:t>Company</w:t>
            </w:r>
          </w:p>
        </w:tc>
        <w:tc>
          <w:tcPr>
            <w:tcW w:w="7168" w:type="dxa"/>
            <w:shd w:val="clear" w:color="auto" w:fill="FFC000" w:themeFill="accent4"/>
          </w:tcPr>
          <w:p w14:paraId="396D6669" w14:textId="77777777" w:rsidR="001C291A" w:rsidRDefault="00EF2BDE">
            <w:pPr>
              <w:rPr>
                <w:rFonts w:eastAsia="新細明體"/>
                <w:b/>
                <w:bCs/>
                <w:lang w:eastAsia="zh-TW"/>
              </w:rPr>
            </w:pPr>
            <w:r>
              <w:rPr>
                <w:rFonts w:eastAsia="新細明體"/>
                <w:b/>
                <w:bCs/>
                <w:lang w:eastAsia="zh-TW"/>
              </w:rPr>
              <w:t>View</w:t>
            </w:r>
          </w:p>
        </w:tc>
      </w:tr>
      <w:tr w:rsidR="001C291A" w14:paraId="3664875B" w14:textId="77777777" w:rsidTr="008A3807">
        <w:tc>
          <w:tcPr>
            <w:tcW w:w="2460" w:type="dxa"/>
          </w:tcPr>
          <w:p w14:paraId="24C9900B" w14:textId="77777777" w:rsidR="001C291A" w:rsidRDefault="00EF2BDE">
            <w:pPr>
              <w:rPr>
                <w:rFonts w:eastAsia="DengXian"/>
                <w:lang w:eastAsia="zh-CN"/>
              </w:rPr>
            </w:pPr>
            <w:r>
              <w:rPr>
                <w:rFonts w:eastAsia="DengXian"/>
                <w:lang w:eastAsia="zh-CN"/>
              </w:rPr>
              <w:t>CMCC</w:t>
            </w:r>
          </w:p>
        </w:tc>
        <w:tc>
          <w:tcPr>
            <w:tcW w:w="7168" w:type="dxa"/>
          </w:tcPr>
          <w:p w14:paraId="63A7C605" w14:textId="77777777" w:rsidR="001C291A" w:rsidRDefault="00EF2BDE">
            <w:pPr>
              <w:rPr>
                <w:rFonts w:eastAsia="DengXian"/>
                <w:lang w:eastAsia="zh-CN"/>
              </w:rPr>
            </w:pPr>
            <w:r>
              <w:rPr>
                <w:rFonts w:eastAsia="DengXian"/>
                <w:lang w:eastAsia="zh-CN"/>
              </w:rPr>
              <w:t>Support</w:t>
            </w:r>
          </w:p>
        </w:tc>
      </w:tr>
      <w:tr w:rsidR="001C291A" w:rsidRPr="00E22889" w14:paraId="1265E113" w14:textId="77777777" w:rsidTr="008A3807">
        <w:tc>
          <w:tcPr>
            <w:tcW w:w="2460" w:type="dxa"/>
          </w:tcPr>
          <w:p w14:paraId="49A98A38" w14:textId="77777777" w:rsidR="001C291A" w:rsidRDefault="00EF2BDE">
            <w:pPr>
              <w:rPr>
                <w:rFonts w:eastAsia="DengXian"/>
                <w:lang w:eastAsia="zh-CN"/>
              </w:rPr>
            </w:pPr>
            <w:r>
              <w:rPr>
                <w:rFonts w:eastAsia="新細明體"/>
                <w:lang w:eastAsia="zh-TW"/>
              </w:rPr>
              <w:t>NEC</w:t>
            </w:r>
          </w:p>
        </w:tc>
        <w:tc>
          <w:tcPr>
            <w:tcW w:w="7168" w:type="dxa"/>
          </w:tcPr>
          <w:p w14:paraId="08287039" w14:textId="77777777" w:rsidR="001C291A" w:rsidRDefault="00EF2BDE">
            <w:pPr>
              <w:rPr>
                <w:rFonts w:eastAsia="DengXian"/>
                <w:lang w:val="en-GB" w:eastAsia="zh-CN"/>
              </w:rPr>
            </w:pPr>
            <w:r>
              <w:rPr>
                <w:rFonts w:eastAsia="新細明體"/>
                <w:lang w:val="en-GB" w:eastAsia="zh-TW"/>
              </w:rPr>
              <w:t>We support this study. We agree that 5G techniques like dynamic indication of PDCCH monitoring skipping and SSSG switching are a good starting point. We also support the goal of a harmonized and simplified design to avoid overlapping functionalities, for instance, by pursuing a unified design of UE C-DRX with or without LP-WUS.</w:t>
            </w:r>
          </w:p>
        </w:tc>
      </w:tr>
      <w:tr w:rsidR="001C291A" w14:paraId="17D1C709" w14:textId="77777777" w:rsidTr="008A3807">
        <w:tc>
          <w:tcPr>
            <w:tcW w:w="2460" w:type="dxa"/>
          </w:tcPr>
          <w:p w14:paraId="69784960" w14:textId="77777777" w:rsidR="001C291A" w:rsidRDefault="00EF2BDE">
            <w:pPr>
              <w:rPr>
                <w:rFonts w:eastAsia="新細明體"/>
                <w:lang w:val="en-US" w:eastAsia="zh-TW"/>
              </w:rPr>
            </w:pPr>
            <w:r>
              <w:rPr>
                <w:rFonts w:eastAsia="新細明體"/>
                <w:lang w:val="en-US" w:eastAsia="zh-TW"/>
              </w:rPr>
              <w:t>TCL</w:t>
            </w:r>
          </w:p>
        </w:tc>
        <w:tc>
          <w:tcPr>
            <w:tcW w:w="7168" w:type="dxa"/>
          </w:tcPr>
          <w:p w14:paraId="46A3DFE9" w14:textId="77777777" w:rsidR="001C291A" w:rsidRDefault="00EF2BDE">
            <w:pPr>
              <w:rPr>
                <w:rFonts w:eastAsia="新細明體"/>
                <w:lang w:val="en-US" w:eastAsia="zh-TW"/>
              </w:rPr>
            </w:pPr>
            <w:r>
              <w:rPr>
                <w:rFonts w:eastAsia="新細明體"/>
                <w:lang w:val="en-US" w:eastAsia="zh-TW"/>
              </w:rPr>
              <w:t>Support</w:t>
            </w:r>
          </w:p>
        </w:tc>
      </w:tr>
      <w:tr w:rsidR="001C291A" w:rsidRPr="00E22889" w14:paraId="6256C10A" w14:textId="77777777" w:rsidTr="008A3807">
        <w:tc>
          <w:tcPr>
            <w:tcW w:w="2460" w:type="dxa"/>
          </w:tcPr>
          <w:p w14:paraId="65CD727E" w14:textId="77777777" w:rsidR="001C291A" w:rsidRDefault="00EF2BDE">
            <w:pPr>
              <w:rPr>
                <w:rFonts w:eastAsia="DengXian"/>
                <w:lang w:val="en-US" w:eastAsia="zh-CN"/>
              </w:rPr>
            </w:pPr>
            <w:r>
              <w:rPr>
                <w:rFonts w:eastAsia="DengXian" w:hint="eastAsia"/>
                <w:lang w:val="en-US" w:eastAsia="zh-CN"/>
              </w:rPr>
              <w:t>CAT</w:t>
            </w:r>
          </w:p>
        </w:tc>
        <w:tc>
          <w:tcPr>
            <w:tcW w:w="7168" w:type="dxa"/>
          </w:tcPr>
          <w:p w14:paraId="15AE3DE4" w14:textId="77777777" w:rsidR="001C291A" w:rsidRPr="00772A50" w:rsidRDefault="00EF2BDE">
            <w:pPr>
              <w:rPr>
                <w:rFonts w:eastAsia="DengXian"/>
                <w:lang w:val="en-US" w:eastAsia="zh-CN"/>
              </w:rPr>
            </w:pPr>
            <w:r>
              <w:rPr>
                <w:rFonts w:eastAsia="新細明體"/>
                <w:lang w:val="en-US" w:eastAsia="zh-TW"/>
              </w:rPr>
              <w:t>S</w:t>
            </w:r>
            <w:r>
              <w:rPr>
                <w:rFonts w:eastAsia="新細明體" w:hint="eastAsia"/>
                <w:lang w:val="en-US" w:eastAsia="zh-TW"/>
              </w:rPr>
              <w:t>upport</w:t>
            </w:r>
            <w:r w:rsidRPr="00772A50">
              <w:rPr>
                <w:rFonts w:eastAsia="DengXian" w:hint="eastAsia"/>
                <w:lang w:val="en-US" w:eastAsia="zh-CN"/>
              </w:rPr>
              <w:t xml:space="preserve"> FL</w:t>
            </w:r>
            <w:r w:rsidRPr="00772A50">
              <w:rPr>
                <w:rFonts w:eastAsia="DengXian"/>
                <w:lang w:val="en-US" w:eastAsia="zh-CN"/>
              </w:rPr>
              <w:t>’</w:t>
            </w:r>
            <w:r w:rsidRPr="00772A50">
              <w:rPr>
                <w:rFonts w:eastAsia="DengXian" w:hint="eastAsia"/>
                <w:lang w:val="en-US" w:eastAsia="zh-CN"/>
              </w:rPr>
              <w:t>s proposal.</w:t>
            </w:r>
          </w:p>
          <w:p w14:paraId="58891FCE" w14:textId="77777777" w:rsidR="001C291A" w:rsidRPr="00772A50" w:rsidRDefault="00EF2BDE">
            <w:pPr>
              <w:rPr>
                <w:rFonts w:eastAsia="DengXian"/>
                <w:lang w:val="en-US" w:eastAsia="zh-CN"/>
              </w:rPr>
            </w:pPr>
            <w:r w:rsidRPr="00772A50">
              <w:rPr>
                <w:rFonts w:eastAsia="DengXian" w:hint="eastAsia"/>
                <w:lang w:val="en-US" w:eastAsia="zh-CN"/>
              </w:rPr>
              <w:t xml:space="preserve">Considering that the harmonized scheme among </w:t>
            </w:r>
            <w:r w:rsidRPr="00772A50">
              <w:rPr>
                <w:rFonts w:eastAsia="DengXian"/>
                <w:lang w:val="en-US" w:eastAsia="zh-CN"/>
              </w:rPr>
              <w:t xml:space="preserve">5G techniques (C-DRX, SSSG </w:t>
            </w:r>
            <w:r>
              <w:rPr>
                <w:rFonts w:eastAsia="新細明體"/>
                <w:lang w:val="en-US" w:eastAsia="zh-TW"/>
              </w:rPr>
              <w:t>switching</w:t>
            </w:r>
            <w:r w:rsidRPr="00772A50">
              <w:rPr>
                <w:rFonts w:eastAsia="DengXian"/>
                <w:lang w:val="en-US" w:eastAsia="zh-CN"/>
              </w:rPr>
              <w:t>, PDCCH skipping, LP-WUS)</w:t>
            </w:r>
            <w:r w:rsidRPr="00772A50">
              <w:rPr>
                <w:rFonts w:eastAsia="DengXian" w:hint="eastAsia"/>
                <w:lang w:val="en-US" w:eastAsia="zh-CN"/>
              </w:rPr>
              <w:t xml:space="preserve"> is based on </w:t>
            </w:r>
            <w:r w:rsidRPr="00772A50">
              <w:rPr>
                <w:rFonts w:eastAsia="DengXian"/>
                <w:lang w:val="en-US" w:eastAsia="zh-CN"/>
              </w:rPr>
              <w:t>the existing PDCCH monitoring structure in NR</w:t>
            </w:r>
            <w:r w:rsidRPr="00772A50">
              <w:rPr>
                <w:rFonts w:eastAsia="DengXian" w:hint="eastAsia"/>
                <w:lang w:val="en-US" w:eastAsia="zh-CN"/>
              </w:rPr>
              <w:t xml:space="preserve">, it </w:t>
            </w:r>
            <w:r>
              <w:rPr>
                <w:rFonts w:eastAsia="DengXian" w:hint="eastAsia"/>
                <w:bCs/>
                <w:iCs/>
                <w:lang w:val="en-US" w:eastAsia="zh-CN"/>
              </w:rPr>
              <w:t>is based on the</w:t>
            </w:r>
            <w:r>
              <w:rPr>
                <w:rFonts w:eastAsia="DengXian"/>
                <w:bCs/>
                <w:iCs/>
                <w:lang w:val="en-US" w:eastAsia="zh-CN"/>
              </w:rPr>
              <w:t xml:space="preserve"> assum</w:t>
            </w:r>
            <w:r>
              <w:rPr>
                <w:rFonts w:eastAsia="DengXian" w:hint="eastAsia"/>
                <w:bCs/>
                <w:iCs/>
                <w:lang w:val="en-US" w:eastAsia="zh-CN"/>
              </w:rPr>
              <w:t>ption</w:t>
            </w:r>
            <w:r>
              <w:rPr>
                <w:rFonts w:eastAsia="DengXian"/>
                <w:bCs/>
                <w:iCs/>
                <w:lang w:val="en-US" w:eastAsia="zh-CN"/>
              </w:rPr>
              <w:t xml:space="preserve"> that the initial PDCCH monitoring incurs high power consumption.</w:t>
            </w:r>
            <w:r>
              <w:rPr>
                <w:rFonts w:eastAsia="DengXian" w:hint="eastAsia"/>
                <w:bCs/>
                <w:iCs/>
                <w:lang w:val="en-US" w:eastAsia="zh-CN"/>
              </w:rPr>
              <w:t xml:space="preserve"> </w:t>
            </w:r>
            <w:r>
              <w:rPr>
                <w:rFonts w:eastAsia="DengXian"/>
                <w:bCs/>
                <w:iCs/>
                <w:lang w:val="en-US" w:eastAsia="zh-CN"/>
              </w:rPr>
              <w:t>T</w:t>
            </w:r>
            <w:r>
              <w:rPr>
                <w:rFonts w:eastAsia="DengXian" w:hint="eastAsia"/>
                <w:bCs/>
                <w:iCs/>
                <w:lang w:val="en-US" w:eastAsia="zh-CN"/>
              </w:rPr>
              <w:t xml:space="preserve">he new </w:t>
            </w:r>
            <w:r>
              <w:rPr>
                <w:rFonts w:eastAsia="DengXian"/>
                <w:bCs/>
                <w:iCs/>
                <w:lang w:val="en-US" w:eastAsia="zh-CN"/>
              </w:rPr>
              <w:t xml:space="preserve">energy-efficient </w:t>
            </w:r>
            <w:r>
              <w:rPr>
                <w:rFonts w:eastAsia="DengXian" w:hint="eastAsia"/>
                <w:bCs/>
                <w:iCs/>
                <w:lang w:val="en-US" w:eastAsia="zh-CN"/>
              </w:rPr>
              <w:t xml:space="preserve">PDCCH monitoring </w:t>
            </w:r>
            <w:r>
              <w:rPr>
                <w:rFonts w:eastAsia="DengXian"/>
                <w:bCs/>
                <w:iCs/>
                <w:lang w:val="en-US" w:eastAsia="zh-CN"/>
              </w:rPr>
              <w:t>mechanism</w:t>
            </w:r>
            <w:r>
              <w:rPr>
                <w:rFonts w:eastAsia="DengXian" w:hint="eastAsia"/>
                <w:bCs/>
                <w:iCs/>
                <w:lang w:val="en-US" w:eastAsia="zh-CN"/>
              </w:rPr>
              <w:t xml:space="preserve"> should be considered in 6G Day-1, in which the initial PDCCH monitoring is with lower power consumption.</w:t>
            </w:r>
          </w:p>
          <w:p w14:paraId="1F9602B8" w14:textId="77777777" w:rsidR="001C291A" w:rsidRPr="00772A50" w:rsidRDefault="00EF2BDE">
            <w:pPr>
              <w:rPr>
                <w:rFonts w:eastAsia="DengXian"/>
                <w:lang w:val="en-US" w:eastAsia="zh-CN"/>
              </w:rPr>
            </w:pPr>
            <w:r w:rsidRPr="00772A50">
              <w:rPr>
                <w:rFonts w:eastAsia="DengXian"/>
                <w:lang w:val="en-US" w:eastAsia="zh-CN"/>
              </w:rPr>
              <w:t xml:space="preserve">Our </w:t>
            </w:r>
            <w:r>
              <w:rPr>
                <w:rFonts w:eastAsia="新細明體"/>
                <w:lang w:val="en-US" w:eastAsia="zh-TW"/>
              </w:rPr>
              <w:t>preffered</w:t>
            </w:r>
            <w:r w:rsidRPr="00772A50">
              <w:rPr>
                <w:rFonts w:eastAsia="DengXian"/>
                <w:lang w:val="en-US" w:eastAsia="zh-CN"/>
              </w:rPr>
              <w:t xml:space="preserve"> updated proposal as follows:</w:t>
            </w:r>
          </w:p>
          <w:p w14:paraId="58F3215D" w14:textId="77777777" w:rsidR="001C291A" w:rsidRDefault="00EF2BDE">
            <w:pPr>
              <w:rPr>
                <w:rFonts w:eastAsia="DengXian"/>
                <w:lang w:val="en-US" w:eastAsia="zh-CN"/>
              </w:rPr>
            </w:pPr>
            <w:r>
              <w:rPr>
                <w:rFonts w:eastAsia="DengXian"/>
                <w:b/>
                <w:bCs/>
                <w:lang w:val="en-US" w:eastAsia="zh-CN"/>
              </w:rPr>
              <w:t>Proposal 5.3.2.1 (1st round):</w:t>
            </w:r>
            <w:r>
              <w:rPr>
                <w:rFonts w:eastAsia="DengXian"/>
                <w:lang w:val="en-US" w:eastAsia="zh-CN"/>
              </w:rPr>
              <w:t xml:space="preserve"> </w:t>
            </w:r>
            <w:r>
              <w:rPr>
                <w:rFonts w:eastAsia="DengXian"/>
                <w:b/>
                <w:lang w:val="en-US" w:eastAsia="zh-CN"/>
              </w:rPr>
              <w:t>Study streamlined mechanisms to reduce unnecessary PDCCH monitoring in 6G, leveraging 5G techniques (C-DRX, SSSG switching, PDCCH skipping, LP-WUS) while avoiding overlapping functionalities for harmonized and simplified design</w:t>
            </w:r>
            <w:r>
              <w:rPr>
                <w:rFonts w:eastAsia="DengXian" w:hint="eastAsia"/>
                <w:b/>
                <w:color w:val="FF0000"/>
                <w:lang w:val="en-US" w:eastAsia="zh-CN"/>
              </w:rPr>
              <w:t>, including</w:t>
            </w:r>
          </w:p>
          <w:p w14:paraId="0253C26F" w14:textId="77777777" w:rsidR="001C291A" w:rsidRDefault="00EF2BDE">
            <w:pPr>
              <w:ind w:left="566"/>
              <w:contextualSpacing/>
              <w:rPr>
                <w:rFonts w:eastAsia="新細明體"/>
                <w:lang w:val="en-US" w:eastAsia="zh-TW"/>
              </w:rPr>
            </w:pPr>
            <w:r>
              <w:rPr>
                <w:rFonts w:eastAsia="DengXian" w:hint="eastAsia"/>
                <w:b/>
                <w:color w:val="FF0000"/>
                <w:lang w:val="en-US" w:eastAsia="zh-CN"/>
              </w:rPr>
              <w:t xml:space="preserve">New PDCCH monitoring </w:t>
            </w:r>
            <w:r>
              <w:rPr>
                <w:rFonts w:eastAsia="DengXian"/>
                <w:b/>
                <w:color w:val="FF0000"/>
                <w:lang w:val="en-US" w:eastAsia="zh-CN"/>
              </w:rPr>
              <w:t>mechanism</w:t>
            </w:r>
            <w:r>
              <w:rPr>
                <w:rFonts w:eastAsia="DengXian" w:hint="eastAsia"/>
                <w:b/>
                <w:color w:val="FF0000"/>
                <w:lang w:val="en-US" w:eastAsia="zh-CN"/>
              </w:rPr>
              <w:t xml:space="preserve"> with lower initial power consumption.</w:t>
            </w:r>
          </w:p>
        </w:tc>
      </w:tr>
      <w:tr w:rsidR="001C291A" w14:paraId="6FE732F4" w14:textId="77777777" w:rsidTr="008A3807">
        <w:tc>
          <w:tcPr>
            <w:tcW w:w="2460" w:type="dxa"/>
          </w:tcPr>
          <w:p w14:paraId="353876A0" w14:textId="77777777" w:rsidR="001C291A" w:rsidRDefault="00EF2BDE">
            <w:pPr>
              <w:rPr>
                <w:rFonts w:eastAsia="DengXian"/>
                <w:lang w:val="en-US" w:eastAsia="zh-CN"/>
              </w:rPr>
            </w:pPr>
            <w:r>
              <w:rPr>
                <w:rFonts w:eastAsia="DengXian"/>
                <w:lang w:eastAsia="zh-CN"/>
              </w:rPr>
              <w:t>Xiaomi</w:t>
            </w:r>
          </w:p>
        </w:tc>
        <w:tc>
          <w:tcPr>
            <w:tcW w:w="7168" w:type="dxa"/>
          </w:tcPr>
          <w:p w14:paraId="522BA85F" w14:textId="77777777" w:rsidR="001C291A" w:rsidRDefault="00EF2BDE">
            <w:pPr>
              <w:rPr>
                <w:rFonts w:eastAsia="新細明體"/>
                <w:lang w:val="en-US" w:eastAsia="zh-TW"/>
              </w:rPr>
            </w:pPr>
            <w:r>
              <w:rPr>
                <w:rFonts w:eastAsia="DengXian" w:hint="eastAsia"/>
                <w:lang w:eastAsia="zh-CN"/>
              </w:rPr>
              <w:t>S</w:t>
            </w:r>
            <w:r>
              <w:rPr>
                <w:rFonts w:eastAsia="DengXian"/>
                <w:lang w:eastAsia="zh-CN"/>
              </w:rPr>
              <w:t>upport.</w:t>
            </w:r>
          </w:p>
        </w:tc>
      </w:tr>
      <w:tr w:rsidR="001C291A" w:rsidRPr="00E22889" w14:paraId="5C922AFD" w14:textId="77777777" w:rsidTr="008A3807">
        <w:tc>
          <w:tcPr>
            <w:tcW w:w="2460" w:type="dxa"/>
          </w:tcPr>
          <w:p w14:paraId="139AB0CE" w14:textId="77777777" w:rsidR="001C291A" w:rsidRDefault="00EF2BDE">
            <w:pPr>
              <w:rPr>
                <w:rFonts w:eastAsia="DengXian"/>
                <w:lang w:eastAsia="zh-CN"/>
              </w:rPr>
            </w:pPr>
            <w:r>
              <w:rPr>
                <w:rFonts w:eastAsia="DengXian"/>
                <w:lang w:eastAsia="zh-CN"/>
              </w:rPr>
              <w:t>OPPO</w:t>
            </w:r>
          </w:p>
        </w:tc>
        <w:tc>
          <w:tcPr>
            <w:tcW w:w="7168" w:type="dxa"/>
          </w:tcPr>
          <w:p w14:paraId="307D938C" w14:textId="77777777" w:rsidR="001C291A" w:rsidRPr="00772A50" w:rsidRDefault="00EF2BDE">
            <w:pPr>
              <w:rPr>
                <w:rFonts w:eastAsia="DengXian"/>
                <w:lang w:val="en-US" w:eastAsia="zh-CN"/>
              </w:rPr>
            </w:pPr>
            <w:r w:rsidRPr="00772A50">
              <w:rPr>
                <w:rFonts w:eastAsia="DengXian"/>
                <w:lang w:val="en-US" w:eastAsia="zh-CN"/>
              </w:rPr>
              <w:t>We agree with the view.</w:t>
            </w:r>
          </w:p>
        </w:tc>
      </w:tr>
      <w:tr w:rsidR="001C291A" w14:paraId="1CBB6108" w14:textId="77777777" w:rsidTr="008A3807">
        <w:tc>
          <w:tcPr>
            <w:tcW w:w="2460" w:type="dxa"/>
          </w:tcPr>
          <w:p w14:paraId="6E881089" w14:textId="77777777" w:rsidR="001C291A" w:rsidRDefault="00EF2BDE">
            <w:pPr>
              <w:rPr>
                <w:rFonts w:eastAsia="DengXian"/>
                <w:lang w:eastAsia="zh-CN"/>
              </w:rPr>
            </w:pPr>
            <w:r>
              <w:rPr>
                <w:rFonts w:eastAsia="新細明體"/>
                <w:sz w:val="20"/>
                <w:lang w:eastAsia="zh-TW"/>
              </w:rPr>
              <w:t>Samsung</w:t>
            </w:r>
          </w:p>
        </w:tc>
        <w:tc>
          <w:tcPr>
            <w:tcW w:w="7168" w:type="dxa"/>
          </w:tcPr>
          <w:p w14:paraId="74EF55CC" w14:textId="77777777" w:rsidR="001C291A" w:rsidRDefault="00EF2BDE">
            <w:pPr>
              <w:rPr>
                <w:rFonts w:eastAsia="DengXian"/>
                <w:lang w:eastAsia="zh-CN"/>
              </w:rPr>
            </w:pPr>
            <w:r>
              <w:rPr>
                <w:rFonts w:eastAsia="新細明體"/>
                <w:sz w:val="20"/>
                <w:lang w:eastAsia="zh-TW"/>
              </w:rPr>
              <w:t>OK</w:t>
            </w:r>
          </w:p>
        </w:tc>
      </w:tr>
      <w:tr w:rsidR="001C291A" w:rsidRPr="00E22889" w14:paraId="6C66F493" w14:textId="77777777" w:rsidTr="008A3807">
        <w:tc>
          <w:tcPr>
            <w:tcW w:w="2460" w:type="dxa"/>
          </w:tcPr>
          <w:p w14:paraId="5B86355D" w14:textId="77777777" w:rsidR="001C291A" w:rsidRDefault="00EF2BDE">
            <w:pPr>
              <w:rPr>
                <w:rFonts w:eastAsia="新細明體"/>
                <w:lang w:eastAsia="zh-TW"/>
              </w:rPr>
            </w:pPr>
            <w:r>
              <w:rPr>
                <w:rFonts w:eastAsia="新細明體"/>
                <w:lang w:eastAsia="zh-TW"/>
              </w:rPr>
              <w:t>Qualcomm</w:t>
            </w:r>
          </w:p>
        </w:tc>
        <w:tc>
          <w:tcPr>
            <w:tcW w:w="7168" w:type="dxa"/>
          </w:tcPr>
          <w:p w14:paraId="46BA193C" w14:textId="77777777" w:rsidR="001C291A" w:rsidRPr="00772A50" w:rsidRDefault="00EF2BDE">
            <w:pPr>
              <w:rPr>
                <w:rFonts w:eastAsia="新細明體"/>
                <w:lang w:val="en-US" w:eastAsia="zh-TW"/>
              </w:rPr>
            </w:pPr>
            <w:r w:rsidRPr="00772A50">
              <w:rPr>
                <w:rFonts w:eastAsia="新細明體"/>
                <w:lang w:val="en-US" w:eastAsia="zh-TW"/>
              </w:rPr>
              <w:t xml:space="preserve"> Support to study PDCCH monitoring enhancements. </w:t>
            </w:r>
          </w:p>
        </w:tc>
      </w:tr>
      <w:tr w:rsidR="001C291A" w14:paraId="69016846" w14:textId="77777777" w:rsidTr="008A3807">
        <w:tc>
          <w:tcPr>
            <w:tcW w:w="2460" w:type="dxa"/>
          </w:tcPr>
          <w:p w14:paraId="44C1AD2E" w14:textId="77777777" w:rsidR="001C291A" w:rsidRDefault="00EF2BDE">
            <w:pPr>
              <w:rPr>
                <w:rFonts w:eastAsiaTheme="minorEastAsia"/>
              </w:rPr>
            </w:pPr>
            <w:r>
              <w:rPr>
                <w:rFonts w:eastAsiaTheme="minorEastAsia" w:hint="eastAsia"/>
              </w:rPr>
              <w:t>Sony</w:t>
            </w:r>
          </w:p>
        </w:tc>
        <w:tc>
          <w:tcPr>
            <w:tcW w:w="7168" w:type="dxa"/>
          </w:tcPr>
          <w:p w14:paraId="551D8843" w14:textId="77777777" w:rsidR="001C291A" w:rsidRDefault="00EF2BDE">
            <w:pPr>
              <w:rPr>
                <w:rFonts w:eastAsiaTheme="minorEastAsia"/>
              </w:rPr>
            </w:pPr>
            <w:r>
              <w:rPr>
                <w:rFonts w:eastAsiaTheme="minorEastAsia" w:hint="eastAsia"/>
              </w:rPr>
              <w:t>Support</w:t>
            </w:r>
          </w:p>
        </w:tc>
      </w:tr>
      <w:tr w:rsidR="001C291A" w:rsidRPr="00E22889" w14:paraId="2D6B248A" w14:textId="77777777" w:rsidTr="008A3807">
        <w:tc>
          <w:tcPr>
            <w:tcW w:w="2460" w:type="dxa"/>
          </w:tcPr>
          <w:p w14:paraId="760A41E2" w14:textId="77777777" w:rsidR="001C291A" w:rsidRDefault="00EF2BDE">
            <w:pPr>
              <w:rPr>
                <w:rFonts w:eastAsiaTheme="minorEastAsia"/>
              </w:rPr>
            </w:pPr>
            <w:r>
              <w:rPr>
                <w:rFonts w:eastAsia="Malgun Gothic" w:hint="eastAsia"/>
                <w:lang w:eastAsia="ko-KR"/>
              </w:rPr>
              <w:t>LG Electronics1</w:t>
            </w:r>
          </w:p>
        </w:tc>
        <w:tc>
          <w:tcPr>
            <w:tcW w:w="7168" w:type="dxa"/>
          </w:tcPr>
          <w:p w14:paraId="028E6FFE" w14:textId="77777777" w:rsidR="001C291A" w:rsidRPr="00772A50" w:rsidRDefault="00EF2BDE">
            <w:pPr>
              <w:rPr>
                <w:rFonts w:eastAsiaTheme="minorEastAsia"/>
                <w:lang w:val="en-US"/>
              </w:rPr>
            </w:pPr>
            <w:r>
              <w:rPr>
                <w:rFonts w:eastAsia="Malgun Gothic"/>
                <w:sz w:val="20"/>
                <w:lang w:val="en-US" w:eastAsia="ko-KR"/>
              </w:rPr>
              <w:t>“</w:t>
            </w:r>
            <w:r>
              <w:rPr>
                <w:rFonts w:eastAsia="Malgun Gothic" w:hint="eastAsia"/>
                <w:sz w:val="20"/>
                <w:lang w:val="en-US" w:eastAsia="ko-KR"/>
              </w:rPr>
              <w:t>DCI-based PEI</w:t>
            </w:r>
            <w:r>
              <w:rPr>
                <w:rFonts w:eastAsia="Malgun Gothic"/>
                <w:sz w:val="20"/>
                <w:lang w:val="en-US" w:eastAsia="ko-KR"/>
              </w:rPr>
              <w:t>”</w:t>
            </w:r>
            <w:r>
              <w:rPr>
                <w:rFonts w:eastAsia="Malgun Gothic" w:hint="eastAsia"/>
                <w:sz w:val="20"/>
                <w:lang w:val="en-US" w:eastAsia="ko-KR"/>
              </w:rPr>
              <w:t xml:space="preserve"> can be added as the example of 5G techniques.</w:t>
            </w:r>
          </w:p>
        </w:tc>
      </w:tr>
      <w:tr w:rsidR="001C291A" w14:paraId="0596CAF6" w14:textId="77777777" w:rsidTr="008A3807">
        <w:tc>
          <w:tcPr>
            <w:tcW w:w="2460" w:type="dxa"/>
          </w:tcPr>
          <w:p w14:paraId="02657DA2" w14:textId="77777777" w:rsidR="001C291A" w:rsidRDefault="00EF2BDE">
            <w:pPr>
              <w:rPr>
                <w:rFonts w:eastAsia="Malgun Gothic"/>
                <w:lang w:eastAsia="ko-KR"/>
              </w:rPr>
            </w:pPr>
            <w:r>
              <w:rPr>
                <w:rFonts w:eastAsia="DengXian"/>
                <w:lang w:eastAsia="zh-CN"/>
              </w:rPr>
              <w:t>Spreadtrum</w:t>
            </w:r>
          </w:p>
        </w:tc>
        <w:tc>
          <w:tcPr>
            <w:tcW w:w="7168" w:type="dxa"/>
          </w:tcPr>
          <w:p w14:paraId="0A915C83" w14:textId="77777777" w:rsidR="001C291A" w:rsidRDefault="00EF2BDE">
            <w:pPr>
              <w:rPr>
                <w:rFonts w:eastAsia="Malgun Gothic"/>
                <w:lang w:val="en-US" w:eastAsia="ko-KR"/>
              </w:rPr>
            </w:pPr>
            <w:r>
              <w:rPr>
                <w:rFonts w:eastAsia="DengXian"/>
                <w:lang w:eastAsia="zh-CN"/>
              </w:rPr>
              <w:t xml:space="preserve">Support </w:t>
            </w:r>
          </w:p>
        </w:tc>
      </w:tr>
      <w:tr w:rsidR="001C291A" w14:paraId="09F8D2E6" w14:textId="77777777" w:rsidTr="008A3807">
        <w:tc>
          <w:tcPr>
            <w:tcW w:w="2460" w:type="dxa"/>
          </w:tcPr>
          <w:p w14:paraId="04F500C6" w14:textId="77777777" w:rsidR="001C291A" w:rsidRDefault="00EF2BDE">
            <w:pPr>
              <w:rPr>
                <w:rFonts w:eastAsia="DengXian"/>
                <w:lang w:eastAsia="zh-CN"/>
              </w:rPr>
            </w:pPr>
            <w:r>
              <w:rPr>
                <w:rFonts w:eastAsia="新細明體"/>
                <w:lang w:eastAsia="zh-TW"/>
              </w:rPr>
              <w:t>Nokia</w:t>
            </w:r>
          </w:p>
        </w:tc>
        <w:tc>
          <w:tcPr>
            <w:tcW w:w="7168" w:type="dxa"/>
          </w:tcPr>
          <w:p w14:paraId="462B661A" w14:textId="77777777" w:rsidR="001C291A" w:rsidRDefault="00EF2BDE">
            <w:pPr>
              <w:rPr>
                <w:rFonts w:eastAsia="DengXian"/>
                <w:lang w:eastAsia="zh-CN"/>
              </w:rPr>
            </w:pPr>
            <w:r>
              <w:rPr>
                <w:rFonts w:eastAsia="新細明體"/>
                <w:lang w:eastAsia="zh-TW"/>
              </w:rPr>
              <w:t>Support.</w:t>
            </w:r>
          </w:p>
        </w:tc>
      </w:tr>
      <w:tr w:rsidR="001C291A" w:rsidRPr="00E22889" w14:paraId="5E4076F4" w14:textId="77777777" w:rsidTr="008A3807">
        <w:tc>
          <w:tcPr>
            <w:tcW w:w="2460" w:type="dxa"/>
          </w:tcPr>
          <w:p w14:paraId="29BF757B" w14:textId="77777777" w:rsidR="001C291A" w:rsidRDefault="00EF2BDE">
            <w:pPr>
              <w:rPr>
                <w:rFonts w:eastAsia="新細明體"/>
                <w:lang w:eastAsia="zh-TW"/>
              </w:rPr>
            </w:pPr>
            <w:r>
              <w:rPr>
                <w:rFonts w:eastAsia="DengXian" w:hint="eastAsia"/>
                <w:lang w:eastAsia="zh-CN"/>
              </w:rPr>
              <w:t>H</w:t>
            </w:r>
            <w:r>
              <w:rPr>
                <w:rFonts w:eastAsia="DengXian"/>
                <w:lang w:eastAsia="zh-CN"/>
              </w:rPr>
              <w:t>uawei, HiSilicon</w:t>
            </w:r>
          </w:p>
        </w:tc>
        <w:tc>
          <w:tcPr>
            <w:tcW w:w="7168" w:type="dxa"/>
          </w:tcPr>
          <w:p w14:paraId="310AC4CE" w14:textId="77777777" w:rsidR="001C291A" w:rsidRPr="00772A50" w:rsidRDefault="00EF2BDE">
            <w:pPr>
              <w:rPr>
                <w:rFonts w:eastAsia="DengXian"/>
                <w:lang w:val="en-US" w:eastAsia="zh-CN"/>
              </w:rPr>
            </w:pPr>
            <w:r w:rsidRPr="00772A50">
              <w:rPr>
                <w:rFonts w:eastAsia="DengXian"/>
                <w:lang w:val="en-US" w:eastAsia="zh-CN"/>
              </w:rPr>
              <w:t xml:space="preserve">We are generally </w:t>
            </w:r>
            <w:r w:rsidRPr="00772A50">
              <w:rPr>
                <w:rFonts w:eastAsia="DengXian" w:hint="eastAsia"/>
                <w:lang w:val="en-US" w:eastAsia="zh-CN"/>
              </w:rPr>
              <w:t>O</w:t>
            </w:r>
            <w:r w:rsidRPr="00772A50">
              <w:rPr>
                <w:rFonts w:eastAsia="DengXian"/>
                <w:lang w:val="en-US" w:eastAsia="zh-CN"/>
              </w:rPr>
              <w:t>K for this direction, but with some wording change.</w:t>
            </w:r>
          </w:p>
          <w:p w14:paraId="052CD381" w14:textId="77777777" w:rsidR="001C291A" w:rsidRPr="00772A50" w:rsidRDefault="00EF2BDE">
            <w:pPr>
              <w:rPr>
                <w:rFonts w:eastAsia="DengXian"/>
                <w:lang w:val="en-US" w:eastAsia="zh-CN"/>
              </w:rPr>
            </w:pPr>
            <w:r w:rsidRPr="00772A50">
              <w:rPr>
                <w:rFonts w:eastAsia="DengXian"/>
                <w:lang w:val="en-US" w:eastAsia="zh-CN"/>
              </w:rPr>
              <w:t xml:space="preserve">The wording streamlined and leveraging are not clear to us, thus suggest to remove it and change to other wording. </w:t>
            </w:r>
          </w:p>
          <w:p w14:paraId="23BAA5FA" w14:textId="77777777" w:rsidR="001C291A" w:rsidRPr="00772A50" w:rsidRDefault="00EF2BDE">
            <w:pPr>
              <w:rPr>
                <w:rFonts w:eastAsia="DengXian"/>
                <w:lang w:val="en-US" w:eastAsia="zh-CN"/>
              </w:rPr>
            </w:pPr>
            <w:r w:rsidRPr="00772A50">
              <w:rPr>
                <w:rFonts w:eastAsia="DengXian"/>
                <w:lang w:val="en-US" w:eastAsia="zh-CN"/>
              </w:rPr>
              <w:lastRenderedPageBreak/>
              <w:t>Also the techniques in breacket can be just some examples.</w:t>
            </w:r>
          </w:p>
          <w:p w14:paraId="4A7E1E71" w14:textId="77777777" w:rsidR="001C291A" w:rsidRDefault="00EF2BDE">
            <w:pPr>
              <w:rPr>
                <w:rFonts w:eastAsia="新細明體"/>
                <w:lang w:val="en-US" w:eastAsia="zh-TW"/>
              </w:rPr>
            </w:pPr>
            <w:r>
              <w:rPr>
                <w:rFonts w:eastAsia="新細明體"/>
                <w:b/>
                <w:bCs/>
                <w:lang w:val="en-US" w:eastAsia="zh-TW"/>
              </w:rPr>
              <w:t xml:space="preserve">Proposal 5.3.2.1 (1st round </w:t>
            </w:r>
            <w:r>
              <w:rPr>
                <w:rFonts w:eastAsia="新細明體"/>
                <w:b/>
                <w:bCs/>
                <w:color w:val="FF0000"/>
                <w:lang w:val="en-US" w:eastAsia="zh-TW"/>
              </w:rPr>
              <w:t>– Huawei, HiSilicon</w:t>
            </w:r>
            <w:r>
              <w:rPr>
                <w:rFonts w:eastAsia="新細明體"/>
                <w:b/>
                <w:bCs/>
                <w:lang w:val="en-US" w:eastAsia="zh-TW"/>
              </w:rPr>
              <w:t>):</w:t>
            </w:r>
            <w:r>
              <w:rPr>
                <w:rFonts w:eastAsia="新細明體"/>
                <w:lang w:val="en-US" w:eastAsia="zh-TW"/>
              </w:rPr>
              <w:t xml:space="preserve"> </w:t>
            </w:r>
            <w:r>
              <w:rPr>
                <w:rFonts w:eastAsia="新細明體"/>
                <w:b/>
                <w:lang w:val="en-US" w:eastAsia="zh-TW"/>
              </w:rPr>
              <w:t xml:space="preserve">Study </w:t>
            </w:r>
            <w:r>
              <w:rPr>
                <w:rFonts w:eastAsia="新細明體"/>
                <w:b/>
                <w:strike/>
                <w:color w:val="FF0000"/>
                <w:lang w:val="en-US" w:eastAsia="zh-TW"/>
              </w:rPr>
              <w:t>streamlined</w:t>
            </w:r>
            <w:r>
              <w:rPr>
                <w:rFonts w:eastAsia="新細明體"/>
                <w:b/>
                <w:lang w:val="en-US" w:eastAsia="zh-TW"/>
              </w:rPr>
              <w:t xml:space="preserve"> mechanisms to reduce unnecessary PDCCH monitoring in 6G, </w:t>
            </w:r>
            <w:r>
              <w:rPr>
                <w:rFonts w:eastAsia="新細明體"/>
                <w:b/>
                <w:strike/>
                <w:color w:val="FF0000"/>
                <w:lang w:val="en-US" w:eastAsia="zh-TW"/>
              </w:rPr>
              <w:t>leveraging</w:t>
            </w:r>
            <w:r>
              <w:rPr>
                <w:rFonts w:eastAsia="新細明體"/>
                <w:b/>
                <w:color w:val="FF0000"/>
                <w:lang w:val="en-US" w:eastAsia="zh-TW"/>
              </w:rPr>
              <w:t xml:space="preserve"> based on </w:t>
            </w:r>
            <w:r>
              <w:rPr>
                <w:rFonts w:eastAsia="新細明體"/>
                <w:b/>
                <w:lang w:val="en-US" w:eastAsia="zh-TW"/>
              </w:rPr>
              <w:t>5G techniques (</w:t>
            </w:r>
            <w:r>
              <w:rPr>
                <w:rFonts w:eastAsia="新細明體"/>
                <w:b/>
                <w:color w:val="FF0000"/>
                <w:lang w:val="en-US" w:eastAsia="zh-TW"/>
              </w:rPr>
              <w:t xml:space="preserve">e.g., </w:t>
            </w:r>
            <w:r>
              <w:rPr>
                <w:rFonts w:eastAsia="新細明體"/>
                <w:b/>
                <w:lang w:val="en-US" w:eastAsia="zh-TW"/>
              </w:rPr>
              <w:t>C-DRX, SSSG switching, PDCCH skipping, LP-WUS) while avoiding overlapping functionalities for harmonized and simplified design.</w:t>
            </w:r>
          </w:p>
          <w:p w14:paraId="6362BED9" w14:textId="77777777" w:rsidR="001C291A" w:rsidRPr="00772A50" w:rsidRDefault="00EF2BDE">
            <w:pPr>
              <w:rPr>
                <w:rFonts w:eastAsia="新細明體"/>
                <w:lang w:val="en-US" w:eastAsia="zh-TW"/>
              </w:rPr>
            </w:pPr>
            <w:r>
              <w:rPr>
                <w:rFonts w:eastAsia="DengXian"/>
                <w:lang w:val="en-US" w:eastAsia="zh-CN"/>
              </w:rPr>
              <w:t xml:space="preserve"> </w:t>
            </w:r>
          </w:p>
        </w:tc>
      </w:tr>
      <w:tr w:rsidR="001C291A" w14:paraId="2A960470" w14:textId="77777777" w:rsidTr="008A3807">
        <w:tc>
          <w:tcPr>
            <w:tcW w:w="2460" w:type="dxa"/>
          </w:tcPr>
          <w:p w14:paraId="6A204C99" w14:textId="77777777" w:rsidR="001C291A" w:rsidRDefault="00EF2BDE">
            <w:pPr>
              <w:rPr>
                <w:rFonts w:eastAsia="DengXian"/>
                <w:lang w:eastAsia="zh-CN"/>
              </w:rPr>
            </w:pPr>
            <w:r>
              <w:rPr>
                <w:rFonts w:eastAsia="新細明體"/>
                <w:lang w:eastAsia="zh-TW"/>
              </w:rPr>
              <w:lastRenderedPageBreak/>
              <w:t>Ericsson</w:t>
            </w:r>
          </w:p>
        </w:tc>
        <w:tc>
          <w:tcPr>
            <w:tcW w:w="7168" w:type="dxa"/>
          </w:tcPr>
          <w:p w14:paraId="7427813D" w14:textId="77777777" w:rsidR="001C291A" w:rsidRDefault="00EF2BDE">
            <w:pPr>
              <w:rPr>
                <w:rFonts w:eastAsia="DengXian"/>
                <w:lang w:eastAsia="zh-CN"/>
              </w:rPr>
            </w:pPr>
            <w:r>
              <w:rPr>
                <w:rFonts w:eastAsia="新細明體"/>
                <w:lang w:eastAsia="zh-TW"/>
              </w:rPr>
              <w:t>Support</w:t>
            </w:r>
          </w:p>
        </w:tc>
      </w:tr>
      <w:tr w:rsidR="001C291A" w14:paraId="5F0BC2BA" w14:textId="77777777" w:rsidTr="008A3807">
        <w:tc>
          <w:tcPr>
            <w:tcW w:w="2460" w:type="dxa"/>
            <w:tcBorders>
              <w:top w:val="single" w:sz="4" w:space="0" w:color="auto"/>
              <w:left w:val="single" w:sz="4" w:space="0" w:color="auto"/>
              <w:bottom w:val="single" w:sz="4" w:space="0" w:color="auto"/>
              <w:right w:val="single" w:sz="4" w:space="0" w:color="auto"/>
            </w:tcBorders>
          </w:tcPr>
          <w:p w14:paraId="5834F927" w14:textId="77777777" w:rsidR="001C291A" w:rsidRDefault="00EF2BDE">
            <w:pPr>
              <w:rPr>
                <w:rFonts w:eastAsia="DengXian"/>
                <w:lang w:eastAsia="zh-CN"/>
              </w:rPr>
            </w:pPr>
            <w:r>
              <w:rPr>
                <w:rFonts w:eastAsia="DengXian"/>
                <w:lang w:eastAsia="zh-CN"/>
              </w:rPr>
              <w:t>Apple</w:t>
            </w:r>
          </w:p>
        </w:tc>
        <w:tc>
          <w:tcPr>
            <w:tcW w:w="7168" w:type="dxa"/>
            <w:tcBorders>
              <w:top w:val="single" w:sz="4" w:space="0" w:color="auto"/>
              <w:left w:val="single" w:sz="4" w:space="0" w:color="auto"/>
              <w:bottom w:val="single" w:sz="4" w:space="0" w:color="auto"/>
              <w:right w:val="single" w:sz="4" w:space="0" w:color="auto"/>
            </w:tcBorders>
          </w:tcPr>
          <w:p w14:paraId="03473D6A" w14:textId="77777777" w:rsidR="001C291A" w:rsidRDefault="00EF2BDE">
            <w:pPr>
              <w:rPr>
                <w:rFonts w:eastAsia="DengXian"/>
                <w:lang w:eastAsia="zh-CN"/>
              </w:rPr>
            </w:pPr>
            <w:r>
              <w:rPr>
                <w:rFonts w:eastAsia="DengXian"/>
                <w:lang w:eastAsia="zh-CN"/>
              </w:rPr>
              <w:t>OK</w:t>
            </w:r>
          </w:p>
        </w:tc>
      </w:tr>
      <w:tr w:rsidR="001C291A" w14:paraId="40AAF8F5" w14:textId="77777777" w:rsidTr="008A3807">
        <w:tc>
          <w:tcPr>
            <w:tcW w:w="2460" w:type="dxa"/>
          </w:tcPr>
          <w:p w14:paraId="613A54C1" w14:textId="5E047BEE" w:rsidR="001C291A" w:rsidRDefault="00C743A3">
            <w:pPr>
              <w:rPr>
                <w:rFonts w:eastAsia="新細明體"/>
                <w:lang w:eastAsia="zh-TW"/>
              </w:rPr>
            </w:pPr>
            <w:r>
              <w:rPr>
                <w:rFonts w:eastAsia="新細明體"/>
                <w:lang w:eastAsia="zh-TW"/>
              </w:rPr>
              <w:t>Futurewei</w:t>
            </w:r>
          </w:p>
        </w:tc>
        <w:tc>
          <w:tcPr>
            <w:tcW w:w="7168" w:type="dxa"/>
          </w:tcPr>
          <w:p w14:paraId="15D25246" w14:textId="15A976E1" w:rsidR="001C291A" w:rsidRDefault="00C743A3">
            <w:pPr>
              <w:rPr>
                <w:rFonts w:eastAsia="新細明體"/>
                <w:lang w:eastAsia="zh-TW"/>
              </w:rPr>
            </w:pPr>
            <w:r>
              <w:rPr>
                <w:rFonts w:eastAsia="新細明體"/>
                <w:lang w:eastAsia="zh-TW"/>
              </w:rPr>
              <w:t>OK</w:t>
            </w:r>
          </w:p>
        </w:tc>
      </w:tr>
      <w:tr w:rsidR="00344F42" w:rsidRPr="00E22889" w14:paraId="1982DA4F" w14:textId="77777777" w:rsidTr="008A3807">
        <w:tc>
          <w:tcPr>
            <w:tcW w:w="2460" w:type="dxa"/>
          </w:tcPr>
          <w:p w14:paraId="005357B6" w14:textId="45C6F6CB" w:rsidR="00344F42" w:rsidRDefault="00344F42" w:rsidP="00344F42">
            <w:pPr>
              <w:rPr>
                <w:rFonts w:eastAsia="新細明體"/>
                <w:lang w:eastAsia="zh-TW"/>
              </w:rPr>
            </w:pPr>
            <w:r>
              <w:rPr>
                <w:rFonts w:eastAsia="SimSun"/>
                <w:lang w:val="en-US" w:eastAsia="zh-CN"/>
              </w:rPr>
              <w:t>ZTE, Sanechips</w:t>
            </w:r>
          </w:p>
        </w:tc>
        <w:tc>
          <w:tcPr>
            <w:tcW w:w="7168" w:type="dxa"/>
          </w:tcPr>
          <w:p w14:paraId="7CF6ADC6" w14:textId="77777777" w:rsidR="00344F42" w:rsidRDefault="00344F42" w:rsidP="00344F42">
            <w:pPr>
              <w:rPr>
                <w:rFonts w:eastAsia="SimSun"/>
                <w:lang w:val="en-US" w:eastAsia="zh-CN"/>
              </w:rPr>
            </w:pPr>
            <w:r>
              <w:rPr>
                <w:rFonts w:eastAsia="SimSun"/>
                <w:lang w:val="en-US" w:eastAsia="zh-CN"/>
              </w:rPr>
              <w:t>The following wording modification is proposed:</w:t>
            </w:r>
          </w:p>
          <w:p w14:paraId="1E757194" w14:textId="77777777" w:rsidR="00344F42" w:rsidRDefault="00344F42" w:rsidP="00344F42">
            <w:pPr>
              <w:rPr>
                <w:rFonts w:eastAsia="新細明體"/>
                <w:lang w:val="en-US" w:eastAsia="zh-TW"/>
              </w:rPr>
            </w:pPr>
            <w:r>
              <w:rPr>
                <w:rFonts w:eastAsia="新細明體"/>
                <w:b/>
                <w:bCs/>
                <w:lang w:val="en-US" w:eastAsia="zh-TW"/>
              </w:rPr>
              <w:t>Proposal 5.3.2.1 (1st round):</w:t>
            </w:r>
            <w:r>
              <w:rPr>
                <w:rFonts w:eastAsia="新細明體"/>
                <w:lang w:val="en-US" w:eastAsia="zh-TW"/>
              </w:rPr>
              <w:t xml:space="preserve"> </w:t>
            </w:r>
            <w:r>
              <w:rPr>
                <w:rFonts w:eastAsia="新細明體"/>
                <w:b/>
                <w:lang w:val="en-US" w:eastAsia="zh-TW"/>
              </w:rPr>
              <w:t xml:space="preserve">Study </w:t>
            </w:r>
            <w:r>
              <w:rPr>
                <w:rFonts w:eastAsia="新細明體"/>
                <w:b/>
                <w:strike/>
                <w:color w:val="FF0000"/>
                <w:lang w:val="en-US" w:eastAsia="zh-TW"/>
              </w:rPr>
              <w:t xml:space="preserve">streamlined </w:t>
            </w:r>
            <w:r>
              <w:rPr>
                <w:rFonts w:eastAsia="新細明體"/>
                <w:b/>
                <w:lang w:val="en-US" w:eastAsia="zh-TW"/>
              </w:rPr>
              <w:t>mechanisms to reduce unnecessary PDCCH monitoring in 6G, leveraging 5G techniques (</w:t>
            </w:r>
            <w:r>
              <w:rPr>
                <w:rFonts w:eastAsia="SimSun"/>
                <w:b/>
                <w:color w:val="FF0000"/>
                <w:lang w:val="en-US" w:eastAsia="zh-CN"/>
              </w:rPr>
              <w:t xml:space="preserve">e.g.., </w:t>
            </w:r>
            <w:r>
              <w:rPr>
                <w:rFonts w:eastAsia="新細明體"/>
                <w:b/>
                <w:lang w:val="en-US" w:eastAsia="zh-TW"/>
              </w:rPr>
              <w:t>C-DRX, SSSG switching, PDCCH skipping, LP-WUS) while avoiding overlapping functionalities for harmonized and simplified design.</w:t>
            </w:r>
          </w:p>
          <w:p w14:paraId="18589618" w14:textId="77777777" w:rsidR="00344F42" w:rsidRPr="00344F42" w:rsidRDefault="00344F42" w:rsidP="00344F42">
            <w:pPr>
              <w:rPr>
                <w:rFonts w:eastAsia="新細明體"/>
                <w:lang w:val="en-US" w:eastAsia="zh-TW"/>
              </w:rPr>
            </w:pPr>
          </w:p>
        </w:tc>
      </w:tr>
      <w:tr w:rsidR="00DC22D1" w:rsidRPr="00344F42" w14:paraId="613D6AB9" w14:textId="77777777" w:rsidTr="008A3807">
        <w:tc>
          <w:tcPr>
            <w:tcW w:w="2460" w:type="dxa"/>
          </w:tcPr>
          <w:p w14:paraId="4BFDC466" w14:textId="3A55247D" w:rsidR="00DC22D1" w:rsidRPr="00344F42" w:rsidRDefault="00DC22D1" w:rsidP="00DC22D1">
            <w:pPr>
              <w:rPr>
                <w:rFonts w:eastAsia="新細明體"/>
                <w:lang w:val="en-US" w:eastAsia="zh-TW"/>
              </w:rPr>
            </w:pPr>
            <w:r>
              <w:rPr>
                <w:rStyle w:val="normaltextrun"/>
                <w:rFonts w:eastAsia="Meiryo UI" w:cs="Arial"/>
              </w:rPr>
              <w:t>NTT DOCOMO</w:t>
            </w:r>
            <w:r>
              <w:rPr>
                <w:rStyle w:val="eop"/>
                <w:rFonts w:eastAsia="Meiryo UI" w:cs="Arial"/>
              </w:rPr>
              <w:t> </w:t>
            </w:r>
          </w:p>
        </w:tc>
        <w:tc>
          <w:tcPr>
            <w:tcW w:w="7168" w:type="dxa"/>
          </w:tcPr>
          <w:p w14:paraId="616455D3" w14:textId="6F659A43" w:rsidR="00DC22D1" w:rsidRPr="00344F42" w:rsidRDefault="00DC22D1" w:rsidP="00DC22D1">
            <w:pPr>
              <w:rPr>
                <w:rFonts w:eastAsia="新細明體"/>
                <w:lang w:val="en-US" w:eastAsia="zh-TW"/>
              </w:rPr>
            </w:pPr>
            <w:r>
              <w:rPr>
                <w:rStyle w:val="normaltextrun"/>
                <w:rFonts w:eastAsia="Meiryo UI" w:cs="Arial"/>
              </w:rPr>
              <w:t xml:space="preserve">Support </w:t>
            </w:r>
            <w:r>
              <w:rPr>
                <w:rStyle w:val="normaltextrun"/>
                <w:rFonts w:eastAsia="Meiryo UI" w:cs="Arial"/>
                <w:color w:val="000000"/>
                <w:shd w:val="clear" w:color="auto" w:fill="FFE5E5"/>
              </w:rPr>
              <w:t>the</w:t>
            </w:r>
            <w:r>
              <w:rPr>
                <w:rStyle w:val="normaltextrun"/>
                <w:rFonts w:eastAsia="Meiryo UI" w:cs="Arial"/>
              </w:rPr>
              <w:t xml:space="preserve"> intention.</w:t>
            </w:r>
            <w:r>
              <w:rPr>
                <w:rStyle w:val="eop"/>
                <w:rFonts w:eastAsia="Meiryo UI" w:cs="Arial"/>
              </w:rPr>
              <w:t> </w:t>
            </w:r>
          </w:p>
        </w:tc>
      </w:tr>
      <w:tr w:rsidR="008A3807" w:rsidRPr="00E22889" w14:paraId="4E647322" w14:textId="77777777" w:rsidTr="008A3807">
        <w:tc>
          <w:tcPr>
            <w:tcW w:w="2460" w:type="dxa"/>
          </w:tcPr>
          <w:p w14:paraId="4BB479B2" w14:textId="6C0D3415" w:rsidR="008A3807" w:rsidRPr="00344F42" w:rsidRDefault="008A3807" w:rsidP="008A3807">
            <w:pPr>
              <w:rPr>
                <w:rFonts w:eastAsia="新細明體"/>
                <w:lang w:val="en-US" w:eastAsia="zh-TW"/>
              </w:rPr>
            </w:pPr>
            <w:r>
              <w:rPr>
                <w:rFonts w:eastAsia="新細明體"/>
                <w:lang w:eastAsia="zh-TW"/>
              </w:rPr>
              <w:t>Google</w:t>
            </w:r>
          </w:p>
        </w:tc>
        <w:tc>
          <w:tcPr>
            <w:tcW w:w="7168" w:type="dxa"/>
          </w:tcPr>
          <w:p w14:paraId="65AD8F6F" w14:textId="5193F048" w:rsidR="008A3807" w:rsidRPr="00344F42" w:rsidRDefault="008A3807" w:rsidP="008A3807">
            <w:pPr>
              <w:rPr>
                <w:rFonts w:eastAsia="新細明體"/>
                <w:lang w:val="en-US" w:eastAsia="zh-TW"/>
              </w:rPr>
            </w:pPr>
            <w:r>
              <w:rPr>
                <w:rFonts w:eastAsia="新細明體"/>
                <w:lang w:val="en-GB" w:eastAsia="zh-TW"/>
              </w:rPr>
              <w:t xml:space="preserve">Support. A harmonized and simplified design will facilitate the deployment of related features. </w:t>
            </w:r>
          </w:p>
        </w:tc>
      </w:tr>
      <w:tr w:rsidR="00BC2EED" w:rsidRPr="00E22889" w14:paraId="1B66D252" w14:textId="77777777" w:rsidTr="008A3807">
        <w:tc>
          <w:tcPr>
            <w:tcW w:w="2460" w:type="dxa"/>
          </w:tcPr>
          <w:p w14:paraId="7EA1C912" w14:textId="19D278A6" w:rsidR="00BC2EED" w:rsidRPr="00344F42" w:rsidRDefault="00BC2EED" w:rsidP="00BC2EED">
            <w:pPr>
              <w:rPr>
                <w:rFonts w:eastAsia="新細明體"/>
                <w:lang w:val="en-US" w:eastAsia="zh-TW"/>
              </w:rPr>
            </w:pPr>
            <w:r>
              <w:rPr>
                <w:rFonts w:eastAsia="DengXian"/>
                <w:lang w:eastAsia="zh-CN"/>
              </w:rPr>
              <w:t>vivo</w:t>
            </w:r>
          </w:p>
        </w:tc>
        <w:tc>
          <w:tcPr>
            <w:tcW w:w="7168" w:type="dxa"/>
          </w:tcPr>
          <w:p w14:paraId="1FABC30F" w14:textId="3A6B3BF7" w:rsidR="00BC2EED" w:rsidRPr="00344F42" w:rsidRDefault="00BC2EED" w:rsidP="00BC2EED">
            <w:pPr>
              <w:rPr>
                <w:rFonts w:eastAsia="新細明體"/>
                <w:lang w:val="en-US" w:eastAsia="zh-TW"/>
              </w:rPr>
            </w:pPr>
            <w:r w:rsidRPr="00557918">
              <w:rPr>
                <w:rFonts w:eastAsia="DengXian"/>
                <w:lang w:val="en-US" w:eastAsia="zh-CN"/>
              </w:rPr>
              <w:t>This proposal is partially overlapped with previous proposals Proposal 5.1.2.1, 5.2.2.1, and 5.2.2.2, we suggest to focus on the delta part</w:t>
            </w:r>
          </w:p>
        </w:tc>
      </w:tr>
      <w:tr w:rsidR="00557918" w:rsidRPr="00557918" w14:paraId="513AD243" w14:textId="77777777" w:rsidTr="008A3807">
        <w:tc>
          <w:tcPr>
            <w:tcW w:w="2460" w:type="dxa"/>
          </w:tcPr>
          <w:p w14:paraId="24698CE0" w14:textId="1BBE583F" w:rsidR="00557918" w:rsidRDefault="00557918" w:rsidP="00557918">
            <w:pPr>
              <w:rPr>
                <w:rFonts w:eastAsia="DengXian"/>
                <w:lang w:eastAsia="zh-CN"/>
              </w:rPr>
            </w:pPr>
            <w:r>
              <w:rPr>
                <w:rFonts w:eastAsia="Malgun Gothic"/>
                <w:lang w:eastAsia="ko-KR"/>
              </w:rPr>
              <w:t>WILUS</w:t>
            </w:r>
          </w:p>
        </w:tc>
        <w:tc>
          <w:tcPr>
            <w:tcW w:w="7168" w:type="dxa"/>
          </w:tcPr>
          <w:p w14:paraId="004E2700" w14:textId="704C29D9" w:rsidR="00557918" w:rsidRPr="00557918" w:rsidRDefault="00557918" w:rsidP="00557918">
            <w:pPr>
              <w:rPr>
                <w:rFonts w:eastAsia="DengXian"/>
                <w:lang w:val="en-US" w:eastAsia="zh-CN"/>
              </w:rPr>
            </w:pPr>
            <w:r>
              <w:rPr>
                <w:rFonts w:eastAsia="Malgun Gothic"/>
                <w:lang w:eastAsia="ko-KR"/>
              </w:rPr>
              <w:t>Support</w:t>
            </w:r>
          </w:p>
        </w:tc>
      </w:tr>
      <w:tr w:rsidR="00EE5C98" w:rsidRPr="00557918" w14:paraId="6941BA19" w14:textId="77777777" w:rsidTr="008A3807">
        <w:tc>
          <w:tcPr>
            <w:tcW w:w="2460" w:type="dxa"/>
          </w:tcPr>
          <w:p w14:paraId="58A13513" w14:textId="0CA8FC82" w:rsidR="00EE5C98" w:rsidRDefault="00EE5C98" w:rsidP="00EE5C98">
            <w:pPr>
              <w:rPr>
                <w:rFonts w:eastAsia="DengXian"/>
                <w:lang w:eastAsia="zh-CN"/>
              </w:rPr>
            </w:pPr>
            <w:r>
              <w:rPr>
                <w:rFonts w:eastAsia="新細明體"/>
                <w:lang w:val="en-US" w:eastAsia="zh-TW"/>
              </w:rPr>
              <w:t>Fraunhofer</w:t>
            </w:r>
          </w:p>
        </w:tc>
        <w:tc>
          <w:tcPr>
            <w:tcW w:w="7168" w:type="dxa"/>
          </w:tcPr>
          <w:p w14:paraId="3B7DEEDF" w14:textId="49EBCB7C" w:rsidR="00EE5C98" w:rsidRPr="00557918" w:rsidRDefault="00EE5C98" w:rsidP="00EE5C98">
            <w:pPr>
              <w:rPr>
                <w:rFonts w:eastAsia="DengXian"/>
                <w:lang w:val="en-US" w:eastAsia="zh-CN"/>
              </w:rPr>
            </w:pPr>
            <w:r>
              <w:rPr>
                <w:rFonts w:eastAsia="新細明體"/>
                <w:lang w:val="en-US" w:eastAsia="zh-TW"/>
              </w:rPr>
              <w:t>Support</w:t>
            </w:r>
          </w:p>
        </w:tc>
      </w:tr>
      <w:tr w:rsidR="00EE5C98" w:rsidRPr="00557918" w14:paraId="6F943EAA" w14:textId="77777777" w:rsidTr="008A3807">
        <w:tc>
          <w:tcPr>
            <w:tcW w:w="2460" w:type="dxa"/>
          </w:tcPr>
          <w:p w14:paraId="52F4EE03" w14:textId="77777777" w:rsidR="00EE5C98" w:rsidRDefault="00EE5C98" w:rsidP="00BC2EED">
            <w:pPr>
              <w:rPr>
                <w:rFonts w:eastAsia="DengXian"/>
                <w:lang w:eastAsia="zh-CN"/>
              </w:rPr>
            </w:pPr>
          </w:p>
        </w:tc>
        <w:tc>
          <w:tcPr>
            <w:tcW w:w="7168" w:type="dxa"/>
          </w:tcPr>
          <w:p w14:paraId="195BBDFC" w14:textId="77777777" w:rsidR="00EE5C98" w:rsidRPr="00557918" w:rsidRDefault="00EE5C98" w:rsidP="00BC2EED">
            <w:pPr>
              <w:rPr>
                <w:rFonts w:eastAsia="DengXian"/>
                <w:lang w:val="en-US" w:eastAsia="zh-CN"/>
              </w:rPr>
            </w:pPr>
          </w:p>
        </w:tc>
      </w:tr>
    </w:tbl>
    <w:p w14:paraId="7A1DAB50" w14:textId="77777777" w:rsidR="001C291A" w:rsidRPr="00344F42" w:rsidRDefault="001C291A">
      <w:pPr>
        <w:rPr>
          <w:rFonts w:eastAsia="新細明體"/>
          <w:lang w:val="en-US" w:eastAsia="zh-TW"/>
        </w:rPr>
      </w:pPr>
    </w:p>
    <w:p w14:paraId="5F4213DF" w14:textId="77777777" w:rsidR="001C291A" w:rsidRDefault="00EF2BDE">
      <w:pPr>
        <w:rPr>
          <w:rFonts w:eastAsia="新細明體"/>
          <w:lang w:val="en-US" w:eastAsia="zh-TW"/>
        </w:rPr>
      </w:pPr>
      <w:r>
        <w:rPr>
          <w:rFonts w:eastAsia="新細明體"/>
          <w:lang w:val="en-US" w:eastAsia="zh-TW"/>
        </w:rPr>
        <w:t>NR Rel-17 SSSG Switching enables adaptive PDCCH monitoring, allowing UEs to save energy by switching between sparse and dense search spaces based on traffic activity [Ericsson]. SSSG switching should be considered as baseline functionality in 6GR [Ericsson]. Consider SSSG switching as baseline in 6G while re-evaluating role of PDCCH skipping [ITL]. Where applicable, use SSSG switching as baseline for energy efficiency comparison [Qualcomm Incorporated]. Study SSSG switching enhancement integrating WUS/WUR benefits for UE power saving, with WUR-assisted SSSG switch achieving ~41% UE energy savings for FTP/video traffic and ~21% for XR traffic [MediaTek Inc.].</w:t>
      </w:r>
    </w:p>
    <w:p w14:paraId="05013CF0" w14:textId="77777777" w:rsidR="001C291A" w:rsidRDefault="00EF2BDE">
      <w:pPr>
        <w:rPr>
          <w:rFonts w:eastAsia="新細明體"/>
          <w:lang w:val="en-US" w:eastAsia="zh-TW"/>
        </w:rPr>
      </w:pPr>
      <w:r>
        <w:rPr>
          <w:rFonts w:eastAsia="新細明體"/>
          <w:lang w:val="en-US" w:eastAsia="zh-TW"/>
        </w:rPr>
        <w:t>Ericsson proposes studying whether C-DRX enhancements and PDCCH monitoring adaptation schemes like SSSG switching are complementary and/or overlapping and which tracks to support and maintain in 6GR [Ericsson]. Samsung observes that benefit of defining C-DRX on top of WUS-based activation of PDCCH monitoring is not clear [Samsung]. This requires clarification on functional boundaries and optimal combination of mechanisms to avoid duplicated specifications.</w:t>
      </w:r>
    </w:p>
    <w:p w14:paraId="1B8B7E62" w14:textId="77777777" w:rsidR="001C291A" w:rsidRDefault="00EF2BDE">
      <w:pPr>
        <w:rPr>
          <w:rFonts w:eastAsia="新細明體"/>
          <w:b/>
          <w:bCs/>
          <w:lang w:val="en-US" w:eastAsia="zh-TW"/>
        </w:rPr>
      </w:pPr>
      <w:r>
        <w:rPr>
          <w:rFonts w:eastAsia="新細明體"/>
          <w:b/>
          <w:bCs/>
          <w:lang w:val="en-US" w:eastAsia="zh-TW"/>
        </w:rPr>
        <w:t xml:space="preserve">Proposal 5.3.2.2 (1st round) Study and evaluate extending SSSG Switching for 6G PDCCH monitoring reduction, aiming for harmonization or unified design with mechanisms of C-DRX, PDCCH skipping and WUS/WUR operations. </w:t>
      </w:r>
    </w:p>
    <w:p w14:paraId="517C3C1C" w14:textId="77777777"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5000" w:type="pct"/>
        <w:tblLayout w:type="fixed"/>
        <w:tblLook w:val="04A0" w:firstRow="1" w:lastRow="0" w:firstColumn="1" w:lastColumn="0" w:noHBand="0" w:noVBand="1"/>
      </w:tblPr>
      <w:tblGrid>
        <w:gridCol w:w="2460"/>
        <w:gridCol w:w="7168"/>
      </w:tblGrid>
      <w:tr w:rsidR="001C291A" w14:paraId="7EE53C7D" w14:textId="77777777" w:rsidTr="005D5E6D">
        <w:tc>
          <w:tcPr>
            <w:tcW w:w="2460" w:type="dxa"/>
            <w:shd w:val="clear" w:color="auto" w:fill="FFC000" w:themeFill="accent4"/>
          </w:tcPr>
          <w:p w14:paraId="261AD517" w14:textId="77777777" w:rsidR="001C291A" w:rsidRDefault="00EF2BDE">
            <w:pPr>
              <w:rPr>
                <w:rFonts w:eastAsia="新細明體"/>
                <w:b/>
                <w:bCs/>
                <w:lang w:eastAsia="zh-TW"/>
              </w:rPr>
            </w:pPr>
            <w:r>
              <w:rPr>
                <w:rFonts w:eastAsia="新細明體"/>
                <w:b/>
                <w:bCs/>
                <w:lang w:eastAsia="zh-TW"/>
              </w:rPr>
              <w:lastRenderedPageBreak/>
              <w:t>Company</w:t>
            </w:r>
          </w:p>
        </w:tc>
        <w:tc>
          <w:tcPr>
            <w:tcW w:w="7168" w:type="dxa"/>
            <w:shd w:val="clear" w:color="auto" w:fill="FFC000" w:themeFill="accent4"/>
          </w:tcPr>
          <w:p w14:paraId="6E6DA1CE" w14:textId="77777777" w:rsidR="001C291A" w:rsidRDefault="00EF2BDE">
            <w:pPr>
              <w:rPr>
                <w:rFonts w:eastAsia="新細明體"/>
                <w:b/>
                <w:bCs/>
                <w:lang w:eastAsia="zh-TW"/>
              </w:rPr>
            </w:pPr>
            <w:r>
              <w:rPr>
                <w:rFonts w:eastAsia="新細明體"/>
                <w:b/>
                <w:bCs/>
                <w:lang w:eastAsia="zh-TW"/>
              </w:rPr>
              <w:t>View</w:t>
            </w:r>
          </w:p>
        </w:tc>
      </w:tr>
      <w:tr w:rsidR="001C291A" w14:paraId="44DDA615" w14:textId="77777777" w:rsidTr="005D5E6D">
        <w:tc>
          <w:tcPr>
            <w:tcW w:w="2460" w:type="dxa"/>
          </w:tcPr>
          <w:p w14:paraId="3B4E93E7" w14:textId="77777777" w:rsidR="001C291A" w:rsidRDefault="00EF2BDE">
            <w:pPr>
              <w:rPr>
                <w:rFonts w:eastAsia="DengXian"/>
                <w:lang w:eastAsia="zh-CN"/>
              </w:rPr>
            </w:pPr>
            <w:r>
              <w:rPr>
                <w:rFonts w:eastAsia="DengXian"/>
                <w:lang w:eastAsia="zh-CN"/>
              </w:rPr>
              <w:t>CMCC</w:t>
            </w:r>
          </w:p>
        </w:tc>
        <w:tc>
          <w:tcPr>
            <w:tcW w:w="7168" w:type="dxa"/>
          </w:tcPr>
          <w:p w14:paraId="508CCE92" w14:textId="77777777" w:rsidR="001C291A" w:rsidRDefault="00EF2BDE">
            <w:pPr>
              <w:rPr>
                <w:rFonts w:eastAsia="DengXian"/>
                <w:lang w:eastAsia="zh-CN"/>
              </w:rPr>
            </w:pPr>
            <w:r>
              <w:rPr>
                <w:rFonts w:eastAsia="DengXian"/>
                <w:lang w:eastAsia="zh-CN"/>
              </w:rPr>
              <w:t>Fine for further study.</w:t>
            </w:r>
          </w:p>
        </w:tc>
      </w:tr>
      <w:tr w:rsidR="001C291A" w:rsidRPr="00E22889" w14:paraId="62808160" w14:textId="77777777" w:rsidTr="005D5E6D">
        <w:tc>
          <w:tcPr>
            <w:tcW w:w="2460" w:type="dxa"/>
          </w:tcPr>
          <w:p w14:paraId="063954D1" w14:textId="77777777" w:rsidR="001C291A" w:rsidRDefault="00EF2BDE">
            <w:pPr>
              <w:rPr>
                <w:rFonts w:eastAsia="新細明體"/>
                <w:b/>
                <w:bCs/>
                <w:lang w:eastAsia="zh-TW"/>
              </w:rPr>
            </w:pPr>
            <w:r>
              <w:rPr>
                <w:rFonts w:eastAsia="新細明體"/>
                <w:lang w:eastAsia="zh-TW"/>
              </w:rPr>
              <w:t>NEC</w:t>
            </w:r>
          </w:p>
        </w:tc>
        <w:tc>
          <w:tcPr>
            <w:tcW w:w="7168" w:type="dxa"/>
          </w:tcPr>
          <w:p w14:paraId="60777997" w14:textId="77777777" w:rsidR="001C291A" w:rsidRDefault="00EF2BDE">
            <w:pPr>
              <w:rPr>
                <w:rFonts w:eastAsia="新細明體"/>
                <w:b/>
                <w:bCs/>
                <w:lang w:val="en-GB" w:eastAsia="zh-TW"/>
              </w:rPr>
            </w:pPr>
            <w:r>
              <w:rPr>
                <w:rFonts w:eastAsia="新細明體"/>
                <w:lang w:val="en-GB" w:eastAsia="zh-TW"/>
              </w:rPr>
              <w:t>We propose to study dynamic indication of PDCCH monitoring skipping and SSSG switching based on LP-WUS</w:t>
            </w:r>
          </w:p>
        </w:tc>
      </w:tr>
      <w:tr w:rsidR="001C291A" w:rsidRPr="00E22889" w14:paraId="0C026A02" w14:textId="77777777" w:rsidTr="005D5E6D">
        <w:tc>
          <w:tcPr>
            <w:tcW w:w="2460" w:type="dxa"/>
          </w:tcPr>
          <w:p w14:paraId="76F032D0" w14:textId="77777777" w:rsidR="001C291A" w:rsidRDefault="00EF2BDE">
            <w:pPr>
              <w:rPr>
                <w:rFonts w:eastAsia="新細明體"/>
                <w:lang w:eastAsia="zh-TW"/>
              </w:rPr>
            </w:pPr>
            <w:r>
              <w:rPr>
                <w:rFonts w:eastAsia="DengXian" w:hint="eastAsia"/>
                <w:lang w:eastAsia="zh-CN"/>
              </w:rPr>
              <w:t>x</w:t>
            </w:r>
            <w:r>
              <w:rPr>
                <w:rFonts w:eastAsia="DengXian"/>
                <w:lang w:eastAsia="zh-CN"/>
              </w:rPr>
              <w:t>iaomi</w:t>
            </w:r>
          </w:p>
        </w:tc>
        <w:tc>
          <w:tcPr>
            <w:tcW w:w="7168" w:type="dxa"/>
          </w:tcPr>
          <w:p w14:paraId="77DA47D3" w14:textId="77777777" w:rsidR="001C291A" w:rsidRDefault="00EF2BDE">
            <w:pPr>
              <w:rPr>
                <w:rFonts w:eastAsia="新細明體"/>
                <w:lang w:val="en-GB" w:eastAsia="zh-TW"/>
              </w:rPr>
            </w:pPr>
            <w:r w:rsidRPr="00772A50">
              <w:rPr>
                <w:rFonts w:eastAsia="DengXian"/>
                <w:lang w:val="en-US" w:eastAsia="zh-CN"/>
              </w:rPr>
              <w:t>‘Extending‘ is a little confusing. We think ‘Study and evaluate‘ is gener</w:t>
            </w:r>
            <w:r w:rsidRPr="00772A50">
              <w:rPr>
                <w:rFonts w:eastAsia="DengXian" w:hint="eastAsia"/>
                <w:lang w:val="en-US" w:eastAsia="zh-CN"/>
              </w:rPr>
              <w:t>ic</w:t>
            </w:r>
            <w:r w:rsidRPr="00772A50">
              <w:rPr>
                <w:rFonts w:eastAsia="DengXian"/>
                <w:lang w:val="en-US" w:eastAsia="zh-CN"/>
              </w:rPr>
              <w:t xml:space="preserve"> enough and ‘extending‘ can be deleted.</w:t>
            </w:r>
          </w:p>
        </w:tc>
      </w:tr>
      <w:tr w:rsidR="001C291A" w:rsidRPr="00E22889" w14:paraId="2851D66F" w14:textId="77777777" w:rsidTr="005D5E6D">
        <w:tc>
          <w:tcPr>
            <w:tcW w:w="2460" w:type="dxa"/>
          </w:tcPr>
          <w:p w14:paraId="53A9880C" w14:textId="77777777" w:rsidR="001C291A" w:rsidRDefault="00EF2BDE">
            <w:pPr>
              <w:rPr>
                <w:rFonts w:eastAsia="DengXian"/>
                <w:b/>
                <w:bCs/>
                <w:lang w:eastAsia="zh-CN"/>
              </w:rPr>
            </w:pPr>
            <w:r>
              <w:rPr>
                <w:rFonts w:eastAsia="DengXian" w:hint="eastAsia"/>
                <w:b/>
                <w:bCs/>
                <w:lang w:eastAsia="zh-CN"/>
              </w:rPr>
              <w:t>O</w:t>
            </w:r>
            <w:r>
              <w:rPr>
                <w:rFonts w:eastAsia="DengXian"/>
                <w:b/>
                <w:bCs/>
                <w:lang w:eastAsia="zh-CN"/>
              </w:rPr>
              <w:t>PPO</w:t>
            </w:r>
          </w:p>
        </w:tc>
        <w:tc>
          <w:tcPr>
            <w:tcW w:w="7168" w:type="dxa"/>
          </w:tcPr>
          <w:p w14:paraId="29D50C7A" w14:textId="77777777" w:rsidR="001C291A" w:rsidRPr="00772A50" w:rsidRDefault="00EF2BDE">
            <w:pPr>
              <w:rPr>
                <w:rFonts w:eastAsia="DengXian"/>
                <w:lang w:val="en-US" w:eastAsia="zh-CN"/>
              </w:rPr>
            </w:pPr>
            <w:r w:rsidRPr="00772A50">
              <w:rPr>
                <w:rFonts w:eastAsia="DengXian"/>
                <w:lang w:val="en-US" w:eastAsia="zh-CN"/>
              </w:rPr>
              <w:t>Generally fine. But we should look the legacy SSSG switching mechanism as PDCCH monitoring adapation, that could include both SSSG and Skipping.</w:t>
            </w:r>
          </w:p>
          <w:p w14:paraId="6D4C6F2C" w14:textId="77777777" w:rsidR="001C291A" w:rsidRPr="00772A50" w:rsidRDefault="00EF2BDE">
            <w:pPr>
              <w:rPr>
                <w:rFonts w:eastAsia="DengXian"/>
                <w:lang w:val="en-US" w:eastAsia="zh-CN"/>
              </w:rPr>
            </w:pPr>
            <w:r w:rsidRPr="00772A50">
              <w:rPr>
                <w:rFonts w:eastAsia="DengXian"/>
                <w:lang w:val="en-US" w:eastAsia="zh-CN"/>
              </w:rPr>
              <w:t xml:space="preserve">Further, some other enhancements can be considered for improving power saving gain. Such as search space activation or de-activation dynamically to reduce PDCCH monitoring occasions. </w:t>
            </w:r>
          </w:p>
        </w:tc>
      </w:tr>
      <w:tr w:rsidR="001C291A" w:rsidRPr="00E22889" w14:paraId="59653814" w14:textId="77777777" w:rsidTr="005D5E6D">
        <w:tc>
          <w:tcPr>
            <w:tcW w:w="2460" w:type="dxa"/>
          </w:tcPr>
          <w:p w14:paraId="669C2615" w14:textId="77777777" w:rsidR="001C291A" w:rsidRDefault="00EF2BDE">
            <w:pPr>
              <w:rPr>
                <w:rFonts w:eastAsia="DengXian"/>
                <w:b/>
                <w:bCs/>
                <w:lang w:eastAsia="zh-CN"/>
              </w:rPr>
            </w:pPr>
            <w:r>
              <w:rPr>
                <w:rFonts w:eastAsia="新細明體"/>
                <w:bCs/>
                <w:sz w:val="20"/>
                <w:lang w:eastAsia="zh-TW"/>
              </w:rPr>
              <w:t>Samsung</w:t>
            </w:r>
          </w:p>
        </w:tc>
        <w:tc>
          <w:tcPr>
            <w:tcW w:w="7168" w:type="dxa"/>
          </w:tcPr>
          <w:p w14:paraId="0F6DD198" w14:textId="77777777" w:rsidR="001C291A" w:rsidRPr="00772A50" w:rsidRDefault="00EF2BDE">
            <w:pPr>
              <w:rPr>
                <w:rFonts w:eastAsia="新細明體"/>
                <w:bCs/>
                <w:sz w:val="20"/>
                <w:lang w:val="en-US" w:eastAsia="zh-TW"/>
              </w:rPr>
            </w:pPr>
            <w:r w:rsidRPr="00772A50">
              <w:rPr>
                <w:rFonts w:eastAsia="新細明體"/>
                <w:bCs/>
                <w:sz w:val="20"/>
                <w:lang w:val="en-US" w:eastAsia="zh-TW"/>
              </w:rPr>
              <w:t>Deprioritize.</w:t>
            </w:r>
          </w:p>
          <w:p w14:paraId="030E5F28" w14:textId="77777777" w:rsidR="001C291A" w:rsidRPr="00772A50" w:rsidRDefault="00EF2BDE">
            <w:pPr>
              <w:rPr>
                <w:rFonts w:eastAsia="DengXian"/>
                <w:lang w:val="en-US" w:eastAsia="zh-CN"/>
              </w:rPr>
            </w:pPr>
            <w:r w:rsidRPr="00772A50">
              <w:rPr>
                <w:rFonts w:eastAsia="新細明體"/>
                <w:bCs/>
                <w:sz w:val="20"/>
                <w:lang w:val="en-US" w:eastAsia="zh-TW"/>
              </w:rPr>
              <w:t xml:space="preserve">We generally support the NR mechanism of SSSG switching but first need to conclude on the WUS operation. </w:t>
            </w:r>
          </w:p>
        </w:tc>
      </w:tr>
      <w:tr w:rsidR="001C291A" w:rsidRPr="00E22889" w14:paraId="79E2253F" w14:textId="77777777" w:rsidTr="005D5E6D">
        <w:tc>
          <w:tcPr>
            <w:tcW w:w="2460" w:type="dxa"/>
          </w:tcPr>
          <w:p w14:paraId="1B253A1A" w14:textId="77777777" w:rsidR="001C291A" w:rsidRDefault="00EF2BDE">
            <w:pPr>
              <w:rPr>
                <w:rFonts w:eastAsia="新細明體"/>
                <w:bCs/>
                <w:lang w:eastAsia="zh-TW"/>
              </w:rPr>
            </w:pPr>
            <w:r>
              <w:rPr>
                <w:rFonts w:eastAsia="新細明體"/>
                <w:b/>
                <w:bCs/>
                <w:lang w:eastAsia="zh-TW"/>
              </w:rPr>
              <w:t>Qualcomm</w:t>
            </w:r>
          </w:p>
        </w:tc>
        <w:tc>
          <w:tcPr>
            <w:tcW w:w="7168" w:type="dxa"/>
          </w:tcPr>
          <w:p w14:paraId="7E32B1F6" w14:textId="77777777" w:rsidR="001C291A" w:rsidRPr="00772A50" w:rsidRDefault="00EF2BDE">
            <w:pPr>
              <w:rPr>
                <w:rFonts w:eastAsia="新細明體"/>
                <w:bCs/>
                <w:lang w:val="en-US" w:eastAsia="zh-TW"/>
              </w:rPr>
            </w:pPr>
            <w:r w:rsidRPr="00772A50">
              <w:rPr>
                <w:rFonts w:eastAsia="新細明體"/>
                <w:lang w:val="en-US" w:eastAsia="zh-TW"/>
              </w:rPr>
              <w:t xml:space="preserve">We do not support this proposal it </w:t>
            </w:r>
            <w:r>
              <w:rPr>
                <w:rFonts w:eastAsia="新細明體"/>
                <w:lang w:val="en-US" w:eastAsia="zh-TW"/>
              </w:rPr>
              <w:t>overlaps with Proposal 5.3.2.1.</w:t>
            </w:r>
          </w:p>
        </w:tc>
      </w:tr>
      <w:tr w:rsidR="001C291A" w:rsidRPr="00E22889" w14:paraId="6D08C200" w14:textId="77777777" w:rsidTr="005D5E6D">
        <w:tc>
          <w:tcPr>
            <w:tcW w:w="2460" w:type="dxa"/>
          </w:tcPr>
          <w:p w14:paraId="73BBDDE4" w14:textId="77777777" w:rsidR="001C291A" w:rsidRDefault="00EF2BDE">
            <w:pPr>
              <w:rPr>
                <w:rFonts w:eastAsia="新細明體"/>
                <w:b/>
                <w:bCs/>
                <w:lang w:eastAsia="zh-TW"/>
              </w:rPr>
            </w:pPr>
            <w:r>
              <w:rPr>
                <w:rFonts w:eastAsia="Malgun Gothic" w:hint="eastAsia"/>
                <w:b/>
                <w:bCs/>
                <w:lang w:eastAsia="ko-KR"/>
              </w:rPr>
              <w:t>LG Electronics1</w:t>
            </w:r>
          </w:p>
        </w:tc>
        <w:tc>
          <w:tcPr>
            <w:tcW w:w="7168" w:type="dxa"/>
          </w:tcPr>
          <w:p w14:paraId="093C6559" w14:textId="77777777" w:rsidR="001C291A" w:rsidRPr="00772A50" w:rsidRDefault="00EF2BDE">
            <w:pPr>
              <w:rPr>
                <w:rFonts w:eastAsia="新細明體"/>
                <w:lang w:val="en-US" w:eastAsia="zh-TW"/>
              </w:rPr>
            </w:pPr>
            <w:r>
              <w:rPr>
                <w:rFonts w:eastAsia="新細明體" w:hint="eastAsia"/>
                <w:sz w:val="20"/>
                <w:lang w:val="en-US" w:eastAsia="zh-TW"/>
              </w:rPr>
              <w:t>In our view, Proposal 5.3.2.1 is sufficient and Proposal 5.3.2.2 suggesting SSSG switching as the baseline technique seems premature at this stage.</w:t>
            </w:r>
          </w:p>
        </w:tc>
      </w:tr>
      <w:tr w:rsidR="001C291A" w:rsidRPr="00E22889" w14:paraId="328B6CDA" w14:textId="77777777" w:rsidTr="005D5E6D">
        <w:tc>
          <w:tcPr>
            <w:tcW w:w="2460" w:type="dxa"/>
          </w:tcPr>
          <w:p w14:paraId="04075C76" w14:textId="77777777" w:rsidR="001C291A" w:rsidRDefault="00EF2BDE">
            <w:pPr>
              <w:rPr>
                <w:rFonts w:eastAsia="Malgun Gothic"/>
                <w:b/>
                <w:bCs/>
                <w:lang w:eastAsia="ko-KR"/>
              </w:rPr>
            </w:pPr>
            <w:r>
              <w:rPr>
                <w:rFonts w:eastAsia="DengXian"/>
                <w:bCs/>
                <w:lang w:eastAsia="zh-CN"/>
              </w:rPr>
              <w:t>Spreadtrum</w:t>
            </w:r>
          </w:p>
        </w:tc>
        <w:tc>
          <w:tcPr>
            <w:tcW w:w="7168" w:type="dxa"/>
          </w:tcPr>
          <w:p w14:paraId="2972C20E" w14:textId="77777777" w:rsidR="001C291A" w:rsidRDefault="00EF2BDE">
            <w:pPr>
              <w:rPr>
                <w:rFonts w:eastAsia="新細明體"/>
                <w:lang w:val="en-US" w:eastAsia="zh-TW"/>
              </w:rPr>
            </w:pPr>
            <w:r>
              <w:rPr>
                <w:rFonts w:eastAsia="新細明體"/>
                <w:bCs/>
                <w:lang w:val="en-US" w:eastAsia="zh-TW"/>
              </w:rPr>
              <w:t>Proposal 5.3.2.1 is enough and this proposal is unnecessary.</w:t>
            </w:r>
          </w:p>
        </w:tc>
      </w:tr>
      <w:tr w:rsidR="001C291A" w:rsidRPr="00E22889" w14:paraId="427ABFE4" w14:textId="77777777" w:rsidTr="005D5E6D">
        <w:tc>
          <w:tcPr>
            <w:tcW w:w="2460" w:type="dxa"/>
          </w:tcPr>
          <w:p w14:paraId="29DBB1E7" w14:textId="77777777" w:rsidR="001C291A" w:rsidRDefault="00EF2BDE">
            <w:pPr>
              <w:rPr>
                <w:rFonts w:eastAsia="DengXian"/>
                <w:bCs/>
                <w:lang w:eastAsia="zh-CN"/>
              </w:rPr>
            </w:pPr>
            <w:r>
              <w:rPr>
                <w:rFonts w:eastAsia="新細明體"/>
                <w:b/>
                <w:bCs/>
                <w:lang w:eastAsia="zh-TW"/>
              </w:rPr>
              <w:t>Nokia</w:t>
            </w:r>
          </w:p>
        </w:tc>
        <w:tc>
          <w:tcPr>
            <w:tcW w:w="7168" w:type="dxa"/>
          </w:tcPr>
          <w:p w14:paraId="6C44A210" w14:textId="77777777" w:rsidR="001C291A" w:rsidRPr="00772A50" w:rsidRDefault="00EF2BDE">
            <w:pPr>
              <w:rPr>
                <w:rFonts w:eastAsia="新細明體"/>
                <w:b/>
                <w:bCs/>
                <w:lang w:val="en-US" w:eastAsia="zh-TW"/>
              </w:rPr>
            </w:pPr>
            <w:r w:rsidRPr="00772A50">
              <w:rPr>
                <w:rFonts w:eastAsia="新細明體"/>
                <w:b/>
                <w:bCs/>
                <w:lang w:val="en-US" w:eastAsia="zh-TW"/>
              </w:rPr>
              <w:t>Support the principle of the proposal, however we would like stronger wording/or note to include the option to remove some legacy functions eg PDCCH skipping.</w:t>
            </w:r>
            <w:r w:rsidRPr="00772A50">
              <w:rPr>
                <w:rFonts w:eastAsia="新細明體"/>
                <w:b/>
                <w:bCs/>
                <w:lang w:val="en-US" w:eastAsia="zh-TW"/>
              </w:rPr>
              <w:br/>
            </w:r>
          </w:p>
          <w:p w14:paraId="200A3407" w14:textId="77777777" w:rsidR="001C291A" w:rsidRDefault="00EF2BDE">
            <w:pPr>
              <w:rPr>
                <w:rFonts w:eastAsia="新細明體"/>
                <w:bCs/>
                <w:lang w:val="en-US" w:eastAsia="zh-TW"/>
              </w:rPr>
            </w:pPr>
            <w:r w:rsidRPr="00772A50">
              <w:rPr>
                <w:rFonts w:eastAsia="新細明體"/>
                <w:b/>
                <w:bCs/>
                <w:lang w:val="en-US" w:eastAsia="zh-TW"/>
              </w:rPr>
              <w:t>Note:   The removal of some legacy mechanisms is not precluded.</w:t>
            </w:r>
          </w:p>
        </w:tc>
      </w:tr>
      <w:tr w:rsidR="001C291A" w14:paraId="29B9E334" w14:textId="77777777" w:rsidTr="005D5E6D">
        <w:tc>
          <w:tcPr>
            <w:tcW w:w="2460" w:type="dxa"/>
          </w:tcPr>
          <w:p w14:paraId="7A207560" w14:textId="77777777" w:rsidR="001C291A" w:rsidRDefault="00EF2BDE">
            <w:pPr>
              <w:rPr>
                <w:rFonts w:eastAsia="新細明體"/>
                <w:b/>
                <w:bCs/>
                <w:lang w:eastAsia="zh-TW"/>
              </w:rPr>
            </w:pPr>
            <w:r>
              <w:rPr>
                <w:rFonts w:eastAsia="DengXian" w:hint="eastAsia"/>
                <w:b/>
                <w:bCs/>
                <w:lang w:eastAsia="zh-CN"/>
              </w:rPr>
              <w:t>H</w:t>
            </w:r>
            <w:r>
              <w:rPr>
                <w:rFonts w:eastAsia="DengXian"/>
                <w:b/>
                <w:bCs/>
                <w:lang w:eastAsia="zh-CN"/>
              </w:rPr>
              <w:t>uawei, HiSilicon</w:t>
            </w:r>
          </w:p>
        </w:tc>
        <w:tc>
          <w:tcPr>
            <w:tcW w:w="7168" w:type="dxa"/>
          </w:tcPr>
          <w:p w14:paraId="4A43E520" w14:textId="77777777" w:rsidR="001C291A" w:rsidRDefault="00EF2BDE">
            <w:pPr>
              <w:rPr>
                <w:rFonts w:eastAsia="新細明體"/>
                <w:b/>
                <w:bCs/>
                <w:lang w:eastAsia="zh-TW"/>
              </w:rPr>
            </w:pPr>
            <w:r w:rsidRPr="00772A50">
              <w:rPr>
                <w:rFonts w:eastAsia="DengXian"/>
                <w:b/>
                <w:bCs/>
                <w:lang w:val="en-US" w:eastAsia="zh-CN"/>
              </w:rPr>
              <w:t xml:space="preserve">The extending of SSSG swithcing is not clear to us. Why emphasize SSSG switching specifically? In the previous proposal, all the techniques are already touched. </w:t>
            </w:r>
            <w:r>
              <w:rPr>
                <w:rFonts w:eastAsia="DengXian"/>
                <w:b/>
                <w:bCs/>
                <w:lang w:eastAsia="zh-CN"/>
              </w:rPr>
              <w:t>Therefore, we don‘t need this proposal.</w:t>
            </w:r>
          </w:p>
        </w:tc>
      </w:tr>
      <w:tr w:rsidR="001C291A" w:rsidRPr="00E22889" w14:paraId="0F854B95" w14:textId="77777777" w:rsidTr="005D5E6D">
        <w:tc>
          <w:tcPr>
            <w:tcW w:w="2460" w:type="dxa"/>
          </w:tcPr>
          <w:p w14:paraId="5B4E0EEA" w14:textId="77777777" w:rsidR="001C291A" w:rsidRDefault="00EF2BDE">
            <w:pPr>
              <w:rPr>
                <w:rFonts w:eastAsia="DengXian"/>
                <w:b/>
                <w:bCs/>
                <w:lang w:eastAsia="zh-CN"/>
              </w:rPr>
            </w:pPr>
            <w:r>
              <w:rPr>
                <w:rFonts w:eastAsia="新細明體"/>
                <w:lang w:eastAsia="zh-TW"/>
              </w:rPr>
              <w:t>Ericsson</w:t>
            </w:r>
          </w:p>
        </w:tc>
        <w:tc>
          <w:tcPr>
            <w:tcW w:w="7168" w:type="dxa"/>
          </w:tcPr>
          <w:p w14:paraId="5C9F1CB8" w14:textId="77777777" w:rsidR="001C291A" w:rsidRPr="00772A50" w:rsidRDefault="00EF2BDE">
            <w:pPr>
              <w:rPr>
                <w:rFonts w:eastAsia="新細明體"/>
                <w:lang w:val="en-US" w:eastAsia="zh-TW"/>
              </w:rPr>
            </w:pPr>
            <w:r w:rsidRPr="00772A50">
              <w:rPr>
                <w:rFonts w:eastAsia="新細明體"/>
                <w:lang w:val="en-US" w:eastAsia="zh-TW"/>
              </w:rPr>
              <w:t>Support in principle.</w:t>
            </w:r>
          </w:p>
          <w:p w14:paraId="5F1DA665" w14:textId="77777777" w:rsidR="001C291A" w:rsidRPr="00772A50" w:rsidRDefault="00EF2BDE">
            <w:pPr>
              <w:rPr>
                <w:rFonts w:eastAsia="DengXian"/>
                <w:b/>
                <w:bCs/>
                <w:lang w:val="en-US" w:eastAsia="zh-CN"/>
              </w:rPr>
            </w:pPr>
            <w:r w:rsidRPr="00772A50">
              <w:rPr>
                <w:rFonts w:eastAsia="新細明體"/>
                <w:lang w:val="en-US" w:eastAsia="zh-TW"/>
              </w:rPr>
              <w:t>Can 5.3.2.1 and 5.3.2.2 merge into one proposal?</w:t>
            </w:r>
          </w:p>
        </w:tc>
      </w:tr>
      <w:tr w:rsidR="001C291A" w:rsidRPr="00E22889" w14:paraId="42465318" w14:textId="77777777" w:rsidTr="005D5E6D">
        <w:tc>
          <w:tcPr>
            <w:tcW w:w="2460" w:type="dxa"/>
            <w:tcBorders>
              <w:top w:val="single" w:sz="4" w:space="0" w:color="auto"/>
              <w:left w:val="single" w:sz="4" w:space="0" w:color="auto"/>
              <w:bottom w:val="single" w:sz="4" w:space="0" w:color="auto"/>
              <w:right w:val="single" w:sz="4" w:space="0" w:color="auto"/>
            </w:tcBorders>
          </w:tcPr>
          <w:p w14:paraId="07B15345" w14:textId="77777777" w:rsidR="001C291A" w:rsidRDefault="00EF2BDE">
            <w:pPr>
              <w:rPr>
                <w:rFonts w:eastAsia="新細明體"/>
                <w:lang w:val="en-US" w:eastAsia="zh-TW"/>
              </w:rPr>
            </w:pPr>
            <w:r>
              <w:rPr>
                <w:rFonts w:eastAsia="新細明體"/>
                <w:lang w:val="en-US" w:eastAsia="zh-TW"/>
              </w:rPr>
              <w:t>Apple</w:t>
            </w:r>
          </w:p>
        </w:tc>
        <w:tc>
          <w:tcPr>
            <w:tcW w:w="7168" w:type="dxa"/>
            <w:tcBorders>
              <w:top w:val="single" w:sz="4" w:space="0" w:color="auto"/>
              <w:left w:val="single" w:sz="4" w:space="0" w:color="auto"/>
              <w:bottom w:val="single" w:sz="4" w:space="0" w:color="auto"/>
              <w:right w:val="single" w:sz="4" w:space="0" w:color="auto"/>
            </w:tcBorders>
          </w:tcPr>
          <w:p w14:paraId="38D44420" w14:textId="77777777" w:rsidR="001C291A" w:rsidRDefault="00EF2BDE">
            <w:pPr>
              <w:rPr>
                <w:rFonts w:eastAsia="新細明體"/>
                <w:lang w:val="en-US" w:eastAsia="zh-TW"/>
              </w:rPr>
            </w:pPr>
            <w:r>
              <w:rPr>
                <w:rFonts w:eastAsia="新細明體"/>
                <w:lang w:val="en-US" w:eastAsia="zh-TW"/>
              </w:rPr>
              <w:t>We do not think this proposal is necessary. It is already fully covered by Proposal 5.3.2.1.</w:t>
            </w:r>
          </w:p>
        </w:tc>
      </w:tr>
      <w:tr w:rsidR="001C291A" w:rsidRPr="00E22889" w14:paraId="503051B0" w14:textId="77777777" w:rsidTr="005D5E6D">
        <w:tc>
          <w:tcPr>
            <w:tcW w:w="2460" w:type="dxa"/>
          </w:tcPr>
          <w:p w14:paraId="1EEEA6E6" w14:textId="68CCA483" w:rsidR="001C291A" w:rsidRDefault="00C743A3">
            <w:pPr>
              <w:rPr>
                <w:rFonts w:eastAsia="新細明體"/>
                <w:lang w:eastAsia="zh-TW"/>
              </w:rPr>
            </w:pPr>
            <w:r>
              <w:rPr>
                <w:rFonts w:eastAsia="新細明體"/>
                <w:lang w:eastAsia="zh-TW"/>
              </w:rPr>
              <w:t>Futurewei</w:t>
            </w:r>
          </w:p>
        </w:tc>
        <w:tc>
          <w:tcPr>
            <w:tcW w:w="7168" w:type="dxa"/>
          </w:tcPr>
          <w:p w14:paraId="44857D9A" w14:textId="5123F7FD" w:rsidR="001C291A" w:rsidRPr="00772A50" w:rsidRDefault="00C743A3">
            <w:pPr>
              <w:rPr>
                <w:rFonts w:eastAsia="新細明體"/>
                <w:lang w:val="en-US" w:eastAsia="zh-TW"/>
              </w:rPr>
            </w:pPr>
            <w:r w:rsidRPr="00772A50">
              <w:rPr>
                <w:rFonts w:eastAsia="新細明體"/>
                <w:lang w:val="en-US" w:eastAsia="zh-TW"/>
              </w:rPr>
              <w:t>We would prefer to postpone this discussion.</w:t>
            </w:r>
          </w:p>
        </w:tc>
      </w:tr>
      <w:tr w:rsidR="00E70312" w:rsidRPr="00772A50" w14:paraId="2C84EC26" w14:textId="77777777" w:rsidTr="005D5E6D">
        <w:tc>
          <w:tcPr>
            <w:tcW w:w="2460" w:type="dxa"/>
          </w:tcPr>
          <w:p w14:paraId="0ADB6621" w14:textId="6A945515" w:rsidR="00E70312" w:rsidRDefault="00E70312" w:rsidP="00E70312">
            <w:pPr>
              <w:rPr>
                <w:rFonts w:eastAsia="新細明體"/>
                <w:lang w:eastAsia="zh-TW"/>
              </w:rPr>
            </w:pPr>
            <w:r>
              <w:rPr>
                <w:rFonts w:eastAsia="SimSun"/>
                <w:b/>
                <w:bCs/>
                <w:lang w:val="en-US" w:eastAsia="zh-CN"/>
              </w:rPr>
              <w:t>ZTE, Sanechips</w:t>
            </w:r>
          </w:p>
        </w:tc>
        <w:tc>
          <w:tcPr>
            <w:tcW w:w="7168" w:type="dxa"/>
          </w:tcPr>
          <w:p w14:paraId="1DE9C706" w14:textId="5790F140" w:rsidR="00E70312" w:rsidRPr="00772A50" w:rsidRDefault="00E70312" w:rsidP="00E70312">
            <w:pPr>
              <w:rPr>
                <w:rFonts w:eastAsia="新細明體"/>
                <w:lang w:val="en-US" w:eastAsia="zh-TW"/>
              </w:rPr>
            </w:pPr>
            <w:r>
              <w:rPr>
                <w:rFonts w:eastAsia="SimSun"/>
                <w:b/>
                <w:bCs/>
                <w:lang w:val="en-US" w:eastAsia="zh-CN"/>
              </w:rPr>
              <w:t>Ok</w:t>
            </w:r>
          </w:p>
        </w:tc>
      </w:tr>
      <w:tr w:rsidR="00DC22D1" w:rsidRPr="00E22889" w14:paraId="27B0472A" w14:textId="77777777" w:rsidTr="005D5E6D">
        <w:tc>
          <w:tcPr>
            <w:tcW w:w="2460" w:type="dxa"/>
          </w:tcPr>
          <w:p w14:paraId="026445C6" w14:textId="6FF296F4" w:rsidR="00DC22D1" w:rsidRDefault="00DC22D1" w:rsidP="00DC22D1">
            <w:pPr>
              <w:rPr>
                <w:rFonts w:eastAsia="新細明體"/>
                <w:lang w:eastAsia="zh-TW"/>
              </w:rPr>
            </w:pPr>
            <w:r>
              <w:rPr>
                <w:rStyle w:val="normaltextrun"/>
                <w:rFonts w:eastAsia="Meiryo UI" w:cs="Arial"/>
              </w:rPr>
              <w:t>NTT DOCOMO</w:t>
            </w:r>
            <w:r>
              <w:rPr>
                <w:rStyle w:val="eop"/>
                <w:rFonts w:eastAsia="Meiryo UI" w:cs="Arial"/>
              </w:rPr>
              <w:t> </w:t>
            </w:r>
          </w:p>
        </w:tc>
        <w:tc>
          <w:tcPr>
            <w:tcW w:w="7168" w:type="dxa"/>
          </w:tcPr>
          <w:p w14:paraId="48961284" w14:textId="77777777" w:rsidR="00DC22D1" w:rsidRPr="00557918" w:rsidRDefault="00DC22D1" w:rsidP="00DC22D1">
            <w:pPr>
              <w:pStyle w:val="paragraph"/>
              <w:spacing w:beforeAutospacing="0" w:after="0" w:afterAutospacing="0"/>
              <w:textAlignment w:val="baseline"/>
              <w:divId w:val="2085377074"/>
              <w:rPr>
                <w:rFonts w:ascii="Meiryo UI" w:eastAsia="Meiryo UI" w:hAnsi="Meiryo UI"/>
                <w:sz w:val="18"/>
                <w:szCs w:val="18"/>
                <w:lang w:val="en-US"/>
              </w:rPr>
            </w:pPr>
            <w:r w:rsidRPr="00557918">
              <w:rPr>
                <w:rStyle w:val="normaltextrun"/>
                <w:rFonts w:ascii="Arial" w:eastAsia="Meiryo UI" w:hAnsi="Arial" w:cs="Arial"/>
                <w:sz w:val="22"/>
                <w:szCs w:val="22"/>
                <w:lang w:val="en-US"/>
              </w:rPr>
              <w:t>Before discussing detailed solution (i.e., extending SSSG switching), we suggest to discuss which factor should be considered to reduce unnecessary PDCCH monitoring first while SSSG switching in NR or its enhancement can be one possible solution.</w:t>
            </w:r>
            <w:r w:rsidRPr="00557918">
              <w:rPr>
                <w:rStyle w:val="eop"/>
                <w:rFonts w:ascii="Arial" w:eastAsia="Meiryo UI" w:hAnsi="Arial" w:cs="Arial"/>
                <w:sz w:val="22"/>
                <w:szCs w:val="22"/>
                <w:lang w:val="en-US"/>
              </w:rPr>
              <w:t> </w:t>
            </w:r>
          </w:p>
          <w:p w14:paraId="40511FCE" w14:textId="77777777" w:rsidR="00DC22D1" w:rsidRPr="00557918" w:rsidRDefault="00DC22D1" w:rsidP="00DC22D1">
            <w:pPr>
              <w:pStyle w:val="paragraph"/>
              <w:spacing w:beforeAutospacing="0" w:after="0" w:afterAutospacing="0"/>
              <w:textAlignment w:val="baseline"/>
              <w:divId w:val="774403461"/>
              <w:rPr>
                <w:rFonts w:ascii="Meiryo UI" w:eastAsia="Meiryo UI" w:hAnsi="Meiryo UI"/>
                <w:sz w:val="18"/>
                <w:szCs w:val="18"/>
                <w:lang w:val="en-US"/>
              </w:rPr>
            </w:pPr>
            <w:r w:rsidRPr="00557918">
              <w:rPr>
                <w:rStyle w:val="normaltextrun"/>
                <w:rFonts w:ascii="Arial" w:eastAsia="Meiryo UI" w:hAnsi="Arial" w:cs="Arial"/>
                <w:sz w:val="22"/>
                <w:szCs w:val="22"/>
                <w:lang w:val="en-US"/>
              </w:rPr>
              <w:t xml:space="preserve">From our perspective, at least PDCCH monitoring periodicity and CORESET size in time/frequency domain should be adopted to reduce </w:t>
            </w:r>
            <w:r w:rsidRPr="00557918">
              <w:rPr>
                <w:rStyle w:val="normaltextrun"/>
                <w:rFonts w:ascii="Arial" w:eastAsia="Meiryo UI" w:hAnsi="Arial" w:cs="Arial"/>
                <w:sz w:val="22"/>
                <w:szCs w:val="22"/>
                <w:lang w:val="en-US"/>
              </w:rPr>
              <w:lastRenderedPageBreak/>
              <w:t>PDCCH monitoring. Study on how to support the adaptation on these factors sholud be the next step.</w:t>
            </w:r>
            <w:r w:rsidRPr="00557918">
              <w:rPr>
                <w:rStyle w:val="eop"/>
                <w:rFonts w:ascii="Arial" w:eastAsia="Meiryo UI" w:hAnsi="Arial" w:cs="Arial"/>
                <w:sz w:val="22"/>
                <w:szCs w:val="22"/>
                <w:lang w:val="en-US"/>
              </w:rPr>
              <w:t> </w:t>
            </w:r>
          </w:p>
          <w:p w14:paraId="5BD579D8" w14:textId="033DF11D" w:rsidR="00DC22D1" w:rsidRPr="00772A50" w:rsidRDefault="00DC22D1" w:rsidP="00DC22D1">
            <w:pPr>
              <w:rPr>
                <w:rFonts w:eastAsia="新細明體"/>
                <w:lang w:val="en-US" w:eastAsia="zh-TW"/>
              </w:rPr>
            </w:pPr>
            <w:r w:rsidRPr="00557918">
              <w:rPr>
                <w:rStyle w:val="normaltextrun"/>
                <w:rFonts w:eastAsia="Meiryo UI" w:cs="Arial"/>
                <w:lang w:val="en-US"/>
              </w:rPr>
              <w:t>In addition, the intention on later part (aiming for harmonized...) is unclear. We agree to aim unified design for PDCCH monitoring reduction, however, C-DRX, PDCCH skipping and LP-WUS/WUR are not agreed techniques for 6G PDCCH monitoring at this stage in our understanding. It should be clarified first which functionality should be considered for unified design.</w:t>
            </w:r>
            <w:r w:rsidRPr="00557918">
              <w:rPr>
                <w:rStyle w:val="eop"/>
                <w:rFonts w:eastAsia="Meiryo UI" w:cs="Arial"/>
                <w:lang w:val="en-US"/>
              </w:rPr>
              <w:t> </w:t>
            </w:r>
          </w:p>
        </w:tc>
      </w:tr>
      <w:tr w:rsidR="005D5E6D" w:rsidRPr="00772A50" w14:paraId="7C69E887" w14:textId="77777777" w:rsidTr="005D5E6D">
        <w:tc>
          <w:tcPr>
            <w:tcW w:w="2460" w:type="dxa"/>
          </w:tcPr>
          <w:p w14:paraId="30A6CBC2" w14:textId="56407AE5" w:rsidR="005D5E6D" w:rsidRDefault="005D5E6D" w:rsidP="005D5E6D">
            <w:pPr>
              <w:rPr>
                <w:rFonts w:eastAsia="新細明體"/>
                <w:lang w:eastAsia="zh-TW"/>
              </w:rPr>
            </w:pPr>
            <w:r>
              <w:rPr>
                <w:rFonts w:eastAsia="新細明體"/>
                <w:lang w:eastAsia="zh-TW"/>
              </w:rPr>
              <w:lastRenderedPageBreak/>
              <w:t>Google</w:t>
            </w:r>
          </w:p>
        </w:tc>
        <w:tc>
          <w:tcPr>
            <w:tcW w:w="7168" w:type="dxa"/>
          </w:tcPr>
          <w:p w14:paraId="09E39F7B" w14:textId="02B78B45" w:rsidR="005D5E6D" w:rsidRPr="00772A50" w:rsidRDefault="005D5E6D" w:rsidP="005D5E6D">
            <w:pPr>
              <w:rPr>
                <w:rFonts w:eastAsia="新細明體"/>
                <w:lang w:val="en-US" w:eastAsia="zh-TW"/>
              </w:rPr>
            </w:pPr>
            <w:r>
              <w:rPr>
                <w:rFonts w:eastAsia="新細明體"/>
                <w:lang w:val="en-GB" w:eastAsia="zh-TW"/>
              </w:rPr>
              <w:t xml:space="preserve">Support the direction </w:t>
            </w:r>
          </w:p>
        </w:tc>
      </w:tr>
      <w:tr w:rsidR="00BC2EED" w:rsidRPr="00E22889" w14:paraId="607EB665" w14:textId="77777777" w:rsidTr="005D5E6D">
        <w:tc>
          <w:tcPr>
            <w:tcW w:w="2460" w:type="dxa"/>
          </w:tcPr>
          <w:p w14:paraId="060A81C0" w14:textId="638E9C31" w:rsidR="00BC2EED" w:rsidRDefault="00BC2EED" w:rsidP="00BC2EED">
            <w:pPr>
              <w:rPr>
                <w:rFonts w:eastAsia="新細明體"/>
                <w:lang w:eastAsia="zh-TW"/>
              </w:rPr>
            </w:pPr>
            <w:r>
              <w:rPr>
                <w:rFonts w:eastAsia="DengXian" w:hint="eastAsia"/>
                <w:b/>
                <w:bCs/>
                <w:lang w:eastAsia="zh-CN"/>
              </w:rPr>
              <w:t>vivo</w:t>
            </w:r>
          </w:p>
        </w:tc>
        <w:tc>
          <w:tcPr>
            <w:tcW w:w="7168" w:type="dxa"/>
          </w:tcPr>
          <w:p w14:paraId="710AE6DA" w14:textId="77777777" w:rsidR="00BC2EED" w:rsidRPr="00557918" w:rsidRDefault="00BC2EED" w:rsidP="00BC2EED">
            <w:pPr>
              <w:rPr>
                <w:rFonts w:eastAsia="DengXian"/>
                <w:b/>
                <w:bCs/>
                <w:lang w:val="en-US" w:eastAsia="zh-CN"/>
              </w:rPr>
            </w:pPr>
            <w:r w:rsidRPr="00557918">
              <w:rPr>
                <w:rFonts w:eastAsia="DengXian"/>
                <w:b/>
                <w:bCs/>
                <w:lang w:val="en-US" w:eastAsia="zh-CN"/>
              </w:rPr>
              <w:t>W</w:t>
            </w:r>
            <w:r w:rsidRPr="00557918">
              <w:rPr>
                <w:rFonts w:eastAsia="DengXian" w:hint="eastAsia"/>
                <w:b/>
                <w:bCs/>
                <w:lang w:val="en-US" w:eastAsia="zh-CN"/>
              </w:rPr>
              <w:t>e have the following comments:</w:t>
            </w:r>
          </w:p>
          <w:p w14:paraId="4A473E58" w14:textId="77777777" w:rsidR="00BC2EED" w:rsidRPr="00D52263" w:rsidRDefault="00BC2EED" w:rsidP="00BC2EED">
            <w:pPr>
              <w:pStyle w:val="affd"/>
              <w:numPr>
                <w:ilvl w:val="0"/>
                <w:numId w:val="101"/>
              </w:numPr>
              <w:spacing w:after="0"/>
              <w:rPr>
                <w:rFonts w:eastAsia="新細明體"/>
                <w:b/>
                <w:bCs/>
                <w:lang w:val="en-US" w:eastAsia="zh-TW"/>
              </w:rPr>
            </w:pPr>
            <w:r w:rsidRPr="00D52263">
              <w:rPr>
                <w:rFonts w:eastAsia="新細明體"/>
                <w:b/>
                <w:bCs/>
                <w:lang w:val="en-US" w:eastAsia="zh-TW"/>
              </w:rPr>
              <w:t>The relation between propoosals 5.3.2.1 and 5.3.2.2 seems unclear</w:t>
            </w:r>
          </w:p>
          <w:p w14:paraId="5C205C38" w14:textId="2A2F8745" w:rsidR="00BC2EED" w:rsidRPr="00772A50" w:rsidRDefault="00BC2EED" w:rsidP="00BC2EED">
            <w:pPr>
              <w:rPr>
                <w:rFonts w:eastAsia="新細明體"/>
                <w:lang w:val="en-US" w:eastAsia="zh-TW"/>
              </w:rPr>
            </w:pPr>
            <w:r w:rsidRPr="00557918">
              <w:rPr>
                <w:rFonts w:eastAsia="新細明體"/>
                <w:b/>
                <w:bCs/>
                <w:lang w:val="en-US" w:eastAsia="zh-TW"/>
              </w:rPr>
              <w:t>2.</w:t>
            </w:r>
            <w:r w:rsidRPr="00557918">
              <w:rPr>
                <w:rFonts w:eastAsia="新細明體"/>
                <w:b/>
                <w:bCs/>
                <w:lang w:val="en-US" w:eastAsia="zh-TW"/>
              </w:rPr>
              <w:tab/>
              <w:t>Suggest to consider streamline/down-selection as first priority before considering harmonization.</w:t>
            </w:r>
          </w:p>
        </w:tc>
      </w:tr>
      <w:tr w:rsidR="00EE5C98" w:rsidRPr="00E700E3" w14:paraId="1826C930" w14:textId="77777777" w:rsidTr="005D5E6D">
        <w:tc>
          <w:tcPr>
            <w:tcW w:w="2460" w:type="dxa"/>
          </w:tcPr>
          <w:p w14:paraId="7A18F26B" w14:textId="62F3B523" w:rsidR="00EE5C98" w:rsidRDefault="00EE5C98" w:rsidP="00EE5C98">
            <w:pPr>
              <w:rPr>
                <w:rFonts w:eastAsia="DengXian"/>
                <w:b/>
                <w:bCs/>
                <w:lang w:eastAsia="zh-CN"/>
              </w:rPr>
            </w:pPr>
            <w:r>
              <w:rPr>
                <w:rFonts w:eastAsia="新細明體"/>
                <w:lang w:eastAsia="zh-TW"/>
              </w:rPr>
              <w:t>Fraunhofer</w:t>
            </w:r>
          </w:p>
        </w:tc>
        <w:tc>
          <w:tcPr>
            <w:tcW w:w="7168" w:type="dxa"/>
          </w:tcPr>
          <w:p w14:paraId="2A18E570" w14:textId="3A78E924" w:rsidR="00EE5C98" w:rsidRPr="00557918" w:rsidRDefault="00EE5C98" w:rsidP="00EE5C98">
            <w:pPr>
              <w:rPr>
                <w:rFonts w:eastAsia="DengXian"/>
                <w:b/>
                <w:bCs/>
                <w:lang w:val="en-US" w:eastAsia="zh-CN"/>
              </w:rPr>
            </w:pPr>
            <w:r>
              <w:rPr>
                <w:rFonts w:eastAsia="新細明體"/>
                <w:lang w:val="en-US" w:eastAsia="zh-TW"/>
              </w:rPr>
              <w:t>Support</w:t>
            </w:r>
          </w:p>
        </w:tc>
      </w:tr>
      <w:tr w:rsidR="00EE5C98" w:rsidRPr="00E700E3" w14:paraId="09529942" w14:textId="77777777" w:rsidTr="005D5E6D">
        <w:tc>
          <w:tcPr>
            <w:tcW w:w="2460" w:type="dxa"/>
          </w:tcPr>
          <w:p w14:paraId="23010590" w14:textId="77777777" w:rsidR="00EE5C98" w:rsidRDefault="00EE5C98" w:rsidP="00BC2EED">
            <w:pPr>
              <w:rPr>
                <w:rFonts w:eastAsia="DengXian"/>
                <w:b/>
                <w:bCs/>
                <w:lang w:eastAsia="zh-CN"/>
              </w:rPr>
            </w:pPr>
          </w:p>
        </w:tc>
        <w:tc>
          <w:tcPr>
            <w:tcW w:w="7168" w:type="dxa"/>
          </w:tcPr>
          <w:p w14:paraId="793F37F5" w14:textId="77777777" w:rsidR="00EE5C98" w:rsidRPr="00557918" w:rsidRDefault="00EE5C98" w:rsidP="00BC2EED">
            <w:pPr>
              <w:rPr>
                <w:rFonts w:eastAsia="DengXian"/>
                <w:b/>
                <w:bCs/>
                <w:lang w:val="en-US" w:eastAsia="zh-CN"/>
              </w:rPr>
            </w:pPr>
          </w:p>
        </w:tc>
      </w:tr>
    </w:tbl>
    <w:p w14:paraId="68BAB77C" w14:textId="77777777" w:rsidR="001C291A" w:rsidRPr="00772A50" w:rsidRDefault="00EF2BDE">
      <w:pPr>
        <w:rPr>
          <w:rFonts w:eastAsia="Malgun Gothic"/>
          <w:b/>
          <w:bCs/>
          <w:lang w:val="en-US" w:eastAsia="ko-KR"/>
        </w:rPr>
      </w:pPr>
      <w:r w:rsidRPr="00772A50">
        <w:rPr>
          <w:rFonts w:eastAsia="Malgun Gothic"/>
          <w:b/>
          <w:bCs/>
          <w:lang w:val="en-US" w:eastAsia="ko-KR"/>
        </w:rPr>
        <w:tab/>
      </w:r>
    </w:p>
    <w:p w14:paraId="5E1DF520" w14:textId="77777777" w:rsidR="001C291A" w:rsidRDefault="00EF2BDE">
      <w:pPr>
        <w:rPr>
          <w:rFonts w:eastAsia="新細明體"/>
          <w:lang w:val="en-US" w:eastAsia="zh-TW"/>
        </w:rPr>
      </w:pPr>
      <w:r>
        <w:rPr>
          <w:rFonts w:eastAsia="新細明體"/>
          <w:lang w:val="en-US" w:eastAsia="zh-TW"/>
        </w:rPr>
        <w:t>ZTE et. al. propose considering mechanisms to dynamically indicate PDCCH occasion count or blind decoding info including search space set, CORESET, and DCI format [ZTE et. al.]. Spreadtrum proposes providing blind decoding information before one or more PDCCH monitoring occasions to minimize blind decoding attempts [Spreadtrum]. However, the benefit and overhead of such dynamic indication require evaluation. Providing detailed blind decoding information may reduce UE processing but increases WUS or DCI overhead and scheduling complexity. The trade-off between UE power saving and system overhead needs careful study.</w:t>
      </w:r>
    </w:p>
    <w:p w14:paraId="3E51A7BD" w14:textId="77777777" w:rsidR="001C291A" w:rsidRDefault="00EF2BDE">
      <w:pPr>
        <w:rPr>
          <w:rFonts w:eastAsia="新細明體"/>
          <w:b/>
          <w:lang w:val="en-US" w:eastAsia="zh-TW"/>
        </w:rPr>
      </w:pPr>
      <w:r>
        <w:rPr>
          <w:rFonts w:eastAsia="新細明體"/>
          <w:b/>
          <w:bCs/>
          <w:lang w:val="en-US" w:eastAsia="zh-TW"/>
        </w:rPr>
        <w:t>Proposal 5.3.2.3 (1st round):</w:t>
      </w:r>
      <w:r>
        <w:rPr>
          <w:rFonts w:eastAsia="新細明體"/>
          <w:lang w:val="en-US" w:eastAsia="zh-TW"/>
        </w:rPr>
        <w:t xml:space="preserve"> </w:t>
      </w:r>
      <w:r>
        <w:rPr>
          <w:rFonts w:eastAsia="新細明體"/>
          <w:b/>
          <w:lang w:val="en-US" w:eastAsia="zh-TW"/>
        </w:rPr>
        <w:t>Study whether to support dynamic indication of PDCCH occasion count or blind decoding info (search space set, CORESET, DCI format), and mechanisms to provide blind decoding information before PDCCH monitoring occasions to minimize blind decoding attempts.</w:t>
      </w:r>
    </w:p>
    <w:p w14:paraId="5D9CD2B4" w14:textId="77777777"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5000" w:type="pct"/>
        <w:tblLayout w:type="fixed"/>
        <w:tblLook w:val="04A0" w:firstRow="1" w:lastRow="0" w:firstColumn="1" w:lastColumn="0" w:noHBand="0" w:noVBand="1"/>
      </w:tblPr>
      <w:tblGrid>
        <w:gridCol w:w="2460"/>
        <w:gridCol w:w="7168"/>
      </w:tblGrid>
      <w:tr w:rsidR="001C291A" w14:paraId="7E05641F" w14:textId="77777777" w:rsidTr="005D5E6D">
        <w:tc>
          <w:tcPr>
            <w:tcW w:w="2460" w:type="dxa"/>
            <w:shd w:val="clear" w:color="auto" w:fill="FFC000" w:themeFill="accent4"/>
          </w:tcPr>
          <w:p w14:paraId="644C2372" w14:textId="77777777" w:rsidR="001C291A" w:rsidRDefault="00EF2BDE">
            <w:pPr>
              <w:rPr>
                <w:rFonts w:eastAsia="新細明體"/>
                <w:b/>
                <w:bCs/>
                <w:lang w:eastAsia="zh-TW"/>
              </w:rPr>
            </w:pPr>
            <w:r>
              <w:rPr>
                <w:rFonts w:eastAsia="新細明體"/>
                <w:b/>
                <w:bCs/>
                <w:lang w:eastAsia="zh-TW"/>
              </w:rPr>
              <w:t>Company</w:t>
            </w:r>
          </w:p>
        </w:tc>
        <w:tc>
          <w:tcPr>
            <w:tcW w:w="7168" w:type="dxa"/>
            <w:shd w:val="clear" w:color="auto" w:fill="FFC000" w:themeFill="accent4"/>
          </w:tcPr>
          <w:p w14:paraId="57F8C75F" w14:textId="77777777" w:rsidR="001C291A" w:rsidRDefault="00EF2BDE">
            <w:pPr>
              <w:rPr>
                <w:rFonts w:eastAsia="新細明體"/>
                <w:b/>
                <w:bCs/>
                <w:lang w:eastAsia="zh-TW"/>
              </w:rPr>
            </w:pPr>
            <w:r>
              <w:rPr>
                <w:rFonts w:eastAsia="新細明體"/>
                <w:b/>
                <w:bCs/>
                <w:lang w:eastAsia="zh-TW"/>
              </w:rPr>
              <w:t>View</w:t>
            </w:r>
          </w:p>
        </w:tc>
      </w:tr>
      <w:tr w:rsidR="001C291A" w14:paraId="6F8EE9BA" w14:textId="77777777" w:rsidTr="005D5E6D">
        <w:tc>
          <w:tcPr>
            <w:tcW w:w="2460" w:type="dxa"/>
          </w:tcPr>
          <w:p w14:paraId="2FDEE695" w14:textId="77777777" w:rsidR="001C291A" w:rsidRDefault="00EF2BDE">
            <w:pPr>
              <w:rPr>
                <w:rFonts w:eastAsia="DengXian"/>
                <w:lang w:eastAsia="zh-CN"/>
              </w:rPr>
            </w:pPr>
            <w:r>
              <w:rPr>
                <w:rFonts w:eastAsia="DengXian"/>
                <w:lang w:eastAsia="zh-CN"/>
              </w:rPr>
              <w:t>CMCC</w:t>
            </w:r>
          </w:p>
        </w:tc>
        <w:tc>
          <w:tcPr>
            <w:tcW w:w="7168" w:type="dxa"/>
          </w:tcPr>
          <w:p w14:paraId="1540BC92" w14:textId="77777777" w:rsidR="001C291A" w:rsidRDefault="00EF2BDE">
            <w:pPr>
              <w:rPr>
                <w:rFonts w:eastAsia="DengXian"/>
                <w:lang w:eastAsia="zh-CN"/>
              </w:rPr>
            </w:pPr>
            <w:r>
              <w:rPr>
                <w:rFonts w:eastAsia="DengXian"/>
                <w:lang w:eastAsia="zh-CN"/>
              </w:rPr>
              <w:t>Support</w:t>
            </w:r>
          </w:p>
        </w:tc>
      </w:tr>
      <w:tr w:rsidR="001C291A" w14:paraId="75D826FC" w14:textId="77777777" w:rsidTr="005D5E6D">
        <w:tc>
          <w:tcPr>
            <w:tcW w:w="2460" w:type="dxa"/>
          </w:tcPr>
          <w:p w14:paraId="58A989B7" w14:textId="77777777" w:rsidR="001C291A" w:rsidRDefault="00EF2BDE">
            <w:pPr>
              <w:rPr>
                <w:szCs w:val="20"/>
                <w:lang w:eastAsia="zh-CN"/>
              </w:rPr>
            </w:pPr>
            <w:r>
              <w:rPr>
                <w:szCs w:val="20"/>
                <w:lang w:eastAsia="zh-CN"/>
              </w:rPr>
              <w:t>CEWiT</w:t>
            </w:r>
          </w:p>
        </w:tc>
        <w:tc>
          <w:tcPr>
            <w:tcW w:w="7168" w:type="dxa"/>
          </w:tcPr>
          <w:p w14:paraId="7B152923" w14:textId="77777777" w:rsidR="001C291A" w:rsidRDefault="00EF2BDE">
            <w:pPr>
              <w:rPr>
                <w:szCs w:val="20"/>
              </w:rPr>
            </w:pPr>
            <w:r>
              <w:rPr>
                <w:szCs w:val="20"/>
              </w:rPr>
              <w:t>Support the proposal</w:t>
            </w:r>
          </w:p>
        </w:tc>
      </w:tr>
      <w:tr w:rsidR="001C291A" w:rsidRPr="00E22889" w14:paraId="25623F61" w14:textId="77777777" w:rsidTr="005D5E6D">
        <w:tc>
          <w:tcPr>
            <w:tcW w:w="2460" w:type="dxa"/>
          </w:tcPr>
          <w:p w14:paraId="005C9ABF" w14:textId="77777777" w:rsidR="001C291A" w:rsidRDefault="00EF2BDE">
            <w:pPr>
              <w:rPr>
                <w:rFonts w:eastAsia="DengXian"/>
                <w:szCs w:val="20"/>
                <w:lang w:eastAsia="zh-CN"/>
              </w:rPr>
            </w:pPr>
            <w:r>
              <w:rPr>
                <w:rFonts w:eastAsia="DengXian" w:hint="eastAsia"/>
                <w:lang w:eastAsia="zh-CN"/>
              </w:rPr>
              <w:t>x</w:t>
            </w:r>
            <w:r>
              <w:rPr>
                <w:rFonts w:eastAsia="DengXian"/>
                <w:lang w:eastAsia="zh-CN"/>
              </w:rPr>
              <w:t>iaomi</w:t>
            </w:r>
          </w:p>
        </w:tc>
        <w:tc>
          <w:tcPr>
            <w:tcW w:w="7168" w:type="dxa"/>
          </w:tcPr>
          <w:p w14:paraId="7BA934F9" w14:textId="77777777" w:rsidR="001C291A" w:rsidRPr="00772A50" w:rsidRDefault="00EF2BDE">
            <w:pPr>
              <w:rPr>
                <w:szCs w:val="20"/>
                <w:lang w:val="en-US"/>
              </w:rPr>
            </w:pPr>
            <w:r w:rsidRPr="00772A50">
              <w:rPr>
                <w:rFonts w:eastAsia="DengXian" w:hint="eastAsia"/>
                <w:lang w:val="en-US" w:eastAsia="zh-CN"/>
              </w:rPr>
              <w:t>C</w:t>
            </w:r>
            <w:r w:rsidRPr="00772A50">
              <w:rPr>
                <w:rFonts w:eastAsia="DengXian"/>
                <w:lang w:val="en-US" w:eastAsia="zh-CN"/>
              </w:rPr>
              <w:t>larification is needed. We are not sure what the difference between dynamic indication on PDCCH monitoring and SSSG switching in terms of technical consequence. Furthermore, we are not sure how CORESET and DCI format adaptation can help energy saving purpose.</w:t>
            </w:r>
          </w:p>
        </w:tc>
      </w:tr>
      <w:tr w:rsidR="001C291A" w:rsidRPr="00E22889" w14:paraId="5C105BED" w14:textId="77777777" w:rsidTr="005D5E6D">
        <w:tc>
          <w:tcPr>
            <w:tcW w:w="2460" w:type="dxa"/>
          </w:tcPr>
          <w:p w14:paraId="452624F6" w14:textId="77777777" w:rsidR="001C291A" w:rsidRDefault="00EF2BDE">
            <w:pPr>
              <w:rPr>
                <w:rFonts w:eastAsia="DengXian"/>
                <w:b/>
                <w:bCs/>
                <w:lang w:eastAsia="zh-CN"/>
              </w:rPr>
            </w:pPr>
            <w:r>
              <w:rPr>
                <w:rFonts w:eastAsia="DengXian" w:hint="eastAsia"/>
                <w:b/>
                <w:bCs/>
                <w:lang w:eastAsia="zh-CN"/>
              </w:rPr>
              <w:t>O</w:t>
            </w:r>
            <w:r>
              <w:rPr>
                <w:rFonts w:eastAsia="DengXian"/>
                <w:b/>
                <w:bCs/>
                <w:lang w:eastAsia="zh-CN"/>
              </w:rPr>
              <w:t>PPO</w:t>
            </w:r>
          </w:p>
        </w:tc>
        <w:tc>
          <w:tcPr>
            <w:tcW w:w="7168" w:type="dxa"/>
          </w:tcPr>
          <w:p w14:paraId="6364B819" w14:textId="77777777" w:rsidR="001C291A" w:rsidRPr="00772A50" w:rsidRDefault="00EF2BDE">
            <w:pPr>
              <w:rPr>
                <w:rFonts w:eastAsia="DengXian"/>
                <w:lang w:val="en-US" w:eastAsia="zh-CN"/>
              </w:rPr>
            </w:pPr>
            <w:r w:rsidRPr="00772A50">
              <w:rPr>
                <w:rFonts w:eastAsia="DengXian"/>
                <w:lang w:val="en-US" w:eastAsia="zh-CN"/>
              </w:rPr>
              <w:t>We prefer to make the proposal more general, the update is as follows:</w:t>
            </w:r>
          </w:p>
          <w:p w14:paraId="29F782E8" w14:textId="77777777" w:rsidR="001C291A" w:rsidRDefault="00EF2BDE">
            <w:pPr>
              <w:rPr>
                <w:rFonts w:eastAsia="新細明體"/>
                <w:lang w:val="en-US" w:eastAsia="zh-TW"/>
              </w:rPr>
            </w:pPr>
            <w:r>
              <w:rPr>
                <w:rFonts w:eastAsia="新細明體"/>
                <w:lang w:val="en-US" w:eastAsia="zh-TW"/>
              </w:rPr>
              <w:t xml:space="preserve">Proposal 5.3.2.3 (1st round): Study whether </w:t>
            </w:r>
            <w:r>
              <w:rPr>
                <w:rFonts w:eastAsia="新細明體"/>
                <w:color w:val="FF0000"/>
                <w:lang w:val="en-US" w:eastAsia="zh-TW"/>
              </w:rPr>
              <w:t xml:space="preserve">and how </w:t>
            </w:r>
            <w:r>
              <w:rPr>
                <w:rFonts w:eastAsia="新細明體"/>
                <w:lang w:val="en-US" w:eastAsia="zh-TW"/>
              </w:rPr>
              <w:t xml:space="preserve">to support dynamic indication of </w:t>
            </w:r>
            <w:r>
              <w:rPr>
                <w:rFonts w:eastAsia="新細明體"/>
                <w:color w:val="FF0000"/>
                <w:lang w:val="en-US" w:eastAsia="zh-TW"/>
              </w:rPr>
              <w:t>PDCCH monitoring parameters, such as</w:t>
            </w:r>
            <w:r>
              <w:rPr>
                <w:rFonts w:eastAsia="新細明體"/>
                <w:lang w:val="en-US" w:eastAsia="zh-TW"/>
              </w:rPr>
              <w:t xml:space="preserve"> PDCCH occasion count or blind decoding info (search space set, CORESET, DCI format), and mechanisms to provide blind decoding information before PDCCH monitoring occasions to minimize blind decoding attempts.</w:t>
            </w:r>
          </w:p>
          <w:p w14:paraId="1765C05F" w14:textId="77777777" w:rsidR="001C291A" w:rsidRDefault="001C291A">
            <w:pPr>
              <w:rPr>
                <w:rFonts w:eastAsia="DengXian"/>
                <w:lang w:val="en-US" w:eastAsia="zh-CN"/>
              </w:rPr>
            </w:pPr>
          </w:p>
          <w:p w14:paraId="3591B7EE" w14:textId="77777777" w:rsidR="001C291A" w:rsidRPr="00772A50" w:rsidRDefault="001C291A">
            <w:pPr>
              <w:rPr>
                <w:rFonts w:eastAsia="DengXian"/>
                <w:lang w:val="en-US" w:eastAsia="zh-CN"/>
              </w:rPr>
            </w:pPr>
          </w:p>
          <w:p w14:paraId="324A00E0" w14:textId="77777777" w:rsidR="001C291A" w:rsidRPr="00772A50" w:rsidRDefault="001C291A">
            <w:pPr>
              <w:rPr>
                <w:rFonts w:eastAsia="DengXian"/>
                <w:lang w:val="en-US" w:eastAsia="zh-CN"/>
              </w:rPr>
            </w:pPr>
          </w:p>
        </w:tc>
      </w:tr>
      <w:tr w:rsidR="001C291A" w:rsidRPr="00E22889" w14:paraId="47163845" w14:textId="77777777" w:rsidTr="005D5E6D">
        <w:tc>
          <w:tcPr>
            <w:tcW w:w="2460" w:type="dxa"/>
          </w:tcPr>
          <w:p w14:paraId="7AA38908" w14:textId="77777777" w:rsidR="001C291A" w:rsidRDefault="00EF2BDE">
            <w:pPr>
              <w:rPr>
                <w:rFonts w:eastAsia="DengXian"/>
                <w:b/>
                <w:bCs/>
                <w:lang w:eastAsia="zh-CN"/>
              </w:rPr>
            </w:pPr>
            <w:r>
              <w:rPr>
                <w:rFonts w:eastAsia="新細明體"/>
                <w:bCs/>
                <w:lang w:eastAsia="zh-TW"/>
              </w:rPr>
              <w:lastRenderedPageBreak/>
              <w:t>Samsung</w:t>
            </w:r>
          </w:p>
        </w:tc>
        <w:tc>
          <w:tcPr>
            <w:tcW w:w="7168" w:type="dxa"/>
          </w:tcPr>
          <w:p w14:paraId="6ECCF45C" w14:textId="77777777" w:rsidR="001C291A" w:rsidRPr="00772A50" w:rsidRDefault="00EF2BDE">
            <w:pPr>
              <w:rPr>
                <w:rFonts w:eastAsia="新細明體"/>
                <w:bCs/>
                <w:lang w:val="en-US" w:eastAsia="zh-TW"/>
              </w:rPr>
            </w:pPr>
            <w:r w:rsidRPr="00772A50">
              <w:rPr>
                <w:rFonts w:eastAsia="新細明體"/>
                <w:bCs/>
                <w:lang w:val="en-US" w:eastAsia="zh-TW"/>
              </w:rPr>
              <w:t>Suggest to reword as follows:</w:t>
            </w:r>
          </w:p>
          <w:p w14:paraId="47C76263" w14:textId="77777777" w:rsidR="001C291A" w:rsidRPr="00772A50" w:rsidRDefault="00EF2BDE">
            <w:pPr>
              <w:rPr>
                <w:rFonts w:eastAsia="DengXian"/>
                <w:lang w:val="en-US" w:eastAsia="zh-CN"/>
              </w:rPr>
            </w:pPr>
            <w:r w:rsidRPr="00772A50">
              <w:rPr>
                <w:rFonts w:eastAsia="新細明體"/>
                <w:bCs/>
                <w:lang w:val="en-US" w:eastAsia="zh-TW"/>
              </w:rPr>
              <w:t>Study mechanisms to minimize the number of blind decodes in a PDCCH monitoring occasion, e.g., by providing information about PDCCH candidates in a PDCCH monitoring occasion.</w:t>
            </w:r>
          </w:p>
        </w:tc>
      </w:tr>
      <w:tr w:rsidR="001C291A" w:rsidRPr="00E22889" w14:paraId="5836D44D" w14:textId="77777777" w:rsidTr="005D5E6D">
        <w:tc>
          <w:tcPr>
            <w:tcW w:w="2460" w:type="dxa"/>
          </w:tcPr>
          <w:p w14:paraId="3A7993C5" w14:textId="77777777" w:rsidR="001C291A" w:rsidRDefault="00EF2BDE">
            <w:pPr>
              <w:rPr>
                <w:rFonts w:eastAsia="新細明體"/>
                <w:bCs/>
                <w:lang w:eastAsia="zh-TW"/>
              </w:rPr>
            </w:pPr>
            <w:r>
              <w:rPr>
                <w:rFonts w:eastAsia="新細明體"/>
                <w:b/>
                <w:bCs/>
                <w:lang w:eastAsia="zh-TW"/>
              </w:rPr>
              <w:t>Qualcomm</w:t>
            </w:r>
          </w:p>
        </w:tc>
        <w:tc>
          <w:tcPr>
            <w:tcW w:w="7168" w:type="dxa"/>
          </w:tcPr>
          <w:p w14:paraId="6526CB33" w14:textId="77777777" w:rsidR="001C291A" w:rsidRPr="00772A50" w:rsidRDefault="00EF2BDE">
            <w:pPr>
              <w:rPr>
                <w:rFonts w:eastAsia="新細明體"/>
                <w:b/>
                <w:bCs/>
                <w:lang w:val="en-US" w:eastAsia="zh-TW"/>
              </w:rPr>
            </w:pPr>
            <w:r w:rsidRPr="00772A50">
              <w:rPr>
                <w:rFonts w:eastAsia="新細明體"/>
                <w:lang w:val="en-US" w:eastAsia="zh-TW"/>
              </w:rPr>
              <w:t>We propose to generalize and study mechanisms to reduce PDCCH monitoring complexity</w:t>
            </w:r>
            <w:r w:rsidRPr="00772A50">
              <w:rPr>
                <w:rFonts w:eastAsia="新細明體"/>
                <w:b/>
                <w:bCs/>
                <w:lang w:val="en-US" w:eastAsia="zh-TW"/>
              </w:rPr>
              <w:t>.</w:t>
            </w:r>
          </w:p>
          <w:p w14:paraId="1C4E4D2E" w14:textId="77777777" w:rsidR="001C291A" w:rsidRPr="00772A50" w:rsidRDefault="001C291A">
            <w:pPr>
              <w:rPr>
                <w:rFonts w:eastAsia="新細明體"/>
                <w:b/>
                <w:bCs/>
                <w:lang w:val="en-US" w:eastAsia="zh-TW"/>
              </w:rPr>
            </w:pPr>
          </w:p>
          <w:p w14:paraId="02F39589" w14:textId="77777777" w:rsidR="001C291A" w:rsidRPr="00772A50" w:rsidRDefault="00EF2BDE">
            <w:pPr>
              <w:rPr>
                <w:rFonts w:eastAsia="新細明體"/>
                <w:b/>
                <w:color w:val="FF0000"/>
                <w:lang w:val="en-US" w:eastAsia="zh-TW"/>
              </w:rPr>
            </w:pPr>
            <w:r w:rsidRPr="00772A50">
              <w:rPr>
                <w:rFonts w:eastAsia="新細明體"/>
                <w:b/>
                <w:color w:val="FF0000"/>
                <w:lang w:val="en-US" w:eastAsia="zh-TW"/>
              </w:rPr>
              <w:t>Study mechanisms to reduce PDCCH monitoring complexity.</w:t>
            </w:r>
          </w:p>
          <w:p w14:paraId="55BC689C" w14:textId="77777777" w:rsidR="001C291A" w:rsidRPr="00772A50" w:rsidRDefault="00EF2BDE">
            <w:pPr>
              <w:pStyle w:val="affd"/>
              <w:numPr>
                <w:ilvl w:val="0"/>
                <w:numId w:val="60"/>
              </w:numPr>
              <w:spacing w:after="0"/>
              <w:rPr>
                <w:rFonts w:eastAsia="新細明體"/>
                <w:b/>
                <w:bCs/>
                <w:color w:val="FF0000"/>
                <w:lang w:val="en-US" w:eastAsia="zh-TW"/>
              </w:rPr>
            </w:pPr>
            <w:r>
              <w:rPr>
                <w:rFonts w:eastAsia="新細明體"/>
                <w:b/>
                <w:bCs/>
                <w:color w:val="FF0000"/>
                <w:lang w:val="en-US" w:eastAsia="zh-TW"/>
              </w:rPr>
              <w:t>Include at least robustness, resource overhead, and timeline impact.</w:t>
            </w:r>
          </w:p>
          <w:p w14:paraId="3805F939" w14:textId="77777777" w:rsidR="001C291A" w:rsidRPr="00772A50" w:rsidRDefault="001C291A">
            <w:pPr>
              <w:rPr>
                <w:rFonts w:eastAsia="新細明體"/>
                <w:bCs/>
                <w:lang w:val="en-US" w:eastAsia="zh-TW"/>
              </w:rPr>
            </w:pPr>
          </w:p>
        </w:tc>
      </w:tr>
      <w:tr w:rsidR="001C291A" w14:paraId="60BAED24" w14:textId="77777777" w:rsidTr="005D5E6D">
        <w:tc>
          <w:tcPr>
            <w:tcW w:w="2460" w:type="dxa"/>
          </w:tcPr>
          <w:p w14:paraId="4A7B6A95" w14:textId="77777777" w:rsidR="001C291A" w:rsidRDefault="00EF2BDE">
            <w:pPr>
              <w:rPr>
                <w:rFonts w:eastAsia="新細明體"/>
                <w:b/>
                <w:bCs/>
                <w:lang w:eastAsia="zh-TW"/>
              </w:rPr>
            </w:pPr>
            <w:r>
              <w:rPr>
                <w:rFonts w:eastAsia="Malgun Gothic" w:hint="eastAsia"/>
                <w:b/>
                <w:bCs/>
                <w:lang w:eastAsia="ko-KR"/>
              </w:rPr>
              <w:t>LG Electronics1</w:t>
            </w:r>
          </w:p>
        </w:tc>
        <w:tc>
          <w:tcPr>
            <w:tcW w:w="7168" w:type="dxa"/>
          </w:tcPr>
          <w:p w14:paraId="7BB4C372" w14:textId="77777777" w:rsidR="001C291A" w:rsidRDefault="00EF2BDE">
            <w:pPr>
              <w:rPr>
                <w:rFonts w:eastAsia="新細明體"/>
                <w:lang w:eastAsia="zh-TW"/>
              </w:rPr>
            </w:pPr>
            <w:r>
              <w:rPr>
                <w:rFonts w:eastAsia="新細明體" w:hint="eastAsia"/>
                <w:sz w:val="20"/>
                <w:lang w:val="en-US" w:eastAsia="zh-TW"/>
              </w:rPr>
              <w:t>Okay in general</w:t>
            </w:r>
          </w:p>
        </w:tc>
      </w:tr>
      <w:tr w:rsidR="001C291A" w14:paraId="248C500A" w14:textId="77777777" w:rsidTr="005D5E6D">
        <w:tc>
          <w:tcPr>
            <w:tcW w:w="2460" w:type="dxa"/>
          </w:tcPr>
          <w:p w14:paraId="7E285A50" w14:textId="77777777" w:rsidR="001C291A" w:rsidRDefault="00EF2BDE">
            <w:pPr>
              <w:rPr>
                <w:rFonts w:eastAsia="Malgun Gothic"/>
                <w:b/>
                <w:bCs/>
                <w:lang w:eastAsia="ko-KR"/>
              </w:rPr>
            </w:pPr>
            <w:r>
              <w:rPr>
                <w:rFonts w:eastAsia="DengXian"/>
                <w:b/>
                <w:bCs/>
                <w:lang w:eastAsia="zh-CN"/>
              </w:rPr>
              <w:t>Spreadtrum</w:t>
            </w:r>
          </w:p>
        </w:tc>
        <w:tc>
          <w:tcPr>
            <w:tcW w:w="7168" w:type="dxa"/>
          </w:tcPr>
          <w:p w14:paraId="6D1D9FE7" w14:textId="77777777" w:rsidR="001C291A" w:rsidRDefault="00EF2BDE">
            <w:pPr>
              <w:rPr>
                <w:rFonts w:eastAsia="新細明體"/>
                <w:lang w:val="en-US" w:eastAsia="zh-TW"/>
              </w:rPr>
            </w:pPr>
            <w:r>
              <w:rPr>
                <w:rFonts w:eastAsia="DengXian"/>
                <w:bCs/>
                <w:lang w:eastAsia="zh-CN"/>
              </w:rPr>
              <w:t xml:space="preserve">Support </w:t>
            </w:r>
          </w:p>
        </w:tc>
      </w:tr>
      <w:tr w:rsidR="001C291A" w:rsidRPr="00E22889" w14:paraId="37A754DE" w14:textId="77777777" w:rsidTr="005D5E6D">
        <w:tc>
          <w:tcPr>
            <w:tcW w:w="2460" w:type="dxa"/>
          </w:tcPr>
          <w:p w14:paraId="35E7517F" w14:textId="77777777" w:rsidR="001C291A" w:rsidRDefault="00EF2BDE">
            <w:pPr>
              <w:rPr>
                <w:rFonts w:eastAsia="DengXian"/>
                <w:b/>
                <w:bCs/>
                <w:lang w:eastAsia="zh-CN"/>
              </w:rPr>
            </w:pPr>
            <w:r>
              <w:rPr>
                <w:rFonts w:eastAsia="新細明體"/>
                <w:b/>
                <w:bCs/>
                <w:lang w:eastAsia="zh-TW"/>
              </w:rPr>
              <w:t>Nokia</w:t>
            </w:r>
          </w:p>
        </w:tc>
        <w:tc>
          <w:tcPr>
            <w:tcW w:w="7168" w:type="dxa"/>
          </w:tcPr>
          <w:p w14:paraId="062E4204" w14:textId="77777777" w:rsidR="001C291A" w:rsidRPr="00772A50" w:rsidRDefault="00EF2BDE">
            <w:pPr>
              <w:rPr>
                <w:rFonts w:eastAsia="DengXian"/>
                <w:bCs/>
                <w:lang w:val="en-US" w:eastAsia="zh-CN"/>
              </w:rPr>
            </w:pPr>
            <w:r w:rsidRPr="00772A50">
              <w:rPr>
                <w:rFonts w:eastAsia="新細明體"/>
                <w:b/>
                <w:bCs/>
                <w:lang w:val="en-US" w:eastAsia="zh-TW"/>
              </w:rPr>
              <w:t>We consider schemes that reduce PDCCH monitoring like SSSG switching, will yield far more power savings than schemes than reduce PDCCH detection load when PDCCH monitoring has begun.  So we would like RAN1 to prioritise schemes that reducing PDCCH monitoring over  schemes that reduce PDCCH detection load,</w:t>
            </w:r>
          </w:p>
        </w:tc>
      </w:tr>
      <w:tr w:rsidR="001C291A" w:rsidRPr="00E22889" w14:paraId="24C4B1B1" w14:textId="77777777" w:rsidTr="005D5E6D">
        <w:tc>
          <w:tcPr>
            <w:tcW w:w="2460" w:type="dxa"/>
          </w:tcPr>
          <w:p w14:paraId="296F9214" w14:textId="77777777" w:rsidR="001C291A" w:rsidRDefault="00EF2BDE">
            <w:pPr>
              <w:rPr>
                <w:rFonts w:eastAsia="新細明體"/>
                <w:b/>
                <w:bCs/>
                <w:lang w:eastAsia="zh-TW"/>
              </w:rPr>
            </w:pPr>
            <w:r>
              <w:rPr>
                <w:rFonts w:eastAsia="DengXian" w:hint="eastAsia"/>
                <w:b/>
                <w:bCs/>
                <w:lang w:eastAsia="zh-CN"/>
              </w:rPr>
              <w:t>H</w:t>
            </w:r>
            <w:r>
              <w:rPr>
                <w:rFonts w:eastAsia="DengXian"/>
                <w:b/>
                <w:bCs/>
                <w:lang w:eastAsia="zh-CN"/>
              </w:rPr>
              <w:t>uawei, HiSilicon</w:t>
            </w:r>
          </w:p>
        </w:tc>
        <w:tc>
          <w:tcPr>
            <w:tcW w:w="7168" w:type="dxa"/>
          </w:tcPr>
          <w:p w14:paraId="3843E368" w14:textId="77777777" w:rsidR="001C291A" w:rsidRDefault="00EF2BDE">
            <w:pPr>
              <w:rPr>
                <w:rFonts w:eastAsia="新細明體"/>
                <w:b/>
                <w:lang w:val="en-US" w:eastAsia="zh-TW"/>
              </w:rPr>
            </w:pPr>
            <w:r w:rsidRPr="00772A50">
              <w:rPr>
                <w:rFonts w:eastAsia="DengXian"/>
                <w:b/>
                <w:bCs/>
                <w:lang w:val="en-US" w:eastAsia="zh-CN"/>
              </w:rPr>
              <w:t>I</w:t>
            </w:r>
            <w:r w:rsidRPr="00772A50">
              <w:rPr>
                <w:rFonts w:eastAsia="DengXian" w:hint="eastAsia"/>
                <w:b/>
                <w:bCs/>
                <w:lang w:val="en-US" w:eastAsia="zh-CN"/>
              </w:rPr>
              <w:t>n</w:t>
            </w:r>
            <w:r w:rsidRPr="00772A50">
              <w:rPr>
                <w:rFonts w:eastAsia="DengXian"/>
                <w:b/>
                <w:bCs/>
                <w:lang w:val="en-US" w:eastAsia="zh-CN"/>
              </w:rPr>
              <w:t xml:space="preserve"> our view, </w:t>
            </w:r>
            <w:r w:rsidRPr="00772A50">
              <w:rPr>
                <w:rFonts w:eastAsia="DengXian" w:hint="eastAsia"/>
                <w:b/>
                <w:bCs/>
                <w:lang w:val="en-US" w:eastAsia="zh-CN"/>
              </w:rPr>
              <w:t>“</w:t>
            </w:r>
            <w:r>
              <w:rPr>
                <w:rFonts w:eastAsia="新細明體"/>
                <w:b/>
                <w:lang w:val="en-US" w:eastAsia="zh-TW"/>
              </w:rPr>
              <w:t>dynamic indication of PDCCH occasion count</w:t>
            </w:r>
            <w:r>
              <w:rPr>
                <w:rFonts w:ascii="DengXian" w:eastAsia="DengXian" w:hAnsi="DengXian" w:hint="eastAsia"/>
                <w:b/>
                <w:lang w:val="en-US" w:eastAsia="zh-CN"/>
              </w:rPr>
              <w:t>”</w:t>
            </w:r>
            <w:r>
              <w:rPr>
                <w:rFonts w:eastAsia="DengXian" w:hint="eastAsia"/>
                <w:b/>
                <w:lang w:val="en-US" w:eastAsia="zh-CN"/>
              </w:rPr>
              <w:t xml:space="preserve"> could</w:t>
            </w:r>
            <w:r>
              <w:rPr>
                <w:rFonts w:eastAsia="DengXian"/>
                <w:b/>
                <w:lang w:val="en-US" w:eastAsia="zh-CN"/>
              </w:rPr>
              <w:t xml:space="preserve"> already be reflected in proposal 5.3.2.1 (</w:t>
            </w:r>
            <w:r>
              <w:rPr>
                <w:rFonts w:eastAsia="新細明體"/>
                <w:b/>
                <w:lang w:val="en-US" w:eastAsia="zh-TW"/>
              </w:rPr>
              <w:t>reduce unnecessary PDCCH monitoring). Thus we suggest to remove it.</w:t>
            </w:r>
          </w:p>
          <w:p w14:paraId="1F77D3F7" w14:textId="77777777" w:rsidR="001C291A" w:rsidRPr="00772A50" w:rsidRDefault="00EF2BDE">
            <w:pPr>
              <w:rPr>
                <w:rFonts w:eastAsia="DengXian"/>
                <w:b/>
                <w:bCs/>
                <w:lang w:val="en-US" w:eastAsia="zh-CN"/>
              </w:rPr>
            </w:pPr>
            <w:r w:rsidRPr="00772A50">
              <w:rPr>
                <w:rFonts w:eastAsia="DengXian"/>
                <w:b/>
                <w:bCs/>
                <w:lang w:val="en-US" w:eastAsia="zh-CN"/>
              </w:rPr>
              <w:t>Second, e.g., should be added in the bracket.</w:t>
            </w:r>
          </w:p>
          <w:p w14:paraId="530B73A3" w14:textId="77777777" w:rsidR="001C291A" w:rsidRPr="00772A50" w:rsidRDefault="001C291A">
            <w:pPr>
              <w:rPr>
                <w:rFonts w:eastAsia="DengXian"/>
                <w:b/>
                <w:bCs/>
                <w:lang w:val="en-US" w:eastAsia="zh-CN"/>
              </w:rPr>
            </w:pPr>
          </w:p>
          <w:p w14:paraId="796003EF" w14:textId="77777777" w:rsidR="001C291A" w:rsidRDefault="00EF2BDE">
            <w:pPr>
              <w:rPr>
                <w:rFonts w:eastAsia="新細明體"/>
                <w:b/>
                <w:lang w:val="en-US" w:eastAsia="zh-TW"/>
              </w:rPr>
            </w:pPr>
            <w:r>
              <w:rPr>
                <w:rFonts w:eastAsia="新細明體"/>
                <w:b/>
                <w:bCs/>
                <w:lang w:val="en-US" w:eastAsia="zh-TW"/>
              </w:rPr>
              <w:t>Proposal 5.3.2.3 (1st round</w:t>
            </w:r>
            <w:r>
              <w:rPr>
                <w:rFonts w:eastAsia="新細明體"/>
                <w:b/>
                <w:bCs/>
                <w:color w:val="FF0000"/>
                <w:lang w:val="en-US" w:eastAsia="zh-TW"/>
              </w:rPr>
              <w:t xml:space="preserve"> – Huawei &amp; HiSilicon</w:t>
            </w:r>
            <w:r>
              <w:rPr>
                <w:rFonts w:eastAsia="新細明體"/>
                <w:b/>
                <w:bCs/>
                <w:lang w:val="en-US" w:eastAsia="zh-TW"/>
              </w:rPr>
              <w:t>):</w:t>
            </w:r>
            <w:r>
              <w:rPr>
                <w:rFonts w:eastAsia="新細明體"/>
                <w:lang w:val="en-US" w:eastAsia="zh-TW"/>
              </w:rPr>
              <w:t xml:space="preserve"> </w:t>
            </w:r>
            <w:r>
              <w:rPr>
                <w:rFonts w:eastAsia="新細明體"/>
                <w:b/>
                <w:lang w:val="en-US" w:eastAsia="zh-TW"/>
              </w:rPr>
              <w:t xml:space="preserve">Study whether to support dynamic indication of </w:t>
            </w:r>
            <w:r>
              <w:rPr>
                <w:rFonts w:eastAsia="新細明體"/>
                <w:b/>
                <w:strike/>
                <w:color w:val="FF0000"/>
                <w:lang w:val="en-US" w:eastAsia="zh-TW"/>
              </w:rPr>
              <w:t>PDCCH occasion count or</w:t>
            </w:r>
            <w:r>
              <w:rPr>
                <w:rFonts w:eastAsia="新細明體"/>
                <w:b/>
                <w:lang w:val="en-US" w:eastAsia="zh-TW"/>
              </w:rPr>
              <w:t xml:space="preserve"> blind decoding info (</w:t>
            </w:r>
            <w:r>
              <w:rPr>
                <w:rFonts w:eastAsia="新細明體"/>
                <w:b/>
                <w:color w:val="FF0000"/>
                <w:lang w:val="en-US" w:eastAsia="zh-TW"/>
              </w:rPr>
              <w:t xml:space="preserve">e.g., </w:t>
            </w:r>
            <w:r>
              <w:rPr>
                <w:rFonts w:eastAsia="新細明體"/>
                <w:b/>
                <w:lang w:val="en-US" w:eastAsia="zh-TW"/>
              </w:rPr>
              <w:t>search space set, CORESET, DCI format), and mechanisms to provide blind decoding information before PDCCH monitoring occasions to minimize blind decoding attempts.</w:t>
            </w:r>
          </w:p>
          <w:p w14:paraId="7383F237" w14:textId="77777777" w:rsidR="001C291A" w:rsidRDefault="001C291A">
            <w:pPr>
              <w:rPr>
                <w:rFonts w:eastAsia="DengXian"/>
                <w:b/>
                <w:bCs/>
                <w:lang w:val="en-US" w:eastAsia="zh-CN"/>
              </w:rPr>
            </w:pPr>
          </w:p>
          <w:p w14:paraId="27F014B4" w14:textId="77777777" w:rsidR="001C291A" w:rsidRDefault="001C291A">
            <w:pPr>
              <w:rPr>
                <w:rFonts w:eastAsia="DengXian"/>
                <w:b/>
                <w:bCs/>
                <w:lang w:val="en-US" w:eastAsia="zh-CN"/>
              </w:rPr>
            </w:pPr>
          </w:p>
          <w:p w14:paraId="40570672" w14:textId="77777777" w:rsidR="001C291A" w:rsidRDefault="00EF2BDE">
            <w:pPr>
              <w:rPr>
                <w:rFonts w:eastAsia="DengXian"/>
                <w:b/>
                <w:bCs/>
                <w:lang w:val="en-US" w:eastAsia="zh-CN"/>
              </w:rPr>
            </w:pPr>
            <w:r>
              <w:rPr>
                <w:rFonts w:eastAsia="DengXian"/>
                <w:b/>
                <w:bCs/>
                <w:lang w:val="en-US" w:eastAsia="zh-CN"/>
              </w:rPr>
              <w:t>Besides, the restriction of maximum coreset size and/or minimum search space (SS) period was summarized by the FL at the very beginning of Section 5.3, but there is no corresponding proposal. We suggest to add the following</w:t>
            </w:r>
          </w:p>
          <w:p w14:paraId="659F2113" w14:textId="77777777" w:rsidR="001C291A" w:rsidRPr="00772A50" w:rsidRDefault="00EF2BDE">
            <w:pPr>
              <w:rPr>
                <w:rFonts w:eastAsia="新細明體"/>
                <w:b/>
                <w:bCs/>
                <w:lang w:val="en-US" w:eastAsia="zh-TW"/>
              </w:rPr>
            </w:pPr>
            <w:r>
              <w:rPr>
                <w:rFonts w:eastAsia="新細明體"/>
                <w:b/>
                <w:bCs/>
                <w:color w:val="FF0000"/>
                <w:lang w:val="en-US" w:eastAsia="zh-TW"/>
              </w:rPr>
              <w:t>Proposal 5.3.2.4 (1st round – Huawei &amp; HiSilicon):</w:t>
            </w:r>
            <w:r>
              <w:rPr>
                <w:rFonts w:eastAsia="新細明體"/>
                <w:color w:val="FF0000"/>
                <w:lang w:val="en-US" w:eastAsia="zh-TW"/>
              </w:rPr>
              <w:t xml:space="preserve"> </w:t>
            </w:r>
            <w:r>
              <w:rPr>
                <w:rFonts w:eastAsia="新細明體"/>
                <w:b/>
                <w:color w:val="FF0000"/>
                <w:lang w:val="en-US" w:eastAsia="zh-TW"/>
              </w:rPr>
              <w:t>Study the suitable value range for parameters (e.g., coreset size, duration, search space monitoring periodicity) related to PDCCH power consumption.</w:t>
            </w:r>
          </w:p>
        </w:tc>
      </w:tr>
      <w:tr w:rsidR="001C291A" w:rsidRPr="00E22889" w14:paraId="4EAB3F95" w14:textId="77777777" w:rsidTr="005D5E6D">
        <w:tc>
          <w:tcPr>
            <w:tcW w:w="2460" w:type="dxa"/>
          </w:tcPr>
          <w:p w14:paraId="28E19A56" w14:textId="77777777" w:rsidR="001C291A" w:rsidRDefault="00EF2BDE">
            <w:pPr>
              <w:rPr>
                <w:rFonts w:eastAsia="DengXian"/>
                <w:b/>
                <w:bCs/>
                <w:lang w:eastAsia="zh-CN"/>
              </w:rPr>
            </w:pPr>
            <w:r>
              <w:rPr>
                <w:rFonts w:eastAsia="新細明體"/>
                <w:lang w:eastAsia="zh-TW"/>
              </w:rPr>
              <w:lastRenderedPageBreak/>
              <w:t>Ericsson</w:t>
            </w:r>
          </w:p>
        </w:tc>
        <w:tc>
          <w:tcPr>
            <w:tcW w:w="7168" w:type="dxa"/>
          </w:tcPr>
          <w:p w14:paraId="71EA9035" w14:textId="77777777" w:rsidR="001C291A" w:rsidRPr="00772A50" w:rsidRDefault="00EF2BDE">
            <w:pPr>
              <w:rPr>
                <w:rFonts w:eastAsia="DengXian"/>
                <w:b/>
                <w:bCs/>
                <w:lang w:val="en-US" w:eastAsia="zh-CN"/>
              </w:rPr>
            </w:pPr>
            <w:r w:rsidRPr="00772A50">
              <w:rPr>
                <w:rFonts w:eastAsia="新細明體"/>
                <w:lang w:val="en-US" w:eastAsia="zh-TW"/>
              </w:rPr>
              <w:t>This mainly targets UE complexity reduction than power saving. It can be dicussed in other AI (e.g., control channel design).</w:t>
            </w:r>
          </w:p>
        </w:tc>
      </w:tr>
      <w:tr w:rsidR="001C291A" w:rsidRPr="00E22889" w14:paraId="2430E999" w14:textId="77777777" w:rsidTr="005D5E6D">
        <w:tc>
          <w:tcPr>
            <w:tcW w:w="2460" w:type="dxa"/>
            <w:tcBorders>
              <w:top w:val="single" w:sz="4" w:space="0" w:color="auto"/>
              <w:left w:val="single" w:sz="4" w:space="0" w:color="auto"/>
              <w:bottom w:val="single" w:sz="4" w:space="0" w:color="auto"/>
              <w:right w:val="single" w:sz="4" w:space="0" w:color="auto"/>
            </w:tcBorders>
          </w:tcPr>
          <w:p w14:paraId="1AB31A90" w14:textId="77777777" w:rsidR="001C291A" w:rsidRDefault="00EF2BDE">
            <w:pPr>
              <w:rPr>
                <w:rFonts w:eastAsia="新細明體"/>
                <w:lang w:val="en-US" w:eastAsia="zh-TW"/>
              </w:rPr>
            </w:pPr>
            <w:r>
              <w:rPr>
                <w:rFonts w:eastAsia="新細明體"/>
                <w:lang w:val="en-US" w:eastAsia="zh-TW"/>
              </w:rPr>
              <w:t>Apple</w:t>
            </w:r>
          </w:p>
        </w:tc>
        <w:tc>
          <w:tcPr>
            <w:tcW w:w="7168" w:type="dxa"/>
            <w:tcBorders>
              <w:top w:val="single" w:sz="4" w:space="0" w:color="auto"/>
              <w:left w:val="single" w:sz="4" w:space="0" w:color="auto"/>
              <w:bottom w:val="single" w:sz="4" w:space="0" w:color="auto"/>
              <w:right w:val="single" w:sz="4" w:space="0" w:color="auto"/>
            </w:tcBorders>
          </w:tcPr>
          <w:p w14:paraId="640EBB36" w14:textId="77777777" w:rsidR="001C291A" w:rsidRDefault="00EF2BDE">
            <w:pPr>
              <w:rPr>
                <w:rFonts w:eastAsia="新細明體"/>
                <w:lang w:val="en-US" w:eastAsia="zh-TW"/>
              </w:rPr>
            </w:pPr>
            <w:r>
              <w:rPr>
                <w:rFonts w:eastAsia="新細明體"/>
                <w:lang w:val="en-US" w:eastAsia="zh-TW"/>
              </w:rPr>
              <w:t>OK in general, but what does “PDCCH occasion count” mean here?</w:t>
            </w:r>
          </w:p>
        </w:tc>
      </w:tr>
      <w:tr w:rsidR="003C16D6" w:rsidRPr="00E22889" w14:paraId="494A3E9F" w14:textId="77777777" w:rsidTr="005D5E6D">
        <w:tc>
          <w:tcPr>
            <w:tcW w:w="2460" w:type="dxa"/>
          </w:tcPr>
          <w:p w14:paraId="037E6A67" w14:textId="1F310724" w:rsidR="003C16D6" w:rsidRPr="00772A50" w:rsidRDefault="003C16D6" w:rsidP="003C16D6">
            <w:pPr>
              <w:rPr>
                <w:rFonts w:eastAsia="新細明體"/>
                <w:lang w:val="en-US" w:eastAsia="zh-TW"/>
              </w:rPr>
            </w:pPr>
            <w:r>
              <w:rPr>
                <w:lang w:val="en-US" w:eastAsia="zh-CN"/>
              </w:rPr>
              <w:t>ZTE, Sanechips</w:t>
            </w:r>
          </w:p>
        </w:tc>
        <w:tc>
          <w:tcPr>
            <w:tcW w:w="7168" w:type="dxa"/>
          </w:tcPr>
          <w:p w14:paraId="36EBC2A6" w14:textId="77777777" w:rsidR="003C16D6" w:rsidRDefault="003C16D6" w:rsidP="003C16D6">
            <w:pPr>
              <w:rPr>
                <w:lang w:val="en-US" w:eastAsia="zh-CN"/>
              </w:rPr>
            </w:pPr>
            <w:r>
              <w:rPr>
                <w:lang w:val="en-US" w:eastAsia="zh-CN"/>
              </w:rPr>
              <w:t>Support in principle.</w:t>
            </w:r>
          </w:p>
          <w:p w14:paraId="23C4A066" w14:textId="0D973A97" w:rsidR="003C16D6" w:rsidRPr="00772A50" w:rsidRDefault="003C16D6" w:rsidP="003C16D6">
            <w:pPr>
              <w:rPr>
                <w:rFonts w:eastAsia="新細明體"/>
                <w:lang w:val="en-US" w:eastAsia="zh-TW"/>
              </w:rPr>
            </w:pPr>
            <w:r>
              <w:rPr>
                <w:lang w:val="en-US"/>
              </w:rPr>
              <w:t>The PDCCH monitoring process for UE typically involves the following steps: Based on its configuration, the UE monitors the configured CORESETs and search spaces by blind decoding of PDCCH candidates across multiple aggregation levels, DCI formats, payload sizes. Therefore, if the PDCCH occasion (determined by CORESET and search space) or the total number of blind-decoding attempts is reduced, the energy consumption of PDCCH monitoring is reduced.</w:t>
            </w:r>
          </w:p>
        </w:tc>
      </w:tr>
      <w:tr w:rsidR="00DC22D1" w:rsidRPr="00E22889" w14:paraId="0C336347" w14:textId="77777777" w:rsidTr="005D5E6D">
        <w:tc>
          <w:tcPr>
            <w:tcW w:w="2460" w:type="dxa"/>
          </w:tcPr>
          <w:p w14:paraId="5CB87756" w14:textId="6920109E" w:rsidR="00DC22D1" w:rsidRPr="00772A50" w:rsidRDefault="00DC22D1" w:rsidP="00DC22D1">
            <w:pPr>
              <w:rPr>
                <w:rFonts w:eastAsia="新細明體"/>
                <w:lang w:val="en-US" w:eastAsia="zh-TW"/>
              </w:rPr>
            </w:pPr>
            <w:r>
              <w:rPr>
                <w:rStyle w:val="normaltextrun"/>
                <w:rFonts w:eastAsia="Meiryo UI" w:cs="Arial"/>
              </w:rPr>
              <w:t>NTT DOCOMO</w:t>
            </w:r>
            <w:r>
              <w:rPr>
                <w:rStyle w:val="eop"/>
                <w:rFonts w:eastAsia="Meiryo UI" w:cs="Arial"/>
              </w:rPr>
              <w:t> </w:t>
            </w:r>
          </w:p>
        </w:tc>
        <w:tc>
          <w:tcPr>
            <w:tcW w:w="7168" w:type="dxa"/>
          </w:tcPr>
          <w:p w14:paraId="2BC6FF0D" w14:textId="0E2A6DB8" w:rsidR="00DC22D1" w:rsidRPr="00772A50" w:rsidRDefault="00DC22D1" w:rsidP="00DC22D1">
            <w:pPr>
              <w:rPr>
                <w:rFonts w:eastAsia="新細明體"/>
                <w:lang w:val="en-US" w:eastAsia="zh-TW"/>
              </w:rPr>
            </w:pPr>
            <w:r w:rsidRPr="00557918">
              <w:rPr>
                <w:rStyle w:val="normaltextrun"/>
                <w:rFonts w:eastAsia="Meiryo UI" w:cs="Arial"/>
                <w:lang w:val="en-US"/>
              </w:rPr>
              <w:t xml:space="preserve">Before discussing this detailed solution, we prefer to </w:t>
            </w:r>
            <w:r w:rsidRPr="00557918">
              <w:rPr>
                <w:rStyle w:val="normaltextrun"/>
                <w:rFonts w:eastAsia="Meiryo UI" w:cs="Arial"/>
                <w:strike/>
                <w:color w:val="0078D4"/>
                <w:lang w:val="en-US"/>
              </w:rPr>
              <w:t>dentify</w:t>
            </w:r>
            <w:r w:rsidRPr="00557918">
              <w:rPr>
                <w:rStyle w:val="normaltextrun"/>
                <w:rFonts w:eastAsia="Meiryo UI" w:cs="Arial"/>
                <w:color w:val="0078D4"/>
                <w:u w:val="single"/>
                <w:lang w:val="en-US"/>
              </w:rPr>
              <w:t>identify</w:t>
            </w:r>
            <w:r w:rsidRPr="00557918">
              <w:rPr>
                <w:rStyle w:val="normaltextrun"/>
                <w:rFonts w:eastAsia="Meiryo UI" w:cs="Arial"/>
                <w:lang w:val="en-US"/>
              </w:rPr>
              <w:t xml:space="preserve"> the issue in the existing NR.</w:t>
            </w:r>
            <w:r w:rsidRPr="00557918">
              <w:rPr>
                <w:rStyle w:val="eop"/>
                <w:rFonts w:eastAsia="Meiryo UI" w:cs="Arial"/>
                <w:lang w:val="en-US"/>
              </w:rPr>
              <w:t> </w:t>
            </w:r>
          </w:p>
        </w:tc>
      </w:tr>
      <w:tr w:rsidR="005D5E6D" w:rsidRPr="00E22889" w14:paraId="59238828" w14:textId="77777777" w:rsidTr="005D5E6D">
        <w:tc>
          <w:tcPr>
            <w:tcW w:w="2460" w:type="dxa"/>
          </w:tcPr>
          <w:p w14:paraId="2A744E32" w14:textId="16CDB95F" w:rsidR="005D5E6D" w:rsidRPr="00772A50" w:rsidRDefault="005D5E6D" w:rsidP="005D5E6D">
            <w:pPr>
              <w:rPr>
                <w:rFonts w:eastAsia="新細明體"/>
                <w:lang w:val="en-US" w:eastAsia="zh-TW"/>
              </w:rPr>
            </w:pPr>
            <w:r w:rsidRPr="00E73BC9">
              <w:rPr>
                <w:szCs w:val="20"/>
                <w:lang w:val="en-US" w:eastAsia="zh-CN"/>
              </w:rPr>
              <w:t>Google</w:t>
            </w:r>
          </w:p>
        </w:tc>
        <w:tc>
          <w:tcPr>
            <w:tcW w:w="7168" w:type="dxa"/>
          </w:tcPr>
          <w:p w14:paraId="4AE89EDE" w14:textId="6D4D2955" w:rsidR="005D5E6D" w:rsidRPr="00772A50" w:rsidRDefault="005D5E6D" w:rsidP="005D5E6D">
            <w:pPr>
              <w:rPr>
                <w:rFonts w:eastAsia="新細明體"/>
                <w:lang w:val="en-US" w:eastAsia="zh-TW"/>
              </w:rPr>
            </w:pPr>
            <w:r w:rsidRPr="00E73BC9">
              <w:rPr>
                <w:szCs w:val="20"/>
                <w:lang w:val="en-US"/>
              </w:rPr>
              <w:t>Support generally</w:t>
            </w:r>
            <w:r>
              <w:rPr>
                <w:szCs w:val="20"/>
                <w:lang w:val="en-US"/>
              </w:rPr>
              <w:t xml:space="preserve"> but suggest removing wordings in brackets. Some terms may not be used in 6G PDCCH design. </w:t>
            </w:r>
          </w:p>
        </w:tc>
      </w:tr>
      <w:tr w:rsidR="00BC2EED" w:rsidRPr="00E22889" w14:paraId="0402D3FB" w14:textId="77777777" w:rsidTr="005D5E6D">
        <w:tc>
          <w:tcPr>
            <w:tcW w:w="2460" w:type="dxa"/>
          </w:tcPr>
          <w:p w14:paraId="432B5ABF" w14:textId="4AFEF8B7" w:rsidR="00BC2EED" w:rsidRPr="00772A50" w:rsidRDefault="00BC2EED" w:rsidP="00BC2EED">
            <w:pPr>
              <w:rPr>
                <w:rFonts w:eastAsia="新細明體"/>
                <w:lang w:val="en-US" w:eastAsia="zh-TW"/>
              </w:rPr>
            </w:pPr>
            <w:r>
              <w:rPr>
                <w:rFonts w:eastAsia="DengXian" w:hint="eastAsia"/>
                <w:b/>
                <w:bCs/>
                <w:lang w:eastAsia="zh-CN"/>
              </w:rPr>
              <w:t>vivo</w:t>
            </w:r>
          </w:p>
        </w:tc>
        <w:tc>
          <w:tcPr>
            <w:tcW w:w="7168" w:type="dxa"/>
          </w:tcPr>
          <w:p w14:paraId="32986A29" w14:textId="77777777" w:rsidR="00BC2EED" w:rsidRPr="00557918" w:rsidRDefault="00BC2EED" w:rsidP="00BC2EED">
            <w:pPr>
              <w:rPr>
                <w:rFonts w:eastAsia="DengXian"/>
                <w:b/>
                <w:bCs/>
                <w:lang w:val="en-US" w:eastAsia="zh-CN"/>
              </w:rPr>
            </w:pPr>
            <w:r w:rsidRPr="00557918">
              <w:rPr>
                <w:rFonts w:eastAsia="DengXian"/>
                <w:b/>
                <w:bCs/>
                <w:lang w:val="en-US" w:eastAsia="zh-CN"/>
              </w:rPr>
              <w:t>T</w:t>
            </w:r>
            <w:r w:rsidRPr="00557918">
              <w:rPr>
                <w:rFonts w:eastAsia="DengXian" w:hint="eastAsia"/>
                <w:b/>
                <w:bCs/>
                <w:lang w:val="en-US" w:eastAsia="zh-CN"/>
              </w:rPr>
              <w:t xml:space="preserve">he power saving gain shall be identified first. </w:t>
            </w:r>
          </w:p>
          <w:p w14:paraId="714520A8" w14:textId="1C2D6D08" w:rsidR="00BC2EED" w:rsidRPr="00772A50" w:rsidRDefault="00BC2EED" w:rsidP="00BC2EED">
            <w:pPr>
              <w:rPr>
                <w:rFonts w:eastAsia="新細明體"/>
                <w:lang w:val="en-US" w:eastAsia="zh-TW"/>
              </w:rPr>
            </w:pPr>
            <w:r w:rsidRPr="00557918">
              <w:rPr>
                <w:rFonts w:eastAsia="DengXian" w:hint="eastAsia"/>
                <w:b/>
                <w:bCs/>
                <w:lang w:val="en-US" w:eastAsia="zh-CN"/>
              </w:rPr>
              <w:t>Further,f</w:t>
            </w:r>
            <w:r w:rsidRPr="00557918">
              <w:rPr>
                <w:rFonts w:eastAsia="DengXian"/>
                <w:b/>
                <w:bCs/>
                <w:lang w:val="en-US" w:eastAsia="zh-CN"/>
              </w:rPr>
              <w:t>or this study, the achivable accumulative power saving gain on top of other basline features to reduce unncesary PDCCH monitoring (e.g. LP-WUS, C-DRX, PDCCH skipping) shall be evaluated and concluded, in order to make the decision.</w:t>
            </w:r>
          </w:p>
        </w:tc>
      </w:tr>
      <w:tr w:rsidR="00EE5C98" w:rsidRPr="00E700E3" w14:paraId="35B22DFF" w14:textId="77777777" w:rsidTr="005D5E6D">
        <w:tc>
          <w:tcPr>
            <w:tcW w:w="2460" w:type="dxa"/>
          </w:tcPr>
          <w:p w14:paraId="24B6101F" w14:textId="427B2EBD" w:rsidR="00EE5C98" w:rsidRDefault="00EE5C98" w:rsidP="00EE5C98">
            <w:pPr>
              <w:rPr>
                <w:rFonts w:eastAsia="DengXian"/>
                <w:b/>
                <w:bCs/>
                <w:lang w:eastAsia="zh-CN"/>
              </w:rPr>
            </w:pPr>
            <w:r>
              <w:rPr>
                <w:rFonts w:eastAsia="新細明體"/>
                <w:lang w:val="en-US" w:eastAsia="zh-TW"/>
              </w:rPr>
              <w:t>Fraunhofer</w:t>
            </w:r>
          </w:p>
        </w:tc>
        <w:tc>
          <w:tcPr>
            <w:tcW w:w="7168" w:type="dxa"/>
          </w:tcPr>
          <w:p w14:paraId="77954CDA" w14:textId="0ABCDE3B" w:rsidR="00EE5C98" w:rsidRPr="00557918" w:rsidRDefault="00EE5C98" w:rsidP="00EE5C98">
            <w:pPr>
              <w:rPr>
                <w:rFonts w:eastAsia="DengXian"/>
                <w:b/>
                <w:bCs/>
                <w:lang w:val="en-US" w:eastAsia="zh-CN"/>
              </w:rPr>
            </w:pPr>
            <w:r>
              <w:rPr>
                <w:rFonts w:eastAsia="新細明體"/>
                <w:lang w:val="en-US" w:eastAsia="zh-TW"/>
              </w:rPr>
              <w:t>OK</w:t>
            </w:r>
          </w:p>
        </w:tc>
      </w:tr>
      <w:tr w:rsidR="00EE5C98" w:rsidRPr="00E700E3" w14:paraId="6D741BDA" w14:textId="77777777" w:rsidTr="005D5E6D">
        <w:tc>
          <w:tcPr>
            <w:tcW w:w="2460" w:type="dxa"/>
          </w:tcPr>
          <w:p w14:paraId="0F9B7192" w14:textId="77777777" w:rsidR="00EE5C98" w:rsidRDefault="00EE5C98" w:rsidP="00BC2EED">
            <w:pPr>
              <w:rPr>
                <w:rFonts w:eastAsia="DengXian"/>
                <w:b/>
                <w:bCs/>
                <w:lang w:eastAsia="zh-CN"/>
              </w:rPr>
            </w:pPr>
          </w:p>
        </w:tc>
        <w:tc>
          <w:tcPr>
            <w:tcW w:w="7168" w:type="dxa"/>
          </w:tcPr>
          <w:p w14:paraId="5960B106" w14:textId="77777777" w:rsidR="00EE5C98" w:rsidRPr="00557918" w:rsidRDefault="00EE5C98" w:rsidP="00BC2EED">
            <w:pPr>
              <w:rPr>
                <w:rFonts w:eastAsia="DengXian"/>
                <w:b/>
                <w:bCs/>
                <w:lang w:val="en-US" w:eastAsia="zh-CN"/>
              </w:rPr>
            </w:pPr>
          </w:p>
        </w:tc>
      </w:tr>
    </w:tbl>
    <w:p w14:paraId="4051443C" w14:textId="77777777" w:rsidR="001C291A" w:rsidRPr="00772A50" w:rsidRDefault="001C291A">
      <w:pPr>
        <w:rPr>
          <w:rFonts w:eastAsia="新細明體"/>
          <w:lang w:val="en-US" w:eastAsia="zh-TW"/>
        </w:rPr>
      </w:pPr>
    </w:p>
    <w:p w14:paraId="08B38FE9" w14:textId="77777777" w:rsidR="001C291A" w:rsidRDefault="001C291A">
      <w:pPr>
        <w:rPr>
          <w:rFonts w:eastAsia="新細明體"/>
          <w:lang w:val="en-US" w:eastAsia="zh-TW"/>
        </w:rPr>
      </w:pPr>
    </w:p>
    <w:p w14:paraId="6BA49683" w14:textId="77777777" w:rsidR="001C291A" w:rsidRDefault="00EF2BDE">
      <w:pPr>
        <w:pStyle w:val="20"/>
        <w:rPr>
          <w:lang w:eastAsia="zh-TW"/>
        </w:rPr>
      </w:pPr>
      <w:r>
        <w:rPr>
          <w:lang w:eastAsia="zh-TW"/>
        </w:rPr>
        <w:t>RRM/RLM/BFD</w:t>
      </w:r>
    </w:p>
    <w:p w14:paraId="242F1AA0" w14:textId="77777777" w:rsidR="001C291A" w:rsidRDefault="00EF2BDE">
      <w:pPr>
        <w:pStyle w:val="Web"/>
        <w:rPr>
          <w:lang w:val="en-US"/>
        </w:rPr>
      </w:pPr>
      <w:r>
        <w:rPr>
          <w:rFonts w:ascii="Arial" w:eastAsia="Cambria" w:hAnsi="Arial" w:cs="Arial"/>
          <w:sz w:val="20"/>
          <w:szCs w:val="22"/>
          <w:lang w:val="en-US"/>
        </w:rPr>
        <w:t>Observations and proposals about RRM/RLM/BFD related designs including but not restricted to RRM Relaxation, RLM/BFD Relaxation, etc.</w:t>
      </w:r>
    </w:p>
    <w:p w14:paraId="3E1D297E" w14:textId="77777777" w:rsidR="001C291A" w:rsidRDefault="00EF2BDE">
      <w:pPr>
        <w:pStyle w:val="Heading3Collapsed0"/>
        <w:numPr>
          <w:ilvl w:val="2"/>
          <w:numId w:val="1"/>
        </w:numPr>
      </w:pPr>
      <w:r>
        <w:t>Companies’ Views (Please Unfold for Reference)</w:t>
      </w:r>
    </w:p>
    <w:tbl>
      <w:tblPr>
        <w:tblStyle w:val="affa"/>
        <w:tblW w:w="9628" w:type="dxa"/>
        <w:tblLayout w:type="fixed"/>
        <w:tblLook w:val="04A0" w:firstRow="1" w:lastRow="0" w:firstColumn="1" w:lastColumn="0" w:noHBand="0" w:noVBand="1"/>
      </w:tblPr>
      <w:tblGrid>
        <w:gridCol w:w="1457"/>
        <w:gridCol w:w="8171"/>
      </w:tblGrid>
      <w:tr w:rsidR="001C291A" w14:paraId="44B68473" w14:textId="77777777">
        <w:tc>
          <w:tcPr>
            <w:tcW w:w="1457" w:type="dxa"/>
            <w:shd w:val="clear" w:color="auto" w:fill="FFC000" w:themeFill="accent4"/>
          </w:tcPr>
          <w:p w14:paraId="7FCD978B" w14:textId="77777777" w:rsidR="001C291A" w:rsidRDefault="00EF2BDE">
            <w:pPr>
              <w:suppressAutoHyphens w:val="0"/>
              <w:spacing w:after="0" w:line="240" w:lineRule="auto"/>
              <w:jc w:val="left"/>
              <w:rPr>
                <w:rFonts w:ascii="Calibri" w:eastAsia="MS Gothic" w:hAnsi="Calibri" w:cs="Times New Roman"/>
                <w:b/>
                <w:bCs/>
                <w:sz w:val="22"/>
                <w:lang w:val="en-US" w:eastAsia="en-US"/>
              </w:rPr>
            </w:pPr>
            <w:r>
              <w:rPr>
                <w:rFonts w:ascii="Calibri" w:eastAsia="MS Mincho" w:hAnsi="Calibri" w:cs="Times New Roman"/>
                <w:b/>
                <w:bCs/>
                <w:sz w:val="22"/>
                <w:lang w:val="en-US" w:eastAsia="en-US"/>
              </w:rPr>
              <w:t>Company</w:t>
            </w:r>
          </w:p>
        </w:tc>
        <w:tc>
          <w:tcPr>
            <w:tcW w:w="8170" w:type="dxa"/>
            <w:shd w:val="clear" w:color="auto" w:fill="FFC000" w:themeFill="accent4"/>
          </w:tcPr>
          <w:p w14:paraId="0D3BA85C"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Observation/Proposal</w:t>
            </w:r>
          </w:p>
        </w:tc>
      </w:tr>
      <w:tr w:rsidR="001C291A" w:rsidRPr="00E22889" w14:paraId="0BDC5480" w14:textId="77777777">
        <w:tc>
          <w:tcPr>
            <w:tcW w:w="1457" w:type="dxa"/>
          </w:tcPr>
          <w:p w14:paraId="2903FE01"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FUTUREWEI</w:t>
            </w:r>
          </w:p>
        </w:tc>
        <w:tc>
          <w:tcPr>
            <w:tcW w:w="8170" w:type="dxa"/>
          </w:tcPr>
          <w:p w14:paraId="1934381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17: RRM measurement relaxation for neighboring cells and relaxation/offloading to LP-WUR for serving cell based on stationarity, low mobility, and/or not-at-cell-edge criteria are critical elements for the significant UE power saving benefits in 6G.</w:t>
            </w:r>
          </w:p>
          <w:p w14:paraId="0359A2E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18: Considering the enhancement of synchronization signals, e.g., LP-SS, and LP-WUS designs for better coverage and/or capacity, RRM measurements of serving and neighboring cells can be offloaded to LP-WUR.</w:t>
            </w:r>
          </w:p>
          <w:p w14:paraId="20CA4C42"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12: Study the adoption from day one of the relaxation of RRM measurements and the offloading of serving and neighboring cells RRM measurements to LP-WUR in 6G.</w:t>
            </w:r>
          </w:p>
        </w:tc>
      </w:tr>
      <w:tr w:rsidR="001C291A" w:rsidRPr="00E22889" w14:paraId="20BF064A" w14:textId="77777777">
        <w:tc>
          <w:tcPr>
            <w:tcW w:w="1457" w:type="dxa"/>
          </w:tcPr>
          <w:p w14:paraId="1EA261C8"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Nokia</w:t>
            </w:r>
          </w:p>
        </w:tc>
        <w:tc>
          <w:tcPr>
            <w:tcW w:w="8170" w:type="dxa"/>
          </w:tcPr>
          <w:p w14:paraId="568E00B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22: 6G SI to study feasibility of the WUR design that supports MR measurement offloading using MR signals, including: - Serving and Neighbor cell measurements in RRC IDLE/INACTIVE mode.</w:t>
            </w:r>
          </w:p>
        </w:tc>
      </w:tr>
      <w:tr w:rsidR="001C291A" w:rsidRPr="00E22889" w14:paraId="164CDD4C" w14:textId="77777777">
        <w:tc>
          <w:tcPr>
            <w:tcW w:w="1457" w:type="dxa"/>
          </w:tcPr>
          <w:p w14:paraId="5B60FE20"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lastRenderedPageBreak/>
              <w:t>CMCC</w:t>
            </w:r>
          </w:p>
        </w:tc>
        <w:tc>
          <w:tcPr>
            <w:tcW w:w="8170" w:type="dxa"/>
          </w:tcPr>
          <w:p w14:paraId="33020923"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5: Due to the constraints in NR, there is still room for further UE power saving gain, including: With typical mechanism for UE power saving in MR, RRM/RLM/BFD relaxation, there is still certain amount of power consumption due to MR-enabling. Rel-18/19 LP-WUR design can somehow solve part of the issue above, e.g. perform serving-cell related measurement in IDLE/INACTIVE mode. However, similar as the coverage issue mentioned above, there are still limitations that restrict the use of existing LP-WUR.</w:t>
            </w:r>
          </w:p>
          <w:p w14:paraId="702552B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19: Support the following techniques related to RRM/RLM/BFD be further considered in 6GR: RRM/RLM/BFD relaxation; LP-SS based serving cell measurement</w:t>
            </w:r>
          </w:p>
          <w:p w14:paraId="62E21502"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20: RAN1 to further study the enhancement of LP-SS/WUR for RRM/RLM/BFD in 6GR: Signal design aspect, aim for better performance on coverage/robustness/efficiency, which is same as LP-WUS. Procedure design aspect, aim for extend the usage for 6G LP-SS, It can be considered for neighbor cell/TRP measurement at least for cell reselection/handover procedure in addition to serving cell measurement. A harmonized design of UE measurement can be targeted between 6G LP-SS for LP-WUR and "6G SSB" for Main Radio, in order to avoid too much always-on signals being transmitted by BS.</w:t>
            </w:r>
          </w:p>
        </w:tc>
      </w:tr>
      <w:tr w:rsidR="001C291A" w:rsidRPr="00E22889" w14:paraId="468C443C" w14:textId="77777777">
        <w:tc>
          <w:tcPr>
            <w:tcW w:w="1457" w:type="dxa"/>
          </w:tcPr>
          <w:p w14:paraId="1DD271D8"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TCL</w:t>
            </w:r>
          </w:p>
        </w:tc>
        <w:tc>
          <w:tcPr>
            <w:tcW w:w="8170" w:type="dxa"/>
          </w:tcPr>
          <w:p w14:paraId="2D663F0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37: 6G measurement for energy efficiency faces excessive overhead, poor alignment with DRX/DTX, device capability mismatches, and integration conflicts with sensing/positioning.</w:t>
            </w:r>
          </w:p>
        </w:tc>
      </w:tr>
      <w:tr w:rsidR="001C291A" w:rsidRPr="00E22889" w14:paraId="526E80DF" w14:textId="77777777">
        <w:tc>
          <w:tcPr>
            <w:tcW w:w="1457" w:type="dxa"/>
          </w:tcPr>
          <w:p w14:paraId="0E228C17"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vivo</w:t>
            </w:r>
          </w:p>
        </w:tc>
        <w:tc>
          <w:tcPr>
            <w:tcW w:w="8170" w:type="dxa"/>
          </w:tcPr>
          <w:p w14:paraId="5E64FD1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9: RRM relaxation for serving/neighbor cell in RRC idle[/inactive] benefits UE power saving regardless of UEs with or without LP-WUR.</w:t>
            </w:r>
          </w:p>
          <w:p w14:paraId="634F0232"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10: Offloading both serving cell and neighbor cell measurements to LR can achieve 37.7%-70.3% PSG compared to NR. UE LP-WUR is required to achieve RRM offloading.</w:t>
            </w:r>
          </w:p>
          <w:p w14:paraId="69142F0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18: Study RRM relaxation for serving cell and/or neighbor cell measurement for UEs without LP-WUR in RRC idle[/inactive] mode in 6G EE agenda.</w:t>
            </w:r>
          </w:p>
          <w:p w14:paraId="465BEFF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19: Study further measurement relaxation and offloading for both serving and neighbor cell measurements for UEs with LP-WUR in RRC idle[/inactive] modes in 6GR EE agenda, including - Higher measurement relaxation factor compared with UEs without LP-WUR - Offloading both serving and neighbor cell measurements from UE MR to LP-WUR - Cell (re-)selection triggered by LP-WUR measurements</w:t>
            </w:r>
          </w:p>
          <w:p w14:paraId="5012805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11: RRM Relaxation and RLM/BFD Relaxation in RRC connected benefits UE power saving.</w:t>
            </w:r>
          </w:p>
          <w:p w14:paraId="70D29C16"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20: Study RRM Relaxation and RLM/BFD Relaxation for UEs without LP-WUR in RRC connected mode in 6GR EE agenda.</w:t>
            </w:r>
          </w:p>
          <w:p w14:paraId="5ABAFC5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21: Study LP-WUR measurement for RRC Connected mode in 6GR EE agenda, at least for relaxation and offloading of MR measurement.</w:t>
            </w:r>
          </w:p>
        </w:tc>
      </w:tr>
      <w:tr w:rsidR="001C291A" w:rsidRPr="00E22889" w14:paraId="2F3BF34B" w14:textId="77777777">
        <w:tc>
          <w:tcPr>
            <w:tcW w:w="1457" w:type="dxa"/>
          </w:tcPr>
          <w:p w14:paraId="7452D5DB"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SK Telecom</w:t>
            </w:r>
          </w:p>
        </w:tc>
        <w:tc>
          <w:tcPr>
            <w:tcW w:w="8170" w:type="dxa"/>
          </w:tcPr>
          <w:p w14:paraId="28E33383"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 For 6G energy efficiency, at least the following aspects should be studied: Reduced RRM measurement</w:t>
            </w:r>
          </w:p>
        </w:tc>
      </w:tr>
      <w:tr w:rsidR="001C291A" w:rsidRPr="00E22889" w14:paraId="6F229BF6" w14:textId="77777777">
        <w:tc>
          <w:tcPr>
            <w:tcW w:w="1457" w:type="dxa"/>
          </w:tcPr>
          <w:p w14:paraId="29F161C2"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Panasonic</w:t>
            </w:r>
          </w:p>
        </w:tc>
        <w:tc>
          <w:tcPr>
            <w:tcW w:w="8170" w:type="dxa"/>
          </w:tcPr>
          <w:p w14:paraId="2C401D5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22: To investigate on-demand/adaptive SS and additional TRS to improve the RRM/RLM/BFD measurement accuracy with less measurement occasions span and processing time.</w:t>
            </w:r>
          </w:p>
          <w:p w14:paraId="32B1EECA"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23: To investigate more refined RRM/RLM/BFD relaxation design considering UE location, mobility/speed, SINR condition, UE beams and so on. The measurement activity can be dynamically controlled in the CONNECTED mode for a certain cell in the multi-carrier operation.</w:t>
            </w:r>
          </w:p>
        </w:tc>
      </w:tr>
      <w:tr w:rsidR="001C291A" w:rsidRPr="00E22889" w14:paraId="593DDFF6" w14:textId="77777777">
        <w:tc>
          <w:tcPr>
            <w:tcW w:w="1457" w:type="dxa"/>
          </w:tcPr>
          <w:p w14:paraId="1DC631BE"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Sony</w:t>
            </w:r>
          </w:p>
        </w:tc>
        <w:tc>
          <w:tcPr>
            <w:tcW w:w="8170" w:type="dxa"/>
          </w:tcPr>
          <w:p w14:paraId="576F05C9"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8: 6GR includes UEPS techniques from 5G/NR from day one, including LP-WUS with discontinuous reception, Different levels of RX sleep levels, PDCCH monitoring adaptation, BWP adaptation, Antenna adaptation, Adaption mechanism of RRM measurement.</w:t>
            </w:r>
          </w:p>
        </w:tc>
      </w:tr>
      <w:tr w:rsidR="001C291A" w:rsidRPr="00E22889" w14:paraId="592F5EF2" w14:textId="77777777">
        <w:tc>
          <w:tcPr>
            <w:tcW w:w="1457" w:type="dxa"/>
          </w:tcPr>
          <w:p w14:paraId="35C5C872"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lastRenderedPageBreak/>
              <w:t>MediaTek Inc.</w:t>
            </w:r>
          </w:p>
        </w:tc>
        <w:tc>
          <w:tcPr>
            <w:tcW w:w="8170" w:type="dxa"/>
          </w:tcPr>
          <w:p w14:paraId="7FA77C5A"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23: Offloading measurements to the WUR reduces the number and duration of wakeups of the UE's MR, lowering energy consumption. For VoIP traffic, compared with the Rel-17 baseline, WUR/WUS alone yields about 7.7% UE power savings; adding measurement offloading increases the savings to about 30.9%.</w:t>
            </w:r>
          </w:p>
          <w:p w14:paraId="575A78B6"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24: Placing all measurement responsibilities on the WUR may require higher processing capability and more complex control logic. Therefore, prioritize serving cell measurement offloading first, and then study whether to extend offloading to neighboring cell measurements.</w:t>
            </w:r>
          </w:p>
          <w:p w14:paraId="44D5CD3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29: Study WUR-assisted measurement relaxation to further offload MR operation and reduce UE power consumption.</w:t>
            </w:r>
          </w:p>
        </w:tc>
      </w:tr>
      <w:tr w:rsidR="001C291A" w:rsidRPr="00E22889" w14:paraId="1B61FD84" w14:textId="77777777">
        <w:tc>
          <w:tcPr>
            <w:tcW w:w="1457" w:type="dxa"/>
          </w:tcPr>
          <w:p w14:paraId="095A5630"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NTT DOCOMO, INC.</w:t>
            </w:r>
          </w:p>
        </w:tc>
        <w:tc>
          <w:tcPr>
            <w:tcW w:w="8170" w:type="dxa"/>
          </w:tcPr>
          <w:p w14:paraId="69A934F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25: Deprioritize UEPS study for RRM/RLM/BFD in RRC_CONNECTED, unless the practical need in terms of energy efficiency is observed. Support to study how to minimize MG due to inter-frequency RRM measurement for better communication performance (Note: it may not be conducted in EE agenda).</w:t>
            </w:r>
          </w:p>
        </w:tc>
      </w:tr>
      <w:tr w:rsidR="001C291A" w:rsidRPr="00E22889" w14:paraId="7020B5AA" w14:textId="77777777">
        <w:tc>
          <w:tcPr>
            <w:tcW w:w="1457" w:type="dxa"/>
          </w:tcPr>
          <w:p w14:paraId="19476841"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Spreadtrum</w:t>
            </w:r>
          </w:p>
        </w:tc>
        <w:tc>
          <w:tcPr>
            <w:tcW w:w="8170" w:type="dxa"/>
          </w:tcPr>
          <w:p w14:paraId="63773B09"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16: Offloading serving cell and neighbour cell RRM measurement to LP-WUR can be studied in all RRC state in 6G day-1.</w:t>
            </w:r>
          </w:p>
        </w:tc>
      </w:tr>
    </w:tbl>
    <w:p w14:paraId="31E61C17" w14:textId="77777777" w:rsidR="001C291A" w:rsidRDefault="001C291A">
      <w:pPr>
        <w:pStyle w:val="Web"/>
        <w:rPr>
          <w:lang w:val="en-US" w:eastAsia="zh-TW"/>
        </w:rPr>
      </w:pPr>
    </w:p>
    <w:p w14:paraId="63D07665" w14:textId="77777777" w:rsidR="001C291A" w:rsidRDefault="00EF2BDE">
      <w:pPr>
        <w:pStyle w:val="31"/>
        <w:rPr>
          <w:lang w:eastAsia="zh-TW"/>
        </w:rPr>
      </w:pPr>
      <w:r>
        <w:rPr>
          <w:lang w:eastAsia="zh-TW"/>
        </w:rPr>
        <w:t>Summary and Discussion</w:t>
      </w:r>
    </w:p>
    <w:p w14:paraId="4F5AEAF0" w14:textId="77777777" w:rsidR="001C291A" w:rsidRDefault="00EF2BDE">
      <w:pPr>
        <w:rPr>
          <w:rFonts w:ascii="Calibri" w:eastAsiaTheme="minorEastAsia" w:hAnsi="Calibri"/>
          <w:lang w:val="en-US" w:eastAsia="en-US"/>
        </w:rPr>
      </w:pPr>
      <w:r>
        <w:rPr>
          <w:lang w:val="en-US"/>
        </w:rPr>
        <w:t>Companies broadly support RRM measurement relaxation and offloading to WUR as critical elements for significant UE power saving in 6G [FUTUREWEI, Nokia, CMCC, TCL, vivo, SK Telecom, Panasonic, Sony, MediaTek Inc.]. Key proposals include relaxation of RRM measurements for serving and neighboring cells based on stationarity, low mobility, and/or not-at-cell-edge criteria [FUTUREWEI, vivo], offloading serving and neighbor cell measurements from UE MR to WUR [FUTUREWEI, Nokia, vivo, MediaTek Inc.], and RRM/RLM/BFD relaxation for connected mode [vivo]. Evaluation results show that offloading both serving cell and neighbor cell measurements to LR can achieve 37.7%-70.3% PSG compared to NR [vivo], and for VoIP traffic, WUR/WUS alone yields about 7.7% UE power savings while adding measurement offloading increases savings to about 30.9% [MediaTek Inc.]. However, NTT DOCOMO proposes deprioritizing UEPS study for RRM/RLM/BFD in RRC_CONNECTED unless practical need in terms of energy efficiency is observed [NTT DOCOMO].</w:t>
      </w:r>
    </w:p>
    <w:p w14:paraId="6DF3E8C1" w14:textId="77777777" w:rsidR="001C291A" w:rsidRDefault="00EF2BDE">
      <w:pPr>
        <w:pStyle w:val="Web"/>
        <w:rPr>
          <w:rFonts w:ascii="Arial" w:hAnsi="Arial" w:cstheme="minorBidi"/>
          <w:b/>
          <w:bCs/>
          <w:sz w:val="20"/>
          <w:szCs w:val="22"/>
          <w:lang w:val="en-US"/>
        </w:rPr>
      </w:pPr>
      <w:r>
        <w:rPr>
          <w:rFonts w:ascii="Arial" w:hAnsi="Arial" w:cstheme="minorBidi"/>
          <w:b/>
          <w:bCs/>
          <w:sz w:val="20"/>
          <w:szCs w:val="22"/>
          <w:lang w:val="en-US"/>
        </w:rPr>
        <w:t>Proposal 5.4.2.1 (1st round): For the case WUR is not available, study whether to support RRM measurement relaxation for MR over serving and neighboring cells in idle/inactive mode based on stationarity, low mobility, and/or not-at-cell-edge criteria.</w:t>
      </w:r>
    </w:p>
    <w:p w14:paraId="41351FB6" w14:textId="77777777"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5000" w:type="pct"/>
        <w:tblLayout w:type="fixed"/>
        <w:tblLook w:val="04A0" w:firstRow="1" w:lastRow="0" w:firstColumn="1" w:lastColumn="0" w:noHBand="0" w:noVBand="1"/>
      </w:tblPr>
      <w:tblGrid>
        <w:gridCol w:w="2460"/>
        <w:gridCol w:w="7168"/>
      </w:tblGrid>
      <w:tr w:rsidR="001C291A" w14:paraId="0CDF616D" w14:textId="77777777" w:rsidTr="000E4C0E">
        <w:tc>
          <w:tcPr>
            <w:tcW w:w="2460" w:type="dxa"/>
            <w:shd w:val="clear" w:color="auto" w:fill="FFC000" w:themeFill="accent4"/>
          </w:tcPr>
          <w:p w14:paraId="2E0E5CAA" w14:textId="77777777" w:rsidR="001C291A" w:rsidRDefault="00EF2BDE">
            <w:pPr>
              <w:rPr>
                <w:rFonts w:eastAsia="新細明體"/>
                <w:b/>
                <w:bCs/>
                <w:lang w:eastAsia="zh-TW"/>
              </w:rPr>
            </w:pPr>
            <w:r>
              <w:rPr>
                <w:rFonts w:eastAsia="新細明體"/>
                <w:b/>
                <w:bCs/>
                <w:lang w:eastAsia="zh-TW"/>
              </w:rPr>
              <w:t>Company</w:t>
            </w:r>
          </w:p>
        </w:tc>
        <w:tc>
          <w:tcPr>
            <w:tcW w:w="7168" w:type="dxa"/>
            <w:shd w:val="clear" w:color="auto" w:fill="FFC000" w:themeFill="accent4"/>
          </w:tcPr>
          <w:p w14:paraId="7805AD89" w14:textId="77777777" w:rsidR="001C291A" w:rsidRDefault="00EF2BDE">
            <w:pPr>
              <w:rPr>
                <w:rFonts w:eastAsia="新細明體"/>
                <w:b/>
                <w:bCs/>
                <w:lang w:eastAsia="zh-TW"/>
              </w:rPr>
            </w:pPr>
            <w:r>
              <w:rPr>
                <w:rFonts w:eastAsia="新細明體"/>
                <w:b/>
                <w:bCs/>
                <w:lang w:eastAsia="zh-TW"/>
              </w:rPr>
              <w:t>View</w:t>
            </w:r>
          </w:p>
        </w:tc>
      </w:tr>
      <w:tr w:rsidR="001C291A" w14:paraId="3597F392" w14:textId="77777777" w:rsidTr="000E4C0E">
        <w:tc>
          <w:tcPr>
            <w:tcW w:w="2460" w:type="dxa"/>
          </w:tcPr>
          <w:p w14:paraId="70A9416D" w14:textId="77777777" w:rsidR="001C291A" w:rsidRDefault="00EF2BDE">
            <w:pPr>
              <w:rPr>
                <w:rFonts w:eastAsia="DengXian"/>
                <w:lang w:eastAsia="zh-CN"/>
              </w:rPr>
            </w:pPr>
            <w:r>
              <w:rPr>
                <w:rFonts w:eastAsia="DengXian"/>
                <w:lang w:eastAsia="zh-CN"/>
              </w:rPr>
              <w:t>CMCC</w:t>
            </w:r>
          </w:p>
        </w:tc>
        <w:tc>
          <w:tcPr>
            <w:tcW w:w="7168" w:type="dxa"/>
          </w:tcPr>
          <w:p w14:paraId="283FE098" w14:textId="77777777" w:rsidR="001C291A" w:rsidRDefault="00EF2BDE">
            <w:pPr>
              <w:rPr>
                <w:rFonts w:eastAsia="DengXian"/>
                <w:lang w:eastAsia="zh-CN"/>
              </w:rPr>
            </w:pPr>
            <w:r>
              <w:rPr>
                <w:rFonts w:eastAsia="DengXian"/>
                <w:lang w:eastAsia="zh-CN"/>
              </w:rPr>
              <w:t>Support</w:t>
            </w:r>
          </w:p>
        </w:tc>
      </w:tr>
      <w:tr w:rsidR="001C291A" w:rsidRPr="00E22889" w14:paraId="64AD9465" w14:textId="77777777" w:rsidTr="000E4C0E">
        <w:tc>
          <w:tcPr>
            <w:tcW w:w="2460" w:type="dxa"/>
          </w:tcPr>
          <w:p w14:paraId="21680567" w14:textId="77777777" w:rsidR="001C291A" w:rsidRDefault="00EF2BDE">
            <w:pPr>
              <w:rPr>
                <w:rFonts w:eastAsia="新細明體"/>
                <w:b/>
                <w:bCs/>
                <w:lang w:eastAsia="zh-TW"/>
              </w:rPr>
            </w:pPr>
            <w:r>
              <w:rPr>
                <w:rFonts w:eastAsia="新細明體"/>
                <w:lang w:eastAsia="zh-TW"/>
              </w:rPr>
              <w:t>NEC</w:t>
            </w:r>
          </w:p>
        </w:tc>
        <w:tc>
          <w:tcPr>
            <w:tcW w:w="7168" w:type="dxa"/>
          </w:tcPr>
          <w:p w14:paraId="2EA40055" w14:textId="77777777" w:rsidR="001C291A" w:rsidRDefault="00EF2BDE">
            <w:pPr>
              <w:rPr>
                <w:rFonts w:eastAsia="新細明體"/>
                <w:b/>
                <w:bCs/>
                <w:lang w:val="en-GB" w:eastAsia="zh-TW"/>
              </w:rPr>
            </w:pPr>
            <w:r>
              <w:rPr>
                <w:rFonts w:eastAsia="新細明體"/>
                <w:lang w:val="en-GB" w:eastAsia="zh-TW"/>
              </w:rPr>
              <w:t>We support this study. We believe that RRM measurement relaxation, as introduced in 5G NR, is a key feature for UE power saving and should be taken as a starting point for our work.</w:t>
            </w:r>
          </w:p>
        </w:tc>
      </w:tr>
      <w:tr w:rsidR="001C291A" w14:paraId="5EBB370E" w14:textId="77777777" w:rsidTr="000E4C0E">
        <w:tc>
          <w:tcPr>
            <w:tcW w:w="2460" w:type="dxa"/>
          </w:tcPr>
          <w:p w14:paraId="7222C686" w14:textId="77777777" w:rsidR="001C291A" w:rsidRDefault="00EF2BDE">
            <w:pPr>
              <w:rPr>
                <w:rFonts w:eastAsia="新細明體"/>
                <w:lang w:val="en-US" w:eastAsia="zh-TW"/>
              </w:rPr>
            </w:pPr>
            <w:r>
              <w:rPr>
                <w:rFonts w:eastAsia="新細明體"/>
                <w:lang w:val="en-US" w:eastAsia="zh-TW"/>
              </w:rPr>
              <w:t>TCL</w:t>
            </w:r>
          </w:p>
        </w:tc>
        <w:tc>
          <w:tcPr>
            <w:tcW w:w="7168" w:type="dxa"/>
          </w:tcPr>
          <w:p w14:paraId="3B26E8BC" w14:textId="77777777" w:rsidR="001C291A" w:rsidRDefault="00EF2BDE">
            <w:pPr>
              <w:rPr>
                <w:rFonts w:eastAsia="新細明體"/>
                <w:lang w:val="en-US" w:eastAsia="zh-TW"/>
              </w:rPr>
            </w:pPr>
            <w:r>
              <w:rPr>
                <w:rFonts w:eastAsia="新細明體"/>
                <w:lang w:val="en-US" w:eastAsia="zh-TW"/>
              </w:rPr>
              <w:t>Okay</w:t>
            </w:r>
          </w:p>
        </w:tc>
      </w:tr>
      <w:tr w:rsidR="001C291A" w14:paraId="17E99BD6" w14:textId="77777777" w:rsidTr="000E4C0E">
        <w:tc>
          <w:tcPr>
            <w:tcW w:w="2460" w:type="dxa"/>
          </w:tcPr>
          <w:p w14:paraId="4F3C0E38" w14:textId="77777777" w:rsidR="001C291A" w:rsidRDefault="00EF2BDE">
            <w:pPr>
              <w:rPr>
                <w:rFonts w:eastAsia="DengXian"/>
                <w:lang w:val="en-US" w:eastAsia="zh-CN"/>
              </w:rPr>
            </w:pPr>
            <w:r>
              <w:rPr>
                <w:rFonts w:eastAsia="DengXian" w:hint="eastAsia"/>
                <w:lang w:val="en-US" w:eastAsia="zh-CN"/>
              </w:rPr>
              <w:t>CATT</w:t>
            </w:r>
          </w:p>
        </w:tc>
        <w:tc>
          <w:tcPr>
            <w:tcW w:w="7168" w:type="dxa"/>
          </w:tcPr>
          <w:p w14:paraId="4DFA5708" w14:textId="77777777" w:rsidR="001C291A" w:rsidRDefault="00EF2BDE">
            <w:pPr>
              <w:rPr>
                <w:rFonts w:eastAsia="DengXian"/>
                <w:lang w:val="en-US" w:eastAsia="zh-CN"/>
              </w:rPr>
            </w:pPr>
            <w:r>
              <w:rPr>
                <w:rFonts w:eastAsia="DengXian"/>
                <w:lang w:val="en-US" w:eastAsia="zh-CN"/>
              </w:rPr>
              <w:t>O</w:t>
            </w:r>
            <w:r>
              <w:rPr>
                <w:rFonts w:eastAsia="DengXian" w:hint="eastAsia"/>
                <w:lang w:val="en-US" w:eastAsia="zh-CN"/>
              </w:rPr>
              <w:t xml:space="preserve">k with the proposal. </w:t>
            </w:r>
          </w:p>
        </w:tc>
      </w:tr>
      <w:tr w:rsidR="001C291A" w:rsidRPr="00E22889" w14:paraId="02D1EA3F" w14:textId="77777777" w:rsidTr="000E4C0E">
        <w:tc>
          <w:tcPr>
            <w:tcW w:w="2460" w:type="dxa"/>
          </w:tcPr>
          <w:p w14:paraId="780C109E" w14:textId="77777777" w:rsidR="001C291A" w:rsidRDefault="00EF2BDE">
            <w:pPr>
              <w:rPr>
                <w:rFonts w:eastAsia="DengXian"/>
                <w:lang w:val="en-US" w:eastAsia="zh-CN"/>
              </w:rPr>
            </w:pPr>
            <w:r>
              <w:rPr>
                <w:rFonts w:eastAsia="DengXian"/>
                <w:lang w:eastAsia="zh-CN"/>
              </w:rPr>
              <w:t>Xiaomi</w:t>
            </w:r>
          </w:p>
        </w:tc>
        <w:tc>
          <w:tcPr>
            <w:tcW w:w="7168" w:type="dxa"/>
          </w:tcPr>
          <w:p w14:paraId="01E6803A" w14:textId="77777777" w:rsidR="001C291A" w:rsidRDefault="00EF2BDE">
            <w:pPr>
              <w:rPr>
                <w:rFonts w:eastAsia="DengXian"/>
                <w:lang w:val="en-US" w:eastAsia="zh-CN"/>
              </w:rPr>
            </w:pPr>
            <w:r w:rsidRPr="00772A50">
              <w:rPr>
                <w:rFonts w:eastAsia="DengXian" w:hint="eastAsia"/>
                <w:lang w:val="en-US" w:eastAsia="zh-CN"/>
              </w:rPr>
              <w:t>W</w:t>
            </w:r>
            <w:r w:rsidRPr="00772A50">
              <w:rPr>
                <w:rFonts w:eastAsia="DengXian"/>
                <w:lang w:val="en-US" w:eastAsia="zh-CN"/>
              </w:rPr>
              <w:t>e are fine with the direction but not sure how it impacts RAN1 work.</w:t>
            </w:r>
          </w:p>
        </w:tc>
      </w:tr>
      <w:tr w:rsidR="001C291A" w:rsidRPr="00E22889" w14:paraId="4C522C09" w14:textId="77777777" w:rsidTr="000E4C0E">
        <w:tc>
          <w:tcPr>
            <w:tcW w:w="2460" w:type="dxa"/>
          </w:tcPr>
          <w:p w14:paraId="4A1416B4" w14:textId="77777777" w:rsidR="001C291A" w:rsidRDefault="00EF2BDE">
            <w:pPr>
              <w:rPr>
                <w:rFonts w:eastAsia="DengXian"/>
                <w:lang w:eastAsia="zh-CN"/>
              </w:rPr>
            </w:pPr>
            <w:r>
              <w:rPr>
                <w:rFonts w:eastAsia="新細明體"/>
                <w:bCs/>
                <w:sz w:val="20"/>
                <w:lang w:eastAsia="zh-TW"/>
              </w:rPr>
              <w:t>Samsung</w:t>
            </w:r>
          </w:p>
        </w:tc>
        <w:tc>
          <w:tcPr>
            <w:tcW w:w="7168" w:type="dxa"/>
          </w:tcPr>
          <w:p w14:paraId="7FB7E17B" w14:textId="77777777" w:rsidR="001C291A" w:rsidRPr="00772A50" w:rsidRDefault="00EF2BDE">
            <w:pPr>
              <w:rPr>
                <w:rFonts w:eastAsia="DengXian"/>
                <w:lang w:val="en-US" w:eastAsia="zh-CN"/>
              </w:rPr>
            </w:pPr>
            <w:r w:rsidRPr="00772A50">
              <w:rPr>
                <w:rFonts w:eastAsia="新細明體"/>
                <w:bCs/>
                <w:sz w:val="20"/>
                <w:lang w:val="en-US" w:eastAsia="zh-TW"/>
              </w:rPr>
              <w:t>May assume that NR scenarios remain applicable but, in general and for new scenarios, RAN4 needs to be consulted.</w:t>
            </w:r>
          </w:p>
        </w:tc>
      </w:tr>
      <w:tr w:rsidR="001C291A" w:rsidRPr="00E22889" w14:paraId="4B097954" w14:textId="77777777" w:rsidTr="000E4C0E">
        <w:tc>
          <w:tcPr>
            <w:tcW w:w="2460" w:type="dxa"/>
          </w:tcPr>
          <w:p w14:paraId="077034F5" w14:textId="77777777" w:rsidR="001C291A" w:rsidRDefault="00EF2BDE">
            <w:pPr>
              <w:rPr>
                <w:rFonts w:eastAsia="新細明體"/>
                <w:bCs/>
                <w:lang w:eastAsia="zh-TW"/>
              </w:rPr>
            </w:pPr>
            <w:r>
              <w:rPr>
                <w:rFonts w:eastAsia="新細明體"/>
                <w:b/>
                <w:bCs/>
                <w:lang w:eastAsia="zh-TW"/>
              </w:rPr>
              <w:t>Qualcomm</w:t>
            </w:r>
          </w:p>
        </w:tc>
        <w:tc>
          <w:tcPr>
            <w:tcW w:w="7168" w:type="dxa"/>
          </w:tcPr>
          <w:p w14:paraId="76AC4CC1" w14:textId="77777777" w:rsidR="001C291A" w:rsidRPr="00772A50" w:rsidRDefault="00EF2BDE">
            <w:pPr>
              <w:rPr>
                <w:rFonts w:eastAsia="新細明體"/>
                <w:lang w:val="en-US" w:eastAsia="zh-TW"/>
              </w:rPr>
            </w:pPr>
            <w:r w:rsidRPr="00772A50">
              <w:rPr>
                <w:rFonts w:eastAsia="新細明體"/>
                <w:lang w:val="en-US" w:eastAsia="zh-TW"/>
              </w:rPr>
              <w:t>We do not support the proposal.</w:t>
            </w:r>
          </w:p>
        </w:tc>
      </w:tr>
      <w:tr w:rsidR="001C291A" w:rsidRPr="00E22889" w14:paraId="2B0EB610" w14:textId="77777777" w:rsidTr="000E4C0E">
        <w:tc>
          <w:tcPr>
            <w:tcW w:w="2460" w:type="dxa"/>
          </w:tcPr>
          <w:p w14:paraId="4580770A" w14:textId="77777777" w:rsidR="001C291A" w:rsidRDefault="00EF2BDE">
            <w:pPr>
              <w:rPr>
                <w:rFonts w:eastAsia="新細明體"/>
                <w:b/>
                <w:bCs/>
                <w:lang w:eastAsia="zh-TW"/>
              </w:rPr>
            </w:pPr>
            <w:r>
              <w:rPr>
                <w:rFonts w:eastAsia="Malgun Gothic" w:hint="eastAsia"/>
                <w:b/>
                <w:bCs/>
                <w:lang w:eastAsia="ko-KR"/>
              </w:rPr>
              <w:lastRenderedPageBreak/>
              <w:t>LG Electronics1</w:t>
            </w:r>
          </w:p>
        </w:tc>
        <w:tc>
          <w:tcPr>
            <w:tcW w:w="7168" w:type="dxa"/>
          </w:tcPr>
          <w:p w14:paraId="6C638735" w14:textId="77777777" w:rsidR="001C291A" w:rsidRDefault="00EF2BDE">
            <w:pPr>
              <w:rPr>
                <w:rFonts w:eastAsia="Malgun Gothic"/>
                <w:sz w:val="20"/>
                <w:lang w:val="en-US" w:eastAsia="ko-KR"/>
              </w:rPr>
            </w:pPr>
            <w:r>
              <w:rPr>
                <w:rFonts w:eastAsia="Malgun Gothic" w:hint="eastAsia"/>
                <w:sz w:val="20"/>
                <w:lang w:val="en-US" w:eastAsia="ko-KR"/>
              </w:rPr>
              <w:t>In our view,</w:t>
            </w:r>
            <w:r>
              <w:rPr>
                <w:rFonts w:eastAsia="新細明體" w:hint="eastAsia"/>
                <w:sz w:val="20"/>
                <w:lang w:val="en-US" w:eastAsia="zh-TW"/>
              </w:rPr>
              <w:t xml:space="preserve"> RRM measurement relaxation </w:t>
            </w:r>
            <w:r>
              <w:rPr>
                <w:rFonts w:eastAsia="Malgun Gothic" w:hint="eastAsia"/>
                <w:sz w:val="20"/>
                <w:lang w:val="en-US" w:eastAsia="ko-KR"/>
              </w:rPr>
              <w:t>can be applied</w:t>
            </w:r>
            <w:r>
              <w:rPr>
                <w:rFonts w:eastAsia="新細明體" w:hint="eastAsia"/>
                <w:sz w:val="20"/>
                <w:lang w:val="en-US" w:eastAsia="zh-TW"/>
              </w:rPr>
              <w:t xml:space="preserve"> regardless of whether WUR is available or not. </w:t>
            </w:r>
            <w:r>
              <w:rPr>
                <w:rFonts w:eastAsia="Malgun Gothic" w:hint="eastAsia"/>
                <w:sz w:val="20"/>
                <w:lang w:val="en-US" w:eastAsia="ko-KR"/>
              </w:rPr>
              <w:t>In that sense, we suggest the following modifications, however, in general, this proposal seems to be able to be led by RAN2.</w:t>
            </w:r>
          </w:p>
          <w:p w14:paraId="4146EE85" w14:textId="77777777" w:rsidR="001C291A" w:rsidRDefault="001C291A">
            <w:pPr>
              <w:rPr>
                <w:rFonts w:eastAsia="Malgun Gothic"/>
                <w:sz w:val="20"/>
                <w:lang w:val="en-US" w:eastAsia="ko-KR"/>
              </w:rPr>
            </w:pPr>
          </w:p>
          <w:p w14:paraId="59393E4E" w14:textId="77777777" w:rsidR="001C291A" w:rsidRDefault="00EF2BDE">
            <w:pPr>
              <w:pStyle w:val="Web"/>
              <w:rPr>
                <w:rFonts w:ascii="Arial" w:hAnsi="Arial" w:cstheme="minorBidi"/>
                <w:b/>
                <w:bCs/>
                <w:sz w:val="20"/>
                <w:szCs w:val="22"/>
                <w:lang w:val="en-US"/>
              </w:rPr>
            </w:pPr>
            <w:r>
              <w:rPr>
                <w:rFonts w:ascii="Arial" w:hAnsi="Arial" w:cstheme="minorBidi"/>
                <w:b/>
                <w:bCs/>
                <w:sz w:val="20"/>
                <w:szCs w:val="22"/>
                <w:lang w:val="en-US"/>
              </w:rPr>
              <w:t>Proposal 5.4.2.1 (</w:t>
            </w:r>
            <w:r>
              <w:rPr>
                <w:rFonts w:ascii="Arial" w:eastAsia="Malgun Gothic" w:hAnsi="Arial" w:cstheme="minorBidi" w:hint="eastAsia"/>
                <w:b/>
                <w:bCs/>
                <w:color w:val="EE0000"/>
                <w:sz w:val="20"/>
                <w:szCs w:val="22"/>
                <w:lang w:val="en-US" w:eastAsia="ko-KR"/>
              </w:rPr>
              <w:t>Modified from LG Electronics</w:t>
            </w:r>
            <w:r>
              <w:rPr>
                <w:rFonts w:ascii="Arial" w:hAnsi="Arial" w:cstheme="minorBidi"/>
                <w:b/>
                <w:bCs/>
                <w:sz w:val="20"/>
                <w:szCs w:val="22"/>
                <w:lang w:val="en-US"/>
              </w:rPr>
              <w:t xml:space="preserve">): </w:t>
            </w:r>
            <w:r>
              <w:rPr>
                <w:rFonts w:ascii="Arial" w:hAnsi="Arial" w:cstheme="minorBidi"/>
                <w:b/>
                <w:bCs/>
                <w:strike/>
                <w:color w:val="EE0000"/>
                <w:sz w:val="20"/>
                <w:szCs w:val="22"/>
                <w:lang w:val="en-US"/>
              </w:rPr>
              <w:t xml:space="preserve">For the case WUR is not available, </w:t>
            </w:r>
            <w:r>
              <w:rPr>
                <w:rFonts w:ascii="Arial" w:hAnsi="Arial" w:cstheme="minorBidi"/>
                <w:b/>
                <w:bCs/>
                <w:sz w:val="20"/>
                <w:szCs w:val="22"/>
                <w:lang w:val="en-US"/>
              </w:rPr>
              <w:t xml:space="preserve">study whether to support RRM measurement relaxation </w:t>
            </w:r>
            <w:r>
              <w:rPr>
                <w:rFonts w:ascii="Arial" w:hAnsi="Arial" w:cstheme="minorBidi"/>
                <w:b/>
                <w:bCs/>
                <w:strike/>
                <w:color w:val="EE0000"/>
                <w:sz w:val="20"/>
                <w:szCs w:val="22"/>
                <w:lang w:val="en-US"/>
              </w:rPr>
              <w:t xml:space="preserve">for MR </w:t>
            </w:r>
            <w:r>
              <w:rPr>
                <w:rFonts w:ascii="Arial" w:hAnsi="Arial" w:cstheme="minorBidi"/>
                <w:b/>
                <w:bCs/>
                <w:sz w:val="20"/>
                <w:szCs w:val="22"/>
                <w:lang w:val="en-US"/>
              </w:rPr>
              <w:t>over serving and neighboring cells in idle/inactive mode based on stationarity, low mobility, and/or not-at-cell-edge criteria.</w:t>
            </w:r>
          </w:p>
          <w:p w14:paraId="041815F3" w14:textId="77777777" w:rsidR="001C291A" w:rsidRPr="00772A50" w:rsidRDefault="00EF2BDE">
            <w:pPr>
              <w:rPr>
                <w:rFonts w:eastAsia="新細明體"/>
                <w:lang w:val="en-US" w:eastAsia="zh-TW"/>
              </w:rPr>
            </w:pPr>
            <w:r w:rsidRPr="00772A50">
              <w:rPr>
                <w:rFonts w:eastAsia="Malgun Gothic" w:hint="eastAsia"/>
                <w:b/>
                <w:bCs/>
                <w:lang w:val="en-US" w:eastAsia="ko-KR"/>
              </w:rPr>
              <w:t xml:space="preserve"> </w:t>
            </w:r>
          </w:p>
        </w:tc>
      </w:tr>
      <w:tr w:rsidR="001C291A" w14:paraId="78FC65EC" w14:textId="77777777" w:rsidTr="000E4C0E">
        <w:tc>
          <w:tcPr>
            <w:tcW w:w="2460" w:type="dxa"/>
          </w:tcPr>
          <w:p w14:paraId="6E6B52C9" w14:textId="77777777" w:rsidR="001C291A" w:rsidRDefault="00EF2BDE">
            <w:pPr>
              <w:rPr>
                <w:rFonts w:eastAsia="Malgun Gothic"/>
                <w:b/>
                <w:bCs/>
                <w:lang w:eastAsia="ko-KR"/>
              </w:rPr>
            </w:pPr>
            <w:r>
              <w:rPr>
                <w:rFonts w:eastAsia="DengXian"/>
                <w:b/>
                <w:bCs/>
                <w:lang w:eastAsia="zh-CN"/>
              </w:rPr>
              <w:t>Spreadtrum</w:t>
            </w:r>
          </w:p>
        </w:tc>
        <w:tc>
          <w:tcPr>
            <w:tcW w:w="7168" w:type="dxa"/>
          </w:tcPr>
          <w:p w14:paraId="2653D418" w14:textId="77777777" w:rsidR="001C291A" w:rsidRDefault="00EF2BDE">
            <w:pPr>
              <w:rPr>
                <w:rFonts w:eastAsia="Malgun Gothic"/>
                <w:lang w:val="en-US" w:eastAsia="ko-KR"/>
              </w:rPr>
            </w:pPr>
            <w:r>
              <w:rPr>
                <w:rFonts w:eastAsia="DengXian"/>
                <w:b/>
                <w:bCs/>
                <w:lang w:eastAsia="zh-CN"/>
              </w:rPr>
              <w:t xml:space="preserve">Support </w:t>
            </w:r>
          </w:p>
        </w:tc>
      </w:tr>
      <w:tr w:rsidR="001C291A" w:rsidRPr="00E22889" w14:paraId="7F6AB760" w14:textId="77777777" w:rsidTr="000E4C0E">
        <w:tc>
          <w:tcPr>
            <w:tcW w:w="2460" w:type="dxa"/>
          </w:tcPr>
          <w:p w14:paraId="05DEFA56" w14:textId="77777777" w:rsidR="001C291A" w:rsidRDefault="00EF2BDE">
            <w:pPr>
              <w:rPr>
                <w:rFonts w:eastAsia="DengXian"/>
                <w:b/>
                <w:bCs/>
                <w:lang w:eastAsia="zh-CN"/>
              </w:rPr>
            </w:pPr>
            <w:r>
              <w:rPr>
                <w:rFonts w:eastAsia="新細明體"/>
                <w:b/>
                <w:bCs/>
                <w:lang w:eastAsia="zh-TW"/>
              </w:rPr>
              <w:t>Nokia</w:t>
            </w:r>
          </w:p>
        </w:tc>
        <w:tc>
          <w:tcPr>
            <w:tcW w:w="7168" w:type="dxa"/>
          </w:tcPr>
          <w:p w14:paraId="5636626C" w14:textId="77777777" w:rsidR="001C291A" w:rsidRPr="00772A50" w:rsidRDefault="00EF2BDE">
            <w:pPr>
              <w:rPr>
                <w:rFonts w:eastAsia="DengXian"/>
                <w:b/>
                <w:bCs/>
                <w:lang w:val="en-US" w:eastAsia="zh-CN"/>
              </w:rPr>
            </w:pPr>
            <w:r w:rsidRPr="00772A50">
              <w:rPr>
                <w:rFonts w:eastAsia="新細明體"/>
                <w:b/>
                <w:bCs/>
                <w:lang w:val="en-US" w:eastAsia="zh-TW"/>
              </w:rPr>
              <w:t xml:space="preserve">Ok in principle, however wording implies it is a black and white case of the WUR being supported or not.  </w:t>
            </w:r>
          </w:p>
        </w:tc>
      </w:tr>
      <w:tr w:rsidR="001C291A" w14:paraId="6D1E09CA" w14:textId="77777777" w:rsidTr="000E4C0E">
        <w:tc>
          <w:tcPr>
            <w:tcW w:w="2460" w:type="dxa"/>
          </w:tcPr>
          <w:p w14:paraId="3C09DE87" w14:textId="77777777" w:rsidR="001C291A" w:rsidRDefault="00EF2BDE">
            <w:pPr>
              <w:rPr>
                <w:rFonts w:eastAsia="新細明體"/>
                <w:b/>
                <w:bCs/>
                <w:lang w:eastAsia="zh-TW"/>
              </w:rPr>
            </w:pPr>
            <w:r>
              <w:rPr>
                <w:rFonts w:eastAsia="DengXian" w:hint="eastAsia"/>
                <w:b/>
                <w:bCs/>
                <w:lang w:eastAsia="zh-CN"/>
              </w:rPr>
              <w:t>H</w:t>
            </w:r>
            <w:r>
              <w:rPr>
                <w:rFonts w:eastAsia="DengXian"/>
                <w:b/>
                <w:bCs/>
                <w:lang w:eastAsia="zh-CN"/>
              </w:rPr>
              <w:t>uawei, HiSilicon</w:t>
            </w:r>
          </w:p>
        </w:tc>
        <w:tc>
          <w:tcPr>
            <w:tcW w:w="7168" w:type="dxa"/>
          </w:tcPr>
          <w:p w14:paraId="61AAB63C" w14:textId="77777777" w:rsidR="001C291A" w:rsidRDefault="00EF2BDE">
            <w:pPr>
              <w:rPr>
                <w:rFonts w:eastAsia="新細明體"/>
                <w:b/>
                <w:bCs/>
                <w:lang w:eastAsia="zh-TW"/>
              </w:rPr>
            </w:pPr>
            <w:r>
              <w:rPr>
                <w:rFonts w:eastAsia="DengXian"/>
                <w:b/>
                <w:bCs/>
                <w:lang w:eastAsia="zh-CN"/>
              </w:rPr>
              <w:t>Generally OK.</w:t>
            </w:r>
          </w:p>
        </w:tc>
      </w:tr>
      <w:tr w:rsidR="001C291A" w:rsidRPr="00E22889" w14:paraId="70368632" w14:textId="77777777" w:rsidTr="000E4C0E">
        <w:tc>
          <w:tcPr>
            <w:tcW w:w="2460" w:type="dxa"/>
          </w:tcPr>
          <w:p w14:paraId="346A7D19" w14:textId="77777777" w:rsidR="001C291A" w:rsidRDefault="00EF2BDE">
            <w:pPr>
              <w:rPr>
                <w:rFonts w:eastAsia="DengXian"/>
                <w:b/>
                <w:bCs/>
                <w:lang w:eastAsia="zh-CN"/>
              </w:rPr>
            </w:pPr>
            <w:r>
              <w:rPr>
                <w:rFonts w:eastAsia="新細明體"/>
                <w:lang w:eastAsia="zh-TW"/>
              </w:rPr>
              <w:t>Ericsson</w:t>
            </w:r>
          </w:p>
        </w:tc>
        <w:tc>
          <w:tcPr>
            <w:tcW w:w="7168" w:type="dxa"/>
          </w:tcPr>
          <w:p w14:paraId="744E0584" w14:textId="77777777" w:rsidR="001C291A" w:rsidRPr="00772A50" w:rsidRDefault="00EF2BDE">
            <w:pPr>
              <w:rPr>
                <w:rFonts w:eastAsia="DengXian"/>
                <w:b/>
                <w:bCs/>
                <w:lang w:val="en-US" w:eastAsia="zh-CN"/>
              </w:rPr>
            </w:pPr>
            <w:r w:rsidRPr="00772A50">
              <w:rPr>
                <w:rFonts w:eastAsia="新細明體"/>
                <w:lang w:val="en-US" w:eastAsia="zh-TW"/>
              </w:rPr>
              <w:t>This should be handled by RAN2.</w:t>
            </w:r>
          </w:p>
        </w:tc>
      </w:tr>
      <w:tr w:rsidR="001C291A" w:rsidRPr="00E22889" w14:paraId="6501E9CE" w14:textId="77777777" w:rsidTr="000E4C0E">
        <w:tc>
          <w:tcPr>
            <w:tcW w:w="2460" w:type="dxa"/>
            <w:tcBorders>
              <w:top w:val="single" w:sz="4" w:space="0" w:color="auto"/>
              <w:left w:val="single" w:sz="4" w:space="0" w:color="auto"/>
              <w:bottom w:val="single" w:sz="4" w:space="0" w:color="auto"/>
              <w:right w:val="single" w:sz="4" w:space="0" w:color="auto"/>
            </w:tcBorders>
          </w:tcPr>
          <w:p w14:paraId="76C72612" w14:textId="77777777" w:rsidR="001C291A" w:rsidRDefault="00EF2BDE">
            <w:pPr>
              <w:rPr>
                <w:rFonts w:eastAsia="新細明體"/>
                <w:lang w:val="en-US" w:eastAsia="zh-TW"/>
              </w:rPr>
            </w:pPr>
            <w:r>
              <w:rPr>
                <w:rFonts w:eastAsia="新細明體"/>
                <w:lang w:val="en-US" w:eastAsia="zh-TW"/>
              </w:rPr>
              <w:t>Apple</w:t>
            </w:r>
          </w:p>
        </w:tc>
        <w:tc>
          <w:tcPr>
            <w:tcW w:w="7168" w:type="dxa"/>
            <w:tcBorders>
              <w:top w:val="single" w:sz="4" w:space="0" w:color="auto"/>
              <w:left w:val="single" w:sz="4" w:space="0" w:color="auto"/>
              <w:bottom w:val="single" w:sz="4" w:space="0" w:color="auto"/>
              <w:right w:val="single" w:sz="4" w:space="0" w:color="auto"/>
            </w:tcBorders>
          </w:tcPr>
          <w:p w14:paraId="510C6EC2" w14:textId="77777777" w:rsidR="001C291A" w:rsidRDefault="00EF2BDE">
            <w:pPr>
              <w:rPr>
                <w:rFonts w:eastAsia="新細明體"/>
                <w:lang w:val="en-US" w:eastAsia="zh-TW"/>
              </w:rPr>
            </w:pPr>
            <w:r>
              <w:rPr>
                <w:rFonts w:eastAsia="新細明體"/>
                <w:lang w:val="en-US" w:eastAsia="zh-TW"/>
              </w:rPr>
              <w:t>This seems to be out of RAN1 scope. We think this should be discussed in RAN2/RAN4.</w:t>
            </w:r>
          </w:p>
        </w:tc>
      </w:tr>
      <w:tr w:rsidR="001C291A" w:rsidRPr="00E22889" w14:paraId="66984375" w14:textId="77777777" w:rsidTr="000E4C0E">
        <w:tc>
          <w:tcPr>
            <w:tcW w:w="2460" w:type="dxa"/>
          </w:tcPr>
          <w:p w14:paraId="1573822B" w14:textId="7BA3CD22" w:rsidR="001C291A" w:rsidRDefault="00331A4F">
            <w:pPr>
              <w:rPr>
                <w:rFonts w:eastAsia="新細明體"/>
                <w:lang w:eastAsia="zh-TW"/>
              </w:rPr>
            </w:pPr>
            <w:r>
              <w:rPr>
                <w:rFonts w:eastAsia="新細明體"/>
                <w:lang w:eastAsia="zh-TW"/>
              </w:rPr>
              <w:t>Futurewei</w:t>
            </w:r>
          </w:p>
        </w:tc>
        <w:tc>
          <w:tcPr>
            <w:tcW w:w="7168" w:type="dxa"/>
          </w:tcPr>
          <w:p w14:paraId="0B55688B" w14:textId="67AD75E6" w:rsidR="001C291A" w:rsidRPr="00772A50" w:rsidRDefault="00331A4F">
            <w:pPr>
              <w:rPr>
                <w:rFonts w:eastAsia="新細明體"/>
                <w:lang w:val="en-US" w:eastAsia="zh-TW"/>
              </w:rPr>
            </w:pPr>
            <w:r w:rsidRPr="00772A50">
              <w:rPr>
                <w:rFonts w:eastAsia="新細明體"/>
                <w:lang w:val="en-US" w:eastAsia="zh-TW"/>
              </w:rPr>
              <w:t>OK, but  better should be handled by RAN2</w:t>
            </w:r>
          </w:p>
        </w:tc>
      </w:tr>
      <w:tr w:rsidR="00036FC1" w:rsidRPr="00E22889" w14:paraId="072773AC" w14:textId="77777777" w:rsidTr="000E4C0E">
        <w:tc>
          <w:tcPr>
            <w:tcW w:w="2460" w:type="dxa"/>
          </w:tcPr>
          <w:p w14:paraId="28729377" w14:textId="7663E97F" w:rsidR="00036FC1" w:rsidRDefault="00036FC1" w:rsidP="00036FC1">
            <w:pPr>
              <w:rPr>
                <w:rFonts w:eastAsia="新細明體"/>
                <w:lang w:eastAsia="zh-TW"/>
              </w:rPr>
            </w:pPr>
            <w:r>
              <w:rPr>
                <w:rFonts w:eastAsia="SimSun"/>
                <w:b/>
                <w:bCs/>
                <w:lang w:val="en-US" w:eastAsia="zh-CN"/>
              </w:rPr>
              <w:t>ZTE, Sanechips</w:t>
            </w:r>
          </w:p>
        </w:tc>
        <w:tc>
          <w:tcPr>
            <w:tcW w:w="7168" w:type="dxa"/>
          </w:tcPr>
          <w:p w14:paraId="4E900BF4" w14:textId="7201AAF0" w:rsidR="00036FC1" w:rsidRPr="00772A50" w:rsidRDefault="00036FC1" w:rsidP="00036FC1">
            <w:pPr>
              <w:rPr>
                <w:rFonts w:eastAsia="新細明體"/>
                <w:lang w:val="en-US" w:eastAsia="zh-TW"/>
              </w:rPr>
            </w:pPr>
            <w:r>
              <w:rPr>
                <w:rFonts w:eastAsia="SimSun"/>
                <w:b/>
                <w:bCs/>
                <w:lang w:val="en-US" w:eastAsia="zh-CN"/>
              </w:rPr>
              <w:t xml:space="preserve">OK but could be left to RAN2 consider. </w:t>
            </w:r>
          </w:p>
        </w:tc>
      </w:tr>
      <w:tr w:rsidR="00DA37CA" w:rsidRPr="00772A50" w14:paraId="3945FE94" w14:textId="77777777" w:rsidTr="000E4C0E">
        <w:tc>
          <w:tcPr>
            <w:tcW w:w="2460" w:type="dxa"/>
          </w:tcPr>
          <w:p w14:paraId="0F8D53C5" w14:textId="4DA0CEA8" w:rsidR="00DA37CA" w:rsidRPr="00036FC1" w:rsidRDefault="00DA37CA" w:rsidP="00DA37CA">
            <w:pPr>
              <w:rPr>
                <w:rFonts w:eastAsia="新細明體"/>
                <w:lang w:val="en-US" w:eastAsia="zh-TW"/>
              </w:rPr>
            </w:pPr>
            <w:r>
              <w:rPr>
                <w:rFonts w:eastAsia="新細明體"/>
                <w:b/>
                <w:bCs/>
                <w:lang w:eastAsia="zh-TW"/>
              </w:rPr>
              <w:t>Panasonic</w:t>
            </w:r>
          </w:p>
        </w:tc>
        <w:tc>
          <w:tcPr>
            <w:tcW w:w="7168" w:type="dxa"/>
          </w:tcPr>
          <w:p w14:paraId="3BD36E94" w14:textId="2D24D215" w:rsidR="00DA37CA" w:rsidRPr="00772A50" w:rsidRDefault="00DA37CA" w:rsidP="00DA37CA">
            <w:pPr>
              <w:rPr>
                <w:rFonts w:eastAsia="新細明體"/>
                <w:lang w:val="en-US" w:eastAsia="zh-TW"/>
              </w:rPr>
            </w:pPr>
            <w:r>
              <w:rPr>
                <w:rFonts w:eastAsia="新細明體"/>
                <w:lang w:val="en-US" w:eastAsia="zh-TW"/>
              </w:rPr>
              <w:t>Support</w:t>
            </w:r>
          </w:p>
        </w:tc>
      </w:tr>
      <w:tr w:rsidR="00DC22D1" w:rsidRPr="00772A50" w14:paraId="184D5A44" w14:textId="77777777" w:rsidTr="000E4C0E">
        <w:tc>
          <w:tcPr>
            <w:tcW w:w="2460" w:type="dxa"/>
          </w:tcPr>
          <w:p w14:paraId="4D44534C" w14:textId="7791229A" w:rsidR="00DC22D1" w:rsidRPr="00036FC1" w:rsidRDefault="00DC22D1" w:rsidP="00DC22D1">
            <w:pPr>
              <w:rPr>
                <w:rFonts w:eastAsia="新細明體"/>
                <w:lang w:val="en-US" w:eastAsia="zh-TW"/>
              </w:rPr>
            </w:pPr>
            <w:r>
              <w:rPr>
                <w:rStyle w:val="normaltextrun"/>
                <w:rFonts w:eastAsia="Meiryo UI" w:cs="Arial"/>
              </w:rPr>
              <w:t>DCM</w:t>
            </w:r>
            <w:r>
              <w:rPr>
                <w:rStyle w:val="eop"/>
                <w:rFonts w:eastAsia="Meiryo UI" w:cs="Arial"/>
              </w:rPr>
              <w:t> </w:t>
            </w:r>
          </w:p>
        </w:tc>
        <w:tc>
          <w:tcPr>
            <w:tcW w:w="7168" w:type="dxa"/>
          </w:tcPr>
          <w:p w14:paraId="15E956EC" w14:textId="77777777" w:rsidR="00DC22D1" w:rsidRPr="00557918" w:rsidRDefault="00DC22D1" w:rsidP="00DC22D1">
            <w:pPr>
              <w:pStyle w:val="paragraph"/>
              <w:spacing w:beforeAutospacing="0" w:after="0" w:afterAutospacing="0"/>
              <w:textAlignment w:val="baseline"/>
              <w:divId w:val="457145980"/>
              <w:rPr>
                <w:rFonts w:ascii="Meiryo UI" w:eastAsia="Meiryo UI" w:hAnsi="Meiryo UI"/>
                <w:sz w:val="18"/>
                <w:szCs w:val="18"/>
                <w:lang w:val="en-US"/>
              </w:rPr>
            </w:pPr>
            <w:r w:rsidRPr="00557918">
              <w:rPr>
                <w:rStyle w:val="normaltextrun"/>
                <w:rFonts w:ascii="Arial" w:eastAsia="Meiryo UI" w:hAnsi="Arial" w:cs="Arial"/>
                <w:sz w:val="22"/>
                <w:szCs w:val="22"/>
                <w:lang w:val="en-US"/>
              </w:rPr>
              <w:t>“For the case WUR is not available“ is unclear for us. More concrete conditions should be mentioned.</w:t>
            </w:r>
            <w:r w:rsidRPr="00557918">
              <w:rPr>
                <w:rStyle w:val="eop"/>
                <w:rFonts w:ascii="Arial" w:eastAsia="Meiryo UI" w:hAnsi="Arial" w:cs="Arial"/>
                <w:sz w:val="22"/>
                <w:szCs w:val="22"/>
                <w:lang w:val="en-US"/>
              </w:rPr>
              <w:t> </w:t>
            </w:r>
          </w:p>
          <w:p w14:paraId="513C7B27" w14:textId="33B861A5" w:rsidR="00DC22D1" w:rsidRPr="00772A50" w:rsidRDefault="00DC22D1" w:rsidP="00DC22D1">
            <w:pPr>
              <w:rPr>
                <w:rFonts w:eastAsia="新細明體"/>
                <w:lang w:val="en-US" w:eastAsia="zh-TW"/>
              </w:rPr>
            </w:pPr>
            <w:r w:rsidRPr="00557918">
              <w:rPr>
                <w:rStyle w:val="normaltextrun"/>
                <w:rFonts w:eastAsia="Meiryo UI" w:cs="Arial"/>
                <w:lang w:val="en-US"/>
              </w:rPr>
              <w:t xml:space="preserve">Besides, based on the proposal in 5.2, the necessity to define MR/LR separately is still FFS. </w:t>
            </w:r>
            <w:r>
              <w:rPr>
                <w:rStyle w:val="normaltextrun"/>
                <w:rFonts w:eastAsia="Meiryo UI" w:cs="Arial"/>
              </w:rPr>
              <w:t>Using “MR“ here is not reasonable.</w:t>
            </w:r>
            <w:r>
              <w:rPr>
                <w:rStyle w:val="eop"/>
                <w:rFonts w:eastAsia="Meiryo UI" w:cs="Arial"/>
              </w:rPr>
              <w:t> </w:t>
            </w:r>
          </w:p>
        </w:tc>
      </w:tr>
      <w:tr w:rsidR="000E4C0E" w:rsidRPr="00E22889" w14:paraId="274B7E64" w14:textId="77777777" w:rsidTr="000E4C0E">
        <w:tc>
          <w:tcPr>
            <w:tcW w:w="2460" w:type="dxa"/>
          </w:tcPr>
          <w:p w14:paraId="6A8CA709" w14:textId="50665E66" w:rsidR="000E4C0E" w:rsidRPr="00036FC1" w:rsidRDefault="000E4C0E" w:rsidP="000E4C0E">
            <w:pPr>
              <w:rPr>
                <w:rFonts w:eastAsia="新細明體"/>
                <w:lang w:val="en-US" w:eastAsia="zh-TW"/>
              </w:rPr>
            </w:pPr>
            <w:r>
              <w:rPr>
                <w:rFonts w:eastAsia="新細明體"/>
                <w:lang w:eastAsia="zh-TW"/>
              </w:rPr>
              <w:t>Google</w:t>
            </w:r>
          </w:p>
        </w:tc>
        <w:tc>
          <w:tcPr>
            <w:tcW w:w="7168" w:type="dxa"/>
          </w:tcPr>
          <w:p w14:paraId="30F0F749" w14:textId="02405F3A" w:rsidR="000E4C0E" w:rsidRPr="00772A50" w:rsidRDefault="000E4C0E" w:rsidP="000E4C0E">
            <w:pPr>
              <w:rPr>
                <w:rFonts w:eastAsia="新細明體"/>
                <w:lang w:val="en-US" w:eastAsia="zh-TW"/>
              </w:rPr>
            </w:pPr>
            <w:r>
              <w:rPr>
                <w:rFonts w:eastAsia="新細明體"/>
                <w:lang w:val="en-GB" w:eastAsia="zh-TW"/>
              </w:rPr>
              <w:t xml:space="preserve">Support. RRM measurement relaxation is beneficial on power saving and easing UE’s burden. </w:t>
            </w:r>
          </w:p>
        </w:tc>
      </w:tr>
      <w:tr w:rsidR="00BC2EED" w:rsidRPr="00E22889" w14:paraId="7E445127" w14:textId="77777777" w:rsidTr="000E4C0E">
        <w:tc>
          <w:tcPr>
            <w:tcW w:w="2460" w:type="dxa"/>
          </w:tcPr>
          <w:p w14:paraId="33EAA2A9" w14:textId="2A50C329" w:rsidR="00BC2EED" w:rsidRDefault="00BC2EED" w:rsidP="00BC2EED">
            <w:pPr>
              <w:rPr>
                <w:rFonts w:eastAsia="新細明體"/>
                <w:lang w:eastAsia="zh-TW"/>
              </w:rPr>
            </w:pPr>
            <w:r>
              <w:rPr>
                <w:rFonts w:eastAsia="DengXian" w:hint="eastAsia"/>
                <w:b/>
                <w:bCs/>
                <w:lang w:eastAsia="zh-CN"/>
              </w:rPr>
              <w:t>vivo</w:t>
            </w:r>
          </w:p>
        </w:tc>
        <w:tc>
          <w:tcPr>
            <w:tcW w:w="7168" w:type="dxa"/>
          </w:tcPr>
          <w:p w14:paraId="4B6F0CA1" w14:textId="775BD595" w:rsidR="00BC2EED" w:rsidRDefault="00BC2EED" w:rsidP="00BC2EED">
            <w:pPr>
              <w:rPr>
                <w:rFonts w:eastAsia="新細明體"/>
                <w:lang w:val="en-GB" w:eastAsia="zh-TW"/>
              </w:rPr>
            </w:pPr>
            <w:r w:rsidRPr="00557918">
              <w:rPr>
                <w:rStyle w:val="cf01"/>
                <w:rFonts w:cs="Arial" w:hint="default"/>
                <w:lang w:val="en-US"/>
              </w:rPr>
              <w:t>We think both idle and connected modes should be included.</w:t>
            </w:r>
          </w:p>
        </w:tc>
      </w:tr>
      <w:tr w:rsidR="00EE5C98" w:rsidRPr="00A4543D" w14:paraId="1AC15705" w14:textId="77777777" w:rsidTr="000E4C0E">
        <w:tc>
          <w:tcPr>
            <w:tcW w:w="2460" w:type="dxa"/>
          </w:tcPr>
          <w:p w14:paraId="20CF8FB6" w14:textId="26FBB2C1" w:rsidR="00EE5C98" w:rsidRDefault="00EE5C98" w:rsidP="00EE5C98">
            <w:pPr>
              <w:rPr>
                <w:rFonts w:eastAsia="DengXian"/>
                <w:b/>
                <w:bCs/>
                <w:lang w:eastAsia="zh-CN"/>
              </w:rPr>
            </w:pPr>
            <w:r>
              <w:rPr>
                <w:rFonts w:eastAsia="新細明體"/>
                <w:lang w:eastAsia="zh-TW"/>
              </w:rPr>
              <w:t>Fraunhofer</w:t>
            </w:r>
          </w:p>
        </w:tc>
        <w:tc>
          <w:tcPr>
            <w:tcW w:w="7168" w:type="dxa"/>
          </w:tcPr>
          <w:p w14:paraId="55C8FDE6" w14:textId="21054E3D" w:rsidR="00EE5C98" w:rsidRPr="00557918" w:rsidRDefault="00EE5C98" w:rsidP="00EE5C98">
            <w:pPr>
              <w:rPr>
                <w:rStyle w:val="cf01"/>
                <w:rFonts w:cs="Arial" w:hint="default"/>
                <w:lang w:val="en-US"/>
              </w:rPr>
            </w:pPr>
            <w:r>
              <w:rPr>
                <w:rFonts w:eastAsia="新細明體"/>
                <w:lang w:val="en-GB" w:eastAsia="zh-TW"/>
              </w:rPr>
              <w:t>Support</w:t>
            </w:r>
          </w:p>
        </w:tc>
      </w:tr>
      <w:tr w:rsidR="00EE5C98" w:rsidRPr="00A4543D" w14:paraId="1AB0F508" w14:textId="77777777" w:rsidTr="000E4C0E">
        <w:tc>
          <w:tcPr>
            <w:tcW w:w="2460" w:type="dxa"/>
          </w:tcPr>
          <w:p w14:paraId="063414F7" w14:textId="77777777" w:rsidR="00EE5C98" w:rsidRDefault="00EE5C98" w:rsidP="00BC2EED">
            <w:pPr>
              <w:rPr>
                <w:rFonts w:eastAsia="DengXian"/>
                <w:b/>
                <w:bCs/>
                <w:lang w:eastAsia="zh-CN"/>
              </w:rPr>
            </w:pPr>
          </w:p>
        </w:tc>
        <w:tc>
          <w:tcPr>
            <w:tcW w:w="7168" w:type="dxa"/>
          </w:tcPr>
          <w:p w14:paraId="1714F969" w14:textId="77777777" w:rsidR="00EE5C98" w:rsidRPr="00557918" w:rsidRDefault="00EE5C98" w:rsidP="00BC2EED">
            <w:pPr>
              <w:rPr>
                <w:rStyle w:val="cf01"/>
                <w:rFonts w:cs="Arial" w:hint="default"/>
                <w:lang w:val="en-US"/>
              </w:rPr>
            </w:pPr>
          </w:p>
        </w:tc>
      </w:tr>
    </w:tbl>
    <w:p w14:paraId="7A60CAB9" w14:textId="77777777" w:rsidR="001C291A" w:rsidRDefault="001C291A">
      <w:pPr>
        <w:rPr>
          <w:rFonts w:eastAsia="新細明體"/>
          <w:lang w:val="en-US" w:eastAsia="zh-TW"/>
        </w:rPr>
      </w:pPr>
    </w:p>
    <w:p w14:paraId="6E4E18A2" w14:textId="77777777" w:rsidR="001C291A" w:rsidRDefault="00EF2BDE">
      <w:pPr>
        <w:rPr>
          <w:rFonts w:eastAsia="新細明體"/>
          <w:lang w:val="en-US" w:eastAsia="zh-TW"/>
        </w:rPr>
      </w:pPr>
      <w:r>
        <w:rPr>
          <w:rFonts w:eastAsia="新細明體"/>
          <w:lang w:val="en-US" w:eastAsia="zh-TW"/>
        </w:rPr>
        <w:t>Considering enhancement of synchronization signals and LP-WUS designs for better coverage and/or capacity, RRM measurements of serving and neighboring cells can be offloaded to LP-WUR [FUTUREWEI]. Study adoption from day one of relaxation of RRM measurements and offloading of serving and neighboring cells RRM measurements to LP-WUR [FUTUREWEI]. Study feasibility of WUR design that supports MR measurement offloading using MR signals, including serving and neighbor cell measurements in RRC IDLE/INACTIVE mode [Nokia]. Study LP-WUR measurement for RRC Connected mode at least for relaxation and offloading of MR measurement [vivo]. Study WUR-assisted measurement relaxation to further offload MR operation and reduce UE power consumption, with prioritization of serving cell measurement offloading first [MediaTek Inc.].</w:t>
      </w:r>
    </w:p>
    <w:p w14:paraId="451401C0" w14:textId="77777777" w:rsidR="001C291A" w:rsidRDefault="00EF2BDE">
      <w:pPr>
        <w:rPr>
          <w:rFonts w:eastAsia="新細明體"/>
          <w:b/>
          <w:bCs/>
          <w:lang w:val="en-US" w:eastAsia="zh-TW"/>
        </w:rPr>
      </w:pPr>
      <w:r>
        <w:rPr>
          <w:rFonts w:eastAsia="新細明體"/>
          <w:b/>
          <w:bCs/>
          <w:lang w:val="en-US" w:eastAsia="zh-TW"/>
        </w:rPr>
        <w:t>Proposal 5.4.2.2 (1st round): For the case WUR is available, study and evaluate offloading RRM measurements to WUR, regarding at least the following aspects:</w:t>
      </w:r>
    </w:p>
    <w:p w14:paraId="2B94092E" w14:textId="77777777" w:rsidR="001C291A" w:rsidRDefault="00EF2BDE">
      <w:pPr>
        <w:pStyle w:val="affd"/>
        <w:numPr>
          <w:ilvl w:val="0"/>
          <w:numId w:val="62"/>
        </w:numPr>
        <w:spacing w:line="254" w:lineRule="auto"/>
        <w:rPr>
          <w:rFonts w:eastAsia="新細明體"/>
          <w:b/>
          <w:bCs/>
          <w:lang w:val="en-US" w:eastAsia="zh-TW"/>
        </w:rPr>
      </w:pPr>
      <w:r>
        <w:rPr>
          <w:rFonts w:eastAsia="新細明體"/>
          <w:b/>
          <w:bCs/>
          <w:lang w:val="en-US" w:eastAsia="zh-TW"/>
        </w:rPr>
        <w:t>What physical signal(s) , based on which WUR can offload MR measurements</w:t>
      </w:r>
    </w:p>
    <w:p w14:paraId="6930E8CC" w14:textId="77777777" w:rsidR="001C291A" w:rsidRDefault="00EF2BDE">
      <w:pPr>
        <w:pStyle w:val="affd"/>
        <w:numPr>
          <w:ilvl w:val="1"/>
          <w:numId w:val="62"/>
        </w:numPr>
        <w:spacing w:line="254" w:lineRule="auto"/>
        <w:rPr>
          <w:rFonts w:eastAsia="新細明體"/>
          <w:b/>
          <w:bCs/>
          <w:lang w:val="en-US" w:eastAsia="zh-TW"/>
        </w:rPr>
      </w:pPr>
      <w:r>
        <w:rPr>
          <w:rFonts w:eastAsia="新細明體"/>
          <w:b/>
          <w:bCs/>
          <w:lang w:val="en-US" w:eastAsia="zh-TW"/>
        </w:rPr>
        <w:lastRenderedPageBreak/>
        <w:t>Whether/how to include neighbor cell measurement</w:t>
      </w:r>
    </w:p>
    <w:p w14:paraId="145FD811" w14:textId="77777777" w:rsidR="001C291A" w:rsidRDefault="00EF2BDE">
      <w:pPr>
        <w:pStyle w:val="affd"/>
        <w:numPr>
          <w:ilvl w:val="0"/>
          <w:numId w:val="62"/>
        </w:numPr>
        <w:rPr>
          <w:rFonts w:eastAsia="新細明體"/>
          <w:b/>
          <w:bCs/>
          <w:lang w:val="en-US" w:eastAsia="zh-TW"/>
        </w:rPr>
      </w:pPr>
      <w:r>
        <w:rPr>
          <w:rFonts w:eastAsia="新細明體"/>
          <w:b/>
          <w:bCs/>
          <w:lang w:val="en-US" w:eastAsia="zh-TW"/>
        </w:rPr>
        <w:t>What mechanism for WUR offloading for the trade-off between power saving and mobility performance</w:t>
      </w:r>
    </w:p>
    <w:p w14:paraId="3BF0C49D" w14:textId="77777777" w:rsidR="001C291A" w:rsidRDefault="001C291A">
      <w:pPr>
        <w:rPr>
          <w:rFonts w:eastAsia="新細明體"/>
          <w:lang w:val="en-US" w:eastAsia="zh-TW"/>
        </w:rPr>
      </w:pPr>
    </w:p>
    <w:p w14:paraId="1EB39CF8" w14:textId="77777777"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5000" w:type="pct"/>
        <w:tblLayout w:type="fixed"/>
        <w:tblLook w:val="04A0" w:firstRow="1" w:lastRow="0" w:firstColumn="1" w:lastColumn="0" w:noHBand="0" w:noVBand="1"/>
      </w:tblPr>
      <w:tblGrid>
        <w:gridCol w:w="2458"/>
        <w:gridCol w:w="7170"/>
      </w:tblGrid>
      <w:tr w:rsidR="001C291A" w14:paraId="54CFF9F3" w14:textId="77777777" w:rsidTr="00BC2EED">
        <w:tc>
          <w:tcPr>
            <w:tcW w:w="2458" w:type="dxa"/>
            <w:shd w:val="clear" w:color="auto" w:fill="FFC000" w:themeFill="accent4"/>
          </w:tcPr>
          <w:p w14:paraId="6B999914" w14:textId="77777777" w:rsidR="001C291A" w:rsidRDefault="00EF2BDE">
            <w:pPr>
              <w:rPr>
                <w:rFonts w:eastAsia="新細明體"/>
                <w:b/>
                <w:bCs/>
                <w:lang w:eastAsia="zh-TW"/>
              </w:rPr>
            </w:pPr>
            <w:r>
              <w:rPr>
                <w:rFonts w:eastAsia="新細明體"/>
                <w:b/>
                <w:bCs/>
                <w:lang w:eastAsia="zh-TW"/>
              </w:rPr>
              <w:t>Company</w:t>
            </w:r>
          </w:p>
        </w:tc>
        <w:tc>
          <w:tcPr>
            <w:tcW w:w="7170" w:type="dxa"/>
            <w:shd w:val="clear" w:color="auto" w:fill="FFC000" w:themeFill="accent4"/>
          </w:tcPr>
          <w:p w14:paraId="7E927CF0" w14:textId="77777777" w:rsidR="001C291A" w:rsidRDefault="00EF2BDE">
            <w:pPr>
              <w:rPr>
                <w:rFonts w:eastAsia="新細明體"/>
                <w:b/>
                <w:bCs/>
                <w:lang w:eastAsia="zh-TW"/>
              </w:rPr>
            </w:pPr>
            <w:r>
              <w:rPr>
                <w:rFonts w:eastAsia="新細明體"/>
                <w:b/>
                <w:bCs/>
                <w:lang w:eastAsia="zh-TW"/>
              </w:rPr>
              <w:t>View</w:t>
            </w:r>
          </w:p>
        </w:tc>
      </w:tr>
      <w:tr w:rsidR="001C291A" w14:paraId="4B065CE5" w14:textId="77777777" w:rsidTr="00BC2EED">
        <w:tc>
          <w:tcPr>
            <w:tcW w:w="2458" w:type="dxa"/>
          </w:tcPr>
          <w:p w14:paraId="49B4B55F" w14:textId="77777777" w:rsidR="001C291A" w:rsidRDefault="00EF2BDE">
            <w:pPr>
              <w:rPr>
                <w:rFonts w:eastAsia="DengXian"/>
                <w:lang w:eastAsia="zh-CN"/>
              </w:rPr>
            </w:pPr>
            <w:r>
              <w:rPr>
                <w:rFonts w:eastAsia="DengXian"/>
                <w:lang w:eastAsia="zh-CN"/>
              </w:rPr>
              <w:t>CMCC</w:t>
            </w:r>
          </w:p>
        </w:tc>
        <w:tc>
          <w:tcPr>
            <w:tcW w:w="7170" w:type="dxa"/>
          </w:tcPr>
          <w:p w14:paraId="349ECC0A" w14:textId="77777777" w:rsidR="001C291A" w:rsidRDefault="00EF2BDE">
            <w:pPr>
              <w:rPr>
                <w:rFonts w:eastAsia="DengXian"/>
                <w:lang w:eastAsia="zh-CN"/>
              </w:rPr>
            </w:pPr>
            <w:r>
              <w:rPr>
                <w:rFonts w:eastAsia="DengXian"/>
                <w:lang w:eastAsia="zh-CN"/>
              </w:rPr>
              <w:t>Support</w:t>
            </w:r>
          </w:p>
        </w:tc>
      </w:tr>
      <w:tr w:rsidR="001C291A" w:rsidRPr="00E22889" w14:paraId="1E084C75" w14:textId="77777777" w:rsidTr="00BC2EED">
        <w:tc>
          <w:tcPr>
            <w:tcW w:w="2458" w:type="dxa"/>
          </w:tcPr>
          <w:p w14:paraId="4E269F0C" w14:textId="77777777" w:rsidR="001C291A" w:rsidRDefault="00EF2BDE">
            <w:pPr>
              <w:rPr>
                <w:rFonts w:eastAsia="新細明體"/>
                <w:b/>
                <w:bCs/>
                <w:lang w:eastAsia="zh-TW"/>
              </w:rPr>
            </w:pPr>
            <w:r>
              <w:rPr>
                <w:rFonts w:eastAsia="新細明體"/>
                <w:lang w:eastAsia="zh-TW"/>
              </w:rPr>
              <w:t>NEC</w:t>
            </w:r>
          </w:p>
        </w:tc>
        <w:tc>
          <w:tcPr>
            <w:tcW w:w="7170" w:type="dxa"/>
          </w:tcPr>
          <w:p w14:paraId="3AB071BE" w14:textId="77777777" w:rsidR="001C291A" w:rsidRDefault="00EF2BDE">
            <w:pPr>
              <w:rPr>
                <w:rFonts w:eastAsia="新細明體"/>
                <w:b/>
                <w:bCs/>
                <w:lang w:val="en-GB" w:eastAsia="zh-TW"/>
              </w:rPr>
            </w:pPr>
            <w:r>
              <w:rPr>
                <w:rFonts w:eastAsia="新細明體"/>
                <w:lang w:val="en-GB" w:eastAsia="zh-TW"/>
              </w:rPr>
              <w:t>We support this study. We propose to take RRM measurement offloading to LP-WUR from 5G as a starting point. We should study mechanisms to further exploit the LP-WUR, including offloading more RRM activities and performing neighbor cell measurements. To facilitate this, we also propose studying a harmonized SSB design that can be used by both the main radio and the LP-WUR.</w:t>
            </w:r>
          </w:p>
        </w:tc>
      </w:tr>
      <w:tr w:rsidR="001C291A" w:rsidRPr="00E22889" w14:paraId="7122988D" w14:textId="77777777" w:rsidTr="00BC2EED">
        <w:tc>
          <w:tcPr>
            <w:tcW w:w="2458" w:type="dxa"/>
          </w:tcPr>
          <w:p w14:paraId="3F69F474" w14:textId="77777777" w:rsidR="001C291A" w:rsidRDefault="00EF2BDE">
            <w:pPr>
              <w:rPr>
                <w:rFonts w:eastAsia="DengXian"/>
                <w:lang w:eastAsia="zh-CN"/>
              </w:rPr>
            </w:pPr>
            <w:r>
              <w:rPr>
                <w:rFonts w:eastAsia="DengXian" w:hint="eastAsia"/>
                <w:lang w:eastAsia="zh-CN"/>
              </w:rPr>
              <w:t>CATT</w:t>
            </w:r>
          </w:p>
        </w:tc>
        <w:tc>
          <w:tcPr>
            <w:tcW w:w="7170" w:type="dxa"/>
          </w:tcPr>
          <w:p w14:paraId="5ED3D8B6" w14:textId="77777777" w:rsidR="001C291A" w:rsidRDefault="00EF2BDE">
            <w:pPr>
              <w:rPr>
                <w:rFonts w:eastAsia="DengXian"/>
                <w:lang w:val="en-GB" w:eastAsia="zh-CN"/>
              </w:rPr>
            </w:pPr>
            <w:r>
              <w:rPr>
                <w:rFonts w:eastAsia="DengXian"/>
                <w:lang w:val="en-GB" w:eastAsia="zh-CN"/>
              </w:rPr>
              <w:t>Similar</w:t>
            </w:r>
            <w:r>
              <w:rPr>
                <w:rFonts w:eastAsia="DengXian" w:hint="eastAsia"/>
                <w:lang w:val="en-GB" w:eastAsia="zh-CN"/>
              </w:rPr>
              <w:t xml:space="preserve"> concern with </w:t>
            </w:r>
            <w:r>
              <w:rPr>
                <w:rFonts w:eastAsia="新細明體"/>
                <w:b/>
                <w:lang w:val="en-US" w:eastAsia="zh-TW"/>
              </w:rPr>
              <w:t>Proposal 5.2.2.1 (1st round)</w:t>
            </w:r>
          </w:p>
          <w:p w14:paraId="002D9E67" w14:textId="77777777" w:rsidR="001C291A" w:rsidRDefault="00EF2BDE">
            <w:pPr>
              <w:rPr>
                <w:rFonts w:eastAsia="DengXian"/>
                <w:lang w:val="en-GB" w:eastAsia="zh-CN"/>
              </w:rPr>
            </w:pPr>
            <w:r>
              <w:rPr>
                <w:rFonts w:ascii="Times New Roman" w:eastAsia="DengXian" w:hAnsi="Times New Roman" w:cs="Times New Roman" w:hint="eastAsia"/>
                <w:lang w:val="en-US" w:eastAsia="zh-CN"/>
              </w:rPr>
              <w:t>If MR can fully o</w:t>
            </w:r>
            <w:r>
              <w:rPr>
                <w:rFonts w:ascii="Times New Roman" w:eastAsia="DengXian" w:hAnsi="Times New Roman" w:cs="Times New Roman"/>
                <w:lang w:val="en-US" w:eastAsia="zh-CN"/>
              </w:rPr>
              <w:t>ffloading neighbor cell measurement</w:t>
            </w:r>
            <w:r>
              <w:rPr>
                <w:rFonts w:ascii="Times New Roman" w:eastAsia="DengXian" w:hAnsi="Times New Roman" w:cs="Times New Roman" w:hint="eastAsia"/>
                <w:lang w:val="en-US" w:eastAsia="zh-CN"/>
              </w:rPr>
              <w:t xml:space="preserve"> to LR, seems that there is not spec. impact since LR and MR are treated as a UE in the spec.</w:t>
            </w:r>
          </w:p>
        </w:tc>
      </w:tr>
      <w:tr w:rsidR="001C291A" w:rsidRPr="00E22889" w14:paraId="4B04117E" w14:textId="77777777" w:rsidTr="00BC2EED">
        <w:tc>
          <w:tcPr>
            <w:tcW w:w="2458" w:type="dxa"/>
          </w:tcPr>
          <w:p w14:paraId="57434FD6" w14:textId="77777777" w:rsidR="001C291A" w:rsidRDefault="00EF2BDE">
            <w:pPr>
              <w:rPr>
                <w:rFonts w:eastAsia="DengXian"/>
                <w:b/>
                <w:bCs/>
                <w:lang w:eastAsia="zh-CN"/>
              </w:rPr>
            </w:pPr>
            <w:r>
              <w:rPr>
                <w:rFonts w:eastAsia="DengXian" w:hint="eastAsia"/>
                <w:b/>
                <w:bCs/>
                <w:lang w:eastAsia="zh-CN"/>
              </w:rPr>
              <w:t>O</w:t>
            </w:r>
            <w:r>
              <w:rPr>
                <w:rFonts w:eastAsia="DengXian"/>
                <w:b/>
                <w:bCs/>
                <w:lang w:eastAsia="zh-CN"/>
              </w:rPr>
              <w:t>PPO</w:t>
            </w:r>
          </w:p>
        </w:tc>
        <w:tc>
          <w:tcPr>
            <w:tcW w:w="7170" w:type="dxa"/>
          </w:tcPr>
          <w:p w14:paraId="4C5A9B49" w14:textId="77777777" w:rsidR="001C291A" w:rsidRPr="00772A50" w:rsidRDefault="00EF2BDE">
            <w:pPr>
              <w:rPr>
                <w:rFonts w:eastAsia="DengXian"/>
                <w:b/>
                <w:bCs/>
                <w:lang w:val="en-US" w:eastAsia="zh-CN"/>
              </w:rPr>
            </w:pPr>
            <w:r w:rsidRPr="00772A50">
              <w:rPr>
                <w:rFonts w:eastAsia="DengXian" w:hint="eastAsia"/>
                <w:b/>
                <w:bCs/>
                <w:lang w:val="en-US" w:eastAsia="zh-CN"/>
              </w:rPr>
              <w:t>O</w:t>
            </w:r>
            <w:r w:rsidRPr="00772A50">
              <w:rPr>
                <w:rFonts w:eastAsia="DengXian"/>
                <w:b/>
                <w:bCs/>
                <w:lang w:val="en-US" w:eastAsia="zh-CN"/>
              </w:rPr>
              <w:t>K, But we should discuss how WUS is, in the begining. E.g. what kind of WUS meaurement channel will be introduced.</w:t>
            </w:r>
          </w:p>
        </w:tc>
      </w:tr>
      <w:tr w:rsidR="001C291A" w:rsidRPr="00E22889" w14:paraId="4668B110" w14:textId="77777777" w:rsidTr="00BC2EED">
        <w:tc>
          <w:tcPr>
            <w:tcW w:w="2458" w:type="dxa"/>
          </w:tcPr>
          <w:p w14:paraId="761FDDAC" w14:textId="77777777" w:rsidR="001C291A" w:rsidRDefault="00EF2BDE">
            <w:pPr>
              <w:rPr>
                <w:rFonts w:eastAsia="DengXian"/>
                <w:b/>
                <w:bCs/>
                <w:lang w:eastAsia="zh-CN"/>
              </w:rPr>
            </w:pPr>
            <w:r>
              <w:rPr>
                <w:rFonts w:eastAsia="新細明體"/>
                <w:b/>
                <w:bCs/>
                <w:lang w:eastAsia="zh-TW"/>
              </w:rPr>
              <w:t>Samsung</w:t>
            </w:r>
          </w:p>
        </w:tc>
        <w:tc>
          <w:tcPr>
            <w:tcW w:w="7170" w:type="dxa"/>
          </w:tcPr>
          <w:p w14:paraId="3F87F397" w14:textId="77777777" w:rsidR="001C291A" w:rsidRPr="00772A50" w:rsidRDefault="00EF2BDE">
            <w:pPr>
              <w:rPr>
                <w:rFonts w:eastAsia="新細明體"/>
                <w:bCs/>
                <w:sz w:val="20"/>
                <w:lang w:val="en-US" w:eastAsia="zh-TW"/>
              </w:rPr>
            </w:pPr>
            <w:r w:rsidRPr="00772A50">
              <w:rPr>
                <w:rFonts w:eastAsia="新細明體"/>
                <w:bCs/>
                <w:sz w:val="20"/>
                <w:lang w:val="en-US" w:eastAsia="zh-TW"/>
              </w:rPr>
              <w:t xml:space="preserve">Deprioritize. </w:t>
            </w:r>
          </w:p>
          <w:p w14:paraId="5D98B51B" w14:textId="77777777" w:rsidR="001C291A" w:rsidRPr="00772A50" w:rsidRDefault="00EF2BDE">
            <w:pPr>
              <w:rPr>
                <w:rFonts w:eastAsia="DengXian"/>
                <w:b/>
                <w:bCs/>
                <w:lang w:val="en-US" w:eastAsia="zh-CN"/>
              </w:rPr>
            </w:pPr>
            <w:r w:rsidRPr="00772A50">
              <w:rPr>
                <w:rFonts w:eastAsia="新細明體"/>
                <w:bCs/>
                <w:sz w:val="20"/>
                <w:lang w:val="en-US" w:eastAsia="zh-TW"/>
              </w:rPr>
              <w:t>Progress WUS design first and consult RAN4.</w:t>
            </w:r>
          </w:p>
        </w:tc>
      </w:tr>
      <w:tr w:rsidR="001C291A" w14:paraId="65ABB906" w14:textId="77777777" w:rsidTr="00BC2EED">
        <w:tc>
          <w:tcPr>
            <w:tcW w:w="2458" w:type="dxa"/>
          </w:tcPr>
          <w:p w14:paraId="395D8E00" w14:textId="77777777" w:rsidR="001C291A" w:rsidRDefault="00EF2BDE">
            <w:pPr>
              <w:rPr>
                <w:rFonts w:eastAsia="新細明體"/>
                <w:b/>
                <w:bCs/>
                <w:lang w:eastAsia="zh-TW"/>
              </w:rPr>
            </w:pPr>
            <w:r>
              <w:rPr>
                <w:rFonts w:eastAsia="新細明體"/>
                <w:b/>
                <w:bCs/>
                <w:lang w:eastAsia="zh-TW"/>
              </w:rPr>
              <w:t>Qualcomm</w:t>
            </w:r>
          </w:p>
        </w:tc>
        <w:tc>
          <w:tcPr>
            <w:tcW w:w="7170" w:type="dxa"/>
          </w:tcPr>
          <w:p w14:paraId="551D7203" w14:textId="77777777" w:rsidR="001C291A" w:rsidRDefault="00EF2BDE">
            <w:pPr>
              <w:rPr>
                <w:rFonts w:eastAsia="新細明體"/>
                <w:lang w:eastAsia="zh-TW"/>
              </w:rPr>
            </w:pPr>
            <w:r w:rsidRPr="00772A50">
              <w:rPr>
                <w:rFonts w:eastAsia="新細明體"/>
                <w:lang w:val="en-US" w:eastAsia="zh-TW"/>
              </w:rPr>
              <w:t xml:space="preserve">We think further discussion is needed before agreeing on this proposal. </w:t>
            </w:r>
            <w:r>
              <w:rPr>
                <w:rFonts w:eastAsia="新細明體"/>
                <w:lang w:eastAsia="zh-TW"/>
              </w:rPr>
              <w:t>For example, is explicit RRM relaxation and offloading necessary?</w:t>
            </w:r>
          </w:p>
        </w:tc>
      </w:tr>
      <w:tr w:rsidR="001C291A" w14:paraId="43F483ED" w14:textId="77777777" w:rsidTr="00BC2EED">
        <w:tc>
          <w:tcPr>
            <w:tcW w:w="2458" w:type="dxa"/>
          </w:tcPr>
          <w:p w14:paraId="07E61684" w14:textId="77777777" w:rsidR="001C291A" w:rsidRDefault="00EF2BDE">
            <w:pPr>
              <w:rPr>
                <w:rFonts w:eastAsia="新細明體"/>
                <w:b/>
                <w:bCs/>
                <w:lang w:eastAsia="zh-TW"/>
              </w:rPr>
            </w:pPr>
            <w:r>
              <w:rPr>
                <w:rFonts w:eastAsia="Malgun Gothic" w:hint="eastAsia"/>
                <w:b/>
                <w:bCs/>
                <w:lang w:eastAsia="ko-KR"/>
              </w:rPr>
              <w:t>LG Electronics1</w:t>
            </w:r>
          </w:p>
        </w:tc>
        <w:tc>
          <w:tcPr>
            <w:tcW w:w="7170" w:type="dxa"/>
          </w:tcPr>
          <w:p w14:paraId="20FA78AF" w14:textId="77777777" w:rsidR="001C291A" w:rsidRDefault="00EF2BDE">
            <w:pPr>
              <w:rPr>
                <w:rFonts w:eastAsia="新細明體"/>
                <w:lang w:eastAsia="zh-TW"/>
              </w:rPr>
            </w:pPr>
            <w:r>
              <w:rPr>
                <w:rFonts w:eastAsia="Malgun Gothic" w:hint="eastAsia"/>
                <w:b/>
                <w:bCs/>
                <w:lang w:eastAsia="ko-KR"/>
              </w:rPr>
              <w:t>Okay in general.</w:t>
            </w:r>
          </w:p>
        </w:tc>
      </w:tr>
      <w:tr w:rsidR="001C291A" w:rsidRPr="00E22889" w14:paraId="462449D0" w14:textId="77777777" w:rsidTr="00BC2EED">
        <w:tc>
          <w:tcPr>
            <w:tcW w:w="2458" w:type="dxa"/>
          </w:tcPr>
          <w:p w14:paraId="1675F756" w14:textId="77777777" w:rsidR="001C291A" w:rsidRDefault="00EF2BDE">
            <w:pPr>
              <w:rPr>
                <w:rFonts w:eastAsia="Malgun Gothic"/>
                <w:b/>
                <w:bCs/>
                <w:lang w:eastAsia="ko-KR"/>
              </w:rPr>
            </w:pPr>
            <w:r>
              <w:rPr>
                <w:rFonts w:eastAsia="DengXian"/>
                <w:bCs/>
                <w:lang w:eastAsia="zh-CN"/>
              </w:rPr>
              <w:t>Spreadtrum</w:t>
            </w:r>
          </w:p>
        </w:tc>
        <w:tc>
          <w:tcPr>
            <w:tcW w:w="7170" w:type="dxa"/>
          </w:tcPr>
          <w:p w14:paraId="469E68B9" w14:textId="77777777" w:rsidR="001C291A" w:rsidRPr="00772A50" w:rsidRDefault="00EF2BDE">
            <w:pPr>
              <w:rPr>
                <w:rFonts w:eastAsia="Malgun Gothic"/>
                <w:b/>
                <w:bCs/>
                <w:lang w:val="en-US" w:eastAsia="ko-KR"/>
              </w:rPr>
            </w:pPr>
            <w:r w:rsidRPr="00772A50">
              <w:rPr>
                <w:rFonts w:eastAsia="DengXian"/>
                <w:bCs/>
                <w:lang w:val="en-US" w:eastAsia="zh-CN"/>
              </w:rPr>
              <w:t>Can be postponed until LP-WUS/WUR is determined</w:t>
            </w:r>
            <w:r w:rsidRPr="00772A50">
              <w:rPr>
                <w:rFonts w:eastAsia="DengXian" w:hint="eastAsia"/>
                <w:bCs/>
                <w:lang w:val="en-US" w:eastAsia="zh-CN"/>
              </w:rPr>
              <w:t>.</w:t>
            </w:r>
          </w:p>
        </w:tc>
      </w:tr>
      <w:tr w:rsidR="001C291A" w:rsidRPr="00E22889" w14:paraId="17A5D880" w14:textId="77777777" w:rsidTr="00BC2EED">
        <w:tc>
          <w:tcPr>
            <w:tcW w:w="2458" w:type="dxa"/>
          </w:tcPr>
          <w:p w14:paraId="79308AC6" w14:textId="77777777" w:rsidR="001C291A" w:rsidRDefault="00EF2BDE">
            <w:pPr>
              <w:rPr>
                <w:rFonts w:eastAsia="DengXian"/>
                <w:bCs/>
                <w:lang w:eastAsia="zh-CN"/>
              </w:rPr>
            </w:pPr>
            <w:r>
              <w:rPr>
                <w:rFonts w:eastAsia="新細明體"/>
                <w:b/>
                <w:bCs/>
                <w:lang w:eastAsia="zh-TW"/>
              </w:rPr>
              <w:t>Nokia</w:t>
            </w:r>
          </w:p>
        </w:tc>
        <w:tc>
          <w:tcPr>
            <w:tcW w:w="7170" w:type="dxa"/>
          </w:tcPr>
          <w:p w14:paraId="5648C271" w14:textId="77777777" w:rsidR="001C291A" w:rsidRPr="00772A50" w:rsidRDefault="00EF2BDE">
            <w:pPr>
              <w:rPr>
                <w:rFonts w:eastAsia="新細明體"/>
                <w:b/>
                <w:bCs/>
                <w:lang w:val="en-US" w:eastAsia="zh-TW"/>
              </w:rPr>
            </w:pPr>
            <w:r w:rsidRPr="00772A50">
              <w:rPr>
                <w:rFonts w:eastAsia="新細明體"/>
                <w:b/>
                <w:bCs/>
                <w:lang w:val="en-US" w:eastAsia="zh-TW"/>
              </w:rPr>
              <w:t>OK if you add:</w:t>
            </w:r>
          </w:p>
          <w:p w14:paraId="40585446" w14:textId="77777777" w:rsidR="001C291A" w:rsidRPr="00772A50" w:rsidRDefault="00EF2BDE">
            <w:pPr>
              <w:rPr>
                <w:rFonts w:eastAsia="DengXian"/>
                <w:bCs/>
                <w:lang w:val="en-US" w:eastAsia="zh-CN"/>
              </w:rPr>
            </w:pPr>
            <w:r w:rsidRPr="00772A50">
              <w:rPr>
                <w:rFonts w:eastAsia="新細明體"/>
                <w:b/>
                <w:bCs/>
                <w:lang w:val="en-US" w:eastAsia="zh-TW"/>
              </w:rPr>
              <w:t>Other aspects are not precluded</w:t>
            </w:r>
          </w:p>
        </w:tc>
      </w:tr>
      <w:tr w:rsidR="001C291A" w:rsidRPr="00E22889" w14:paraId="4EEBAC4C" w14:textId="77777777" w:rsidTr="00BC2EED">
        <w:tc>
          <w:tcPr>
            <w:tcW w:w="2458" w:type="dxa"/>
          </w:tcPr>
          <w:p w14:paraId="506F5C86" w14:textId="77777777" w:rsidR="001C291A" w:rsidRDefault="00EF2BDE">
            <w:pPr>
              <w:rPr>
                <w:rFonts w:eastAsia="新細明體"/>
                <w:b/>
                <w:bCs/>
                <w:lang w:eastAsia="zh-TW"/>
              </w:rPr>
            </w:pPr>
            <w:r>
              <w:rPr>
                <w:rFonts w:eastAsia="DengXian" w:hint="eastAsia"/>
                <w:b/>
                <w:bCs/>
                <w:lang w:eastAsia="zh-CN"/>
              </w:rPr>
              <w:t>H</w:t>
            </w:r>
            <w:r>
              <w:rPr>
                <w:rFonts w:eastAsia="DengXian"/>
                <w:b/>
                <w:bCs/>
                <w:lang w:eastAsia="zh-CN"/>
              </w:rPr>
              <w:t>uawei, HiSilicon</w:t>
            </w:r>
          </w:p>
        </w:tc>
        <w:tc>
          <w:tcPr>
            <w:tcW w:w="7170" w:type="dxa"/>
          </w:tcPr>
          <w:p w14:paraId="5B3D5918" w14:textId="77777777" w:rsidR="001C291A" w:rsidRPr="00772A50" w:rsidRDefault="00EF2BDE">
            <w:pPr>
              <w:rPr>
                <w:rFonts w:eastAsia="DengXian"/>
                <w:b/>
                <w:bCs/>
                <w:lang w:val="en-US" w:eastAsia="zh-CN"/>
              </w:rPr>
            </w:pPr>
            <w:r w:rsidRPr="00772A50">
              <w:rPr>
                <w:rFonts w:eastAsia="DengXian" w:hint="eastAsia"/>
                <w:b/>
                <w:bCs/>
                <w:lang w:val="en-US" w:eastAsia="zh-CN"/>
              </w:rPr>
              <w:t>O</w:t>
            </w:r>
            <w:r w:rsidRPr="00772A50">
              <w:rPr>
                <w:rFonts w:eastAsia="DengXian"/>
                <w:b/>
                <w:bCs/>
                <w:lang w:val="en-US" w:eastAsia="zh-CN"/>
              </w:rPr>
              <w:t>K in general, but we suggset to remove the sub-subbullet to make it general.</w:t>
            </w:r>
          </w:p>
          <w:p w14:paraId="5B8FD472" w14:textId="77777777" w:rsidR="001C291A" w:rsidRDefault="00EF2BDE">
            <w:pPr>
              <w:rPr>
                <w:rFonts w:eastAsia="新細明體"/>
                <w:b/>
                <w:bCs/>
                <w:lang w:val="en-US" w:eastAsia="zh-TW"/>
              </w:rPr>
            </w:pPr>
            <w:r>
              <w:rPr>
                <w:rFonts w:eastAsia="新細明體"/>
                <w:b/>
                <w:bCs/>
                <w:lang w:val="en-US" w:eastAsia="zh-TW"/>
              </w:rPr>
              <w:t xml:space="preserve">Proposal 5.4.2.2 (1st round </w:t>
            </w:r>
            <w:r>
              <w:rPr>
                <w:rFonts w:eastAsia="新細明體"/>
                <w:b/>
                <w:bCs/>
                <w:color w:val="FF0000"/>
                <w:lang w:val="en-US" w:eastAsia="zh-TW"/>
              </w:rPr>
              <w:t>– Huawei, HiSilicon</w:t>
            </w:r>
            <w:r>
              <w:rPr>
                <w:rFonts w:eastAsia="新細明體"/>
                <w:b/>
                <w:bCs/>
                <w:lang w:val="en-US" w:eastAsia="zh-TW"/>
              </w:rPr>
              <w:t>): For the case WUR is available, study and evaluate offloading RRM measurements to WUR, regarding at least the following aspects:</w:t>
            </w:r>
          </w:p>
          <w:p w14:paraId="37D5F461" w14:textId="77777777" w:rsidR="001C291A" w:rsidRDefault="00EF2BDE">
            <w:pPr>
              <w:pStyle w:val="affd"/>
              <w:numPr>
                <w:ilvl w:val="0"/>
                <w:numId w:val="63"/>
              </w:numPr>
              <w:spacing w:after="0" w:line="256" w:lineRule="auto"/>
              <w:rPr>
                <w:rFonts w:eastAsia="新細明體"/>
                <w:b/>
                <w:bCs/>
                <w:lang w:val="en-US" w:eastAsia="zh-TW"/>
              </w:rPr>
            </w:pPr>
            <w:r>
              <w:rPr>
                <w:rFonts w:eastAsia="新細明體"/>
                <w:b/>
                <w:bCs/>
                <w:lang w:val="en-US" w:eastAsia="zh-TW"/>
              </w:rPr>
              <w:t>What physical signal(s) , based on which WUR can offload MR measurements</w:t>
            </w:r>
          </w:p>
          <w:p w14:paraId="260CF459" w14:textId="77777777" w:rsidR="001C291A" w:rsidRDefault="00EF2BDE">
            <w:pPr>
              <w:pStyle w:val="affd"/>
              <w:numPr>
                <w:ilvl w:val="1"/>
                <w:numId w:val="63"/>
              </w:numPr>
              <w:spacing w:after="0" w:line="256" w:lineRule="auto"/>
              <w:rPr>
                <w:rFonts w:eastAsia="新細明體"/>
                <w:b/>
                <w:bCs/>
                <w:strike/>
                <w:color w:val="FF0000"/>
                <w:lang w:val="en-US" w:eastAsia="zh-TW"/>
              </w:rPr>
            </w:pPr>
            <w:r>
              <w:rPr>
                <w:rFonts w:eastAsia="新細明體"/>
                <w:b/>
                <w:bCs/>
                <w:strike/>
                <w:color w:val="FF0000"/>
                <w:lang w:val="en-US" w:eastAsia="zh-TW"/>
              </w:rPr>
              <w:t>Whether/how to include neighbor cell measurement</w:t>
            </w:r>
          </w:p>
          <w:p w14:paraId="5A06BC45" w14:textId="77777777" w:rsidR="001C291A" w:rsidRDefault="00EF2BDE">
            <w:pPr>
              <w:pStyle w:val="affd"/>
              <w:numPr>
                <w:ilvl w:val="0"/>
                <w:numId w:val="63"/>
              </w:numPr>
              <w:spacing w:after="0"/>
              <w:rPr>
                <w:rFonts w:eastAsia="新細明體"/>
                <w:b/>
                <w:bCs/>
                <w:lang w:val="en-US" w:eastAsia="zh-TW"/>
              </w:rPr>
            </w:pPr>
            <w:r>
              <w:rPr>
                <w:rFonts w:eastAsia="新細明體"/>
                <w:b/>
                <w:bCs/>
                <w:lang w:val="en-US" w:eastAsia="zh-TW"/>
              </w:rPr>
              <w:t>What mechanism for WUR offloading for the trade-off between power saving and mobility performance</w:t>
            </w:r>
          </w:p>
          <w:p w14:paraId="4F7176E9" w14:textId="77777777" w:rsidR="001C291A" w:rsidRPr="00772A50" w:rsidRDefault="001C291A">
            <w:pPr>
              <w:rPr>
                <w:rFonts w:eastAsia="新細明體"/>
                <w:b/>
                <w:bCs/>
                <w:lang w:val="en-US" w:eastAsia="zh-TW"/>
              </w:rPr>
            </w:pPr>
          </w:p>
        </w:tc>
      </w:tr>
      <w:tr w:rsidR="001C291A" w:rsidRPr="00E22889" w14:paraId="63F95295" w14:textId="77777777" w:rsidTr="00BC2EED">
        <w:tc>
          <w:tcPr>
            <w:tcW w:w="2458" w:type="dxa"/>
          </w:tcPr>
          <w:p w14:paraId="423DCFC7" w14:textId="77777777" w:rsidR="001C291A" w:rsidRDefault="00EF2BDE">
            <w:pPr>
              <w:rPr>
                <w:rFonts w:eastAsia="DengXian"/>
                <w:b/>
                <w:bCs/>
                <w:lang w:eastAsia="zh-CN"/>
              </w:rPr>
            </w:pPr>
            <w:r>
              <w:rPr>
                <w:rFonts w:eastAsia="新細明體"/>
                <w:lang w:eastAsia="zh-TW"/>
              </w:rPr>
              <w:t>Ericsson</w:t>
            </w:r>
          </w:p>
        </w:tc>
        <w:tc>
          <w:tcPr>
            <w:tcW w:w="7170" w:type="dxa"/>
          </w:tcPr>
          <w:p w14:paraId="5858DBE9" w14:textId="77777777" w:rsidR="001C291A" w:rsidRPr="00772A50" w:rsidRDefault="00EF2BDE">
            <w:pPr>
              <w:rPr>
                <w:rFonts w:eastAsia="DengXian"/>
                <w:b/>
                <w:bCs/>
                <w:lang w:val="en-US" w:eastAsia="zh-CN"/>
              </w:rPr>
            </w:pPr>
            <w:r w:rsidRPr="00772A50">
              <w:rPr>
                <w:rFonts w:eastAsia="新細明體"/>
                <w:lang w:val="en-US" w:eastAsia="zh-TW"/>
              </w:rPr>
              <w:t>Overlap with previous proposal on WUR functoinlaity. Should be handled by RAN2.</w:t>
            </w:r>
          </w:p>
        </w:tc>
      </w:tr>
      <w:tr w:rsidR="00743496" w:rsidRPr="00E22889" w14:paraId="03BD2CB9" w14:textId="77777777" w:rsidTr="00BC2EED">
        <w:tc>
          <w:tcPr>
            <w:tcW w:w="2458" w:type="dxa"/>
          </w:tcPr>
          <w:p w14:paraId="71957A74" w14:textId="52CED1E3" w:rsidR="00743496" w:rsidRPr="00772A50" w:rsidRDefault="00743496" w:rsidP="00743496">
            <w:pPr>
              <w:rPr>
                <w:rFonts w:eastAsia="新細明體"/>
                <w:lang w:val="en-US" w:eastAsia="zh-TW"/>
              </w:rPr>
            </w:pPr>
            <w:r>
              <w:rPr>
                <w:rFonts w:eastAsia="SimSun"/>
                <w:b/>
                <w:bCs/>
                <w:lang w:val="en-US" w:eastAsia="zh-CN"/>
              </w:rPr>
              <w:lastRenderedPageBreak/>
              <w:t>ZTE, Sanechips</w:t>
            </w:r>
          </w:p>
        </w:tc>
        <w:tc>
          <w:tcPr>
            <w:tcW w:w="7170" w:type="dxa"/>
          </w:tcPr>
          <w:p w14:paraId="0E879DCB" w14:textId="6356D498" w:rsidR="00743496" w:rsidRPr="00772A50" w:rsidRDefault="00743496" w:rsidP="00743496">
            <w:pPr>
              <w:rPr>
                <w:rFonts w:eastAsia="新細明體"/>
                <w:lang w:val="en-US" w:eastAsia="zh-TW"/>
              </w:rPr>
            </w:pPr>
            <w:r>
              <w:rPr>
                <w:rFonts w:eastAsia="SimSun"/>
                <w:b/>
                <w:bCs/>
                <w:lang w:val="en-US" w:eastAsia="zh-CN"/>
              </w:rPr>
              <w:t>This can be discussed together with the proposals in section 5.2.</w:t>
            </w:r>
          </w:p>
        </w:tc>
      </w:tr>
      <w:tr w:rsidR="008674A9" w:rsidRPr="00772A50" w14:paraId="2A5F02BE" w14:textId="77777777" w:rsidTr="00BC2EED">
        <w:tc>
          <w:tcPr>
            <w:tcW w:w="2458" w:type="dxa"/>
          </w:tcPr>
          <w:p w14:paraId="05DF5E62" w14:textId="603348A4" w:rsidR="008674A9" w:rsidRPr="00772A50" w:rsidRDefault="008674A9" w:rsidP="008674A9">
            <w:pPr>
              <w:rPr>
                <w:rFonts w:eastAsia="新細明體"/>
                <w:lang w:val="en-US" w:eastAsia="zh-TW"/>
              </w:rPr>
            </w:pPr>
            <w:r>
              <w:rPr>
                <w:rFonts w:eastAsia="新細明體"/>
                <w:b/>
                <w:bCs/>
                <w:lang w:eastAsia="zh-TW"/>
              </w:rPr>
              <w:t>Panasonic</w:t>
            </w:r>
          </w:p>
        </w:tc>
        <w:tc>
          <w:tcPr>
            <w:tcW w:w="7170" w:type="dxa"/>
          </w:tcPr>
          <w:p w14:paraId="653481A8" w14:textId="2A769E69" w:rsidR="008674A9" w:rsidRPr="00772A50" w:rsidRDefault="008674A9" w:rsidP="008674A9">
            <w:pPr>
              <w:rPr>
                <w:rFonts w:eastAsia="新細明體"/>
                <w:lang w:val="en-US" w:eastAsia="zh-TW"/>
              </w:rPr>
            </w:pPr>
            <w:r>
              <w:rPr>
                <w:rFonts w:eastAsia="新細明體"/>
                <w:lang w:val="en-US" w:eastAsia="zh-TW"/>
              </w:rPr>
              <w:t>Support</w:t>
            </w:r>
          </w:p>
        </w:tc>
      </w:tr>
      <w:tr w:rsidR="00DC22D1" w:rsidRPr="00E22889" w14:paraId="5FABFA7E" w14:textId="77777777" w:rsidTr="00BC2EED">
        <w:tc>
          <w:tcPr>
            <w:tcW w:w="2458" w:type="dxa"/>
          </w:tcPr>
          <w:p w14:paraId="19F8FE67" w14:textId="70D49AB6" w:rsidR="00DC22D1" w:rsidRPr="00772A50" w:rsidRDefault="00DC22D1" w:rsidP="00DC22D1">
            <w:pPr>
              <w:rPr>
                <w:rFonts w:eastAsia="新細明體"/>
                <w:lang w:val="en-US" w:eastAsia="zh-TW"/>
              </w:rPr>
            </w:pPr>
            <w:r>
              <w:rPr>
                <w:rStyle w:val="normaltextrun"/>
                <w:rFonts w:eastAsia="Meiryo UI" w:cs="Arial"/>
              </w:rPr>
              <w:t>DCM</w:t>
            </w:r>
            <w:r>
              <w:rPr>
                <w:rStyle w:val="eop"/>
                <w:rFonts w:eastAsia="Meiryo UI" w:cs="Arial"/>
              </w:rPr>
              <w:t> </w:t>
            </w:r>
          </w:p>
        </w:tc>
        <w:tc>
          <w:tcPr>
            <w:tcW w:w="7170" w:type="dxa"/>
          </w:tcPr>
          <w:p w14:paraId="004484EC" w14:textId="27403EFD" w:rsidR="00DC22D1" w:rsidRPr="00772A50" w:rsidRDefault="00DC22D1" w:rsidP="00DC22D1">
            <w:pPr>
              <w:rPr>
                <w:rFonts w:eastAsia="新細明體"/>
                <w:lang w:val="en-US" w:eastAsia="zh-TW"/>
              </w:rPr>
            </w:pPr>
            <w:r w:rsidRPr="00557918">
              <w:rPr>
                <w:rStyle w:val="normaltextrun"/>
                <w:rFonts w:eastAsia="Meiryo UI" w:cs="Arial"/>
                <w:lang w:val="en-US"/>
              </w:rPr>
              <w:t xml:space="preserve">Similar </w:t>
            </w:r>
            <w:r w:rsidRPr="00557918">
              <w:rPr>
                <w:rStyle w:val="normaltextrun"/>
                <w:rFonts w:eastAsia="Meiryo UI" w:cs="Arial"/>
                <w:color w:val="000000"/>
                <w:shd w:val="clear" w:color="auto" w:fill="EAEEFF"/>
                <w:lang w:val="en-US"/>
              </w:rPr>
              <w:t>comment</w:t>
            </w:r>
            <w:r w:rsidRPr="00557918">
              <w:rPr>
                <w:rStyle w:val="normaltextrun"/>
                <w:rFonts w:eastAsia="Meiryo UI" w:cs="Arial"/>
                <w:lang w:val="en-US"/>
              </w:rPr>
              <w:t xml:space="preserve"> to the above.</w:t>
            </w:r>
            <w:r w:rsidRPr="00557918">
              <w:rPr>
                <w:rStyle w:val="eop"/>
                <w:rFonts w:eastAsia="Meiryo UI" w:cs="Arial"/>
                <w:lang w:val="en-US"/>
              </w:rPr>
              <w:t> </w:t>
            </w:r>
          </w:p>
        </w:tc>
      </w:tr>
      <w:tr w:rsidR="00BC2EED" w:rsidRPr="00E22889" w14:paraId="16A49FD5" w14:textId="77777777" w:rsidTr="00BC2EED">
        <w:tc>
          <w:tcPr>
            <w:tcW w:w="2458" w:type="dxa"/>
          </w:tcPr>
          <w:p w14:paraId="63B5ACC8" w14:textId="38C494DB" w:rsidR="00BC2EED" w:rsidRPr="00772A50" w:rsidRDefault="00BC2EED" w:rsidP="00BC2EED">
            <w:pPr>
              <w:rPr>
                <w:rFonts w:eastAsia="新細明體"/>
                <w:lang w:val="en-US" w:eastAsia="zh-TW"/>
              </w:rPr>
            </w:pPr>
            <w:r>
              <w:rPr>
                <w:rFonts w:eastAsia="DengXian" w:hint="eastAsia"/>
                <w:b/>
                <w:bCs/>
                <w:lang w:eastAsia="zh-CN"/>
              </w:rPr>
              <w:t>vivo</w:t>
            </w:r>
          </w:p>
        </w:tc>
        <w:tc>
          <w:tcPr>
            <w:tcW w:w="7170" w:type="dxa"/>
          </w:tcPr>
          <w:p w14:paraId="688F7949" w14:textId="77777777" w:rsidR="00BC2EED" w:rsidRPr="00A4543D" w:rsidRDefault="00BC2EED" w:rsidP="00BC2EED">
            <w:pPr>
              <w:pStyle w:val="pf0"/>
              <w:rPr>
                <w:rFonts w:ascii="Arial Unicode MS" w:eastAsia="Arial Unicode MS" w:hAnsi="Arial Unicode MS" w:cs="Arial Unicode MS"/>
                <w:b/>
                <w:bCs/>
                <w:sz w:val="20"/>
                <w:szCs w:val="20"/>
                <w:lang w:eastAsia="zh-TW"/>
              </w:rPr>
            </w:pPr>
            <w:r w:rsidRPr="00A4543D">
              <w:rPr>
                <w:rFonts w:ascii="Arial Unicode MS" w:eastAsia="Arial Unicode MS" w:hAnsi="Arial Unicode MS" w:cs="Arial Unicode MS" w:hint="eastAsia"/>
                <w:b/>
                <w:bCs/>
                <w:sz w:val="20"/>
                <w:szCs w:val="20"/>
                <w:lang w:eastAsia="zh-TW"/>
              </w:rPr>
              <w:t xml:space="preserve">We think both idle and connected modes should be included. </w:t>
            </w:r>
            <w:r w:rsidRPr="00A4543D">
              <w:rPr>
                <w:rFonts w:ascii="Arial Unicode MS" w:eastAsia="Arial Unicode MS" w:hAnsi="Arial Unicode MS" w:cs="Arial Unicode MS"/>
                <w:b/>
                <w:bCs/>
                <w:sz w:val="20"/>
                <w:szCs w:val="20"/>
                <w:lang w:eastAsia="zh-TW"/>
              </w:rPr>
              <w:t>In addition, MR RRM relaxation should be included as well.</w:t>
            </w:r>
          </w:p>
          <w:p w14:paraId="4BB26A4B" w14:textId="41738CA9" w:rsidR="00BC2EED" w:rsidRPr="00A4543D" w:rsidRDefault="00BC2EED" w:rsidP="00A4543D">
            <w:pPr>
              <w:pStyle w:val="pf0"/>
              <w:rPr>
                <w:rFonts w:ascii="Arial Unicode MS" w:eastAsia="Arial Unicode MS" w:hAnsi="Arial Unicode MS" w:cs="Arial Unicode MS"/>
                <w:b/>
                <w:bCs/>
                <w:sz w:val="20"/>
                <w:szCs w:val="20"/>
                <w:lang w:eastAsia="zh-TW"/>
              </w:rPr>
            </w:pPr>
            <w:r w:rsidRPr="00A4543D">
              <w:rPr>
                <w:rFonts w:ascii="Arial Unicode MS" w:eastAsia="Arial Unicode MS" w:hAnsi="Arial Unicode MS" w:cs="Arial Unicode MS"/>
                <w:b/>
                <w:bCs/>
                <w:sz w:val="20"/>
                <w:szCs w:val="20"/>
                <w:lang w:eastAsia="zh-TW"/>
              </w:rPr>
              <w:t xml:space="preserve">Another proposal is needed for study and evaluate MR RLM/BFD relaxation or offloading to WUR for RRC connected mode for the case WUR is available. </w:t>
            </w:r>
          </w:p>
        </w:tc>
      </w:tr>
      <w:tr w:rsidR="00A4543D" w:rsidRPr="00A4543D" w14:paraId="7A4486E4" w14:textId="77777777" w:rsidTr="00BC2EED">
        <w:tc>
          <w:tcPr>
            <w:tcW w:w="2458" w:type="dxa"/>
          </w:tcPr>
          <w:p w14:paraId="0A79E2D7" w14:textId="78336615" w:rsidR="00A4543D" w:rsidRPr="00A4543D" w:rsidRDefault="00A4543D" w:rsidP="00A4543D">
            <w:pPr>
              <w:rPr>
                <w:rFonts w:eastAsia="DengXian" w:cs="Arial"/>
                <w:b/>
                <w:bCs/>
                <w:sz w:val="20"/>
                <w:szCs w:val="20"/>
                <w:lang w:eastAsia="zh-CN"/>
              </w:rPr>
            </w:pPr>
            <w:r w:rsidRPr="00A4543D">
              <w:rPr>
                <w:rFonts w:cs="Arial"/>
                <w:sz w:val="20"/>
                <w:szCs w:val="20"/>
              </w:rPr>
              <w:t>Fraunhofer</w:t>
            </w:r>
          </w:p>
        </w:tc>
        <w:tc>
          <w:tcPr>
            <w:tcW w:w="7170" w:type="dxa"/>
          </w:tcPr>
          <w:p w14:paraId="01000ECD" w14:textId="66E02EE2" w:rsidR="00A4543D" w:rsidRPr="00A4543D" w:rsidRDefault="00A4543D" w:rsidP="00A4543D">
            <w:pPr>
              <w:pStyle w:val="pf0"/>
              <w:rPr>
                <w:rFonts w:ascii="Arial" w:eastAsia="Arial Unicode MS" w:hAnsi="Arial" w:cs="Arial"/>
                <w:b/>
                <w:bCs/>
                <w:sz w:val="20"/>
                <w:szCs w:val="20"/>
                <w:lang w:eastAsia="zh-TW"/>
              </w:rPr>
            </w:pPr>
            <w:r w:rsidRPr="00A4543D">
              <w:rPr>
                <w:rFonts w:ascii="Arial" w:hAnsi="Arial" w:cs="Arial"/>
                <w:sz w:val="20"/>
                <w:szCs w:val="20"/>
              </w:rPr>
              <w:t>We support the proposal.</w:t>
            </w:r>
          </w:p>
        </w:tc>
      </w:tr>
      <w:tr w:rsidR="00A4543D" w:rsidRPr="00A4543D" w14:paraId="19B9F6D1" w14:textId="77777777" w:rsidTr="00BC2EED">
        <w:tc>
          <w:tcPr>
            <w:tcW w:w="2458" w:type="dxa"/>
          </w:tcPr>
          <w:p w14:paraId="31F7D06B" w14:textId="77777777" w:rsidR="00A4543D" w:rsidRDefault="00A4543D" w:rsidP="00BC2EED">
            <w:pPr>
              <w:rPr>
                <w:rFonts w:eastAsia="DengXian"/>
                <w:b/>
                <w:bCs/>
                <w:lang w:eastAsia="zh-CN"/>
              </w:rPr>
            </w:pPr>
          </w:p>
        </w:tc>
        <w:tc>
          <w:tcPr>
            <w:tcW w:w="7170" w:type="dxa"/>
          </w:tcPr>
          <w:p w14:paraId="0B0353FE" w14:textId="77777777" w:rsidR="00A4543D" w:rsidRPr="00D52263" w:rsidRDefault="00A4543D" w:rsidP="00BC2EED">
            <w:pPr>
              <w:pStyle w:val="pf0"/>
              <w:rPr>
                <w:rFonts w:ascii="Arial Unicode MS" w:eastAsia="Arial Unicode MS" w:hAnsi="Arial Unicode MS" w:cs="Arial Unicode MS"/>
                <w:b/>
                <w:bCs/>
                <w:lang w:eastAsia="zh-TW"/>
              </w:rPr>
            </w:pPr>
          </w:p>
        </w:tc>
      </w:tr>
    </w:tbl>
    <w:p w14:paraId="6EE20F45" w14:textId="77777777" w:rsidR="001C291A" w:rsidRPr="00772A50" w:rsidRDefault="001C291A">
      <w:pPr>
        <w:rPr>
          <w:rFonts w:eastAsia="新細明體"/>
          <w:lang w:val="en-US" w:eastAsia="zh-TW"/>
        </w:rPr>
      </w:pPr>
    </w:p>
    <w:p w14:paraId="7170AE8B" w14:textId="77777777" w:rsidR="001C291A" w:rsidRDefault="001C291A">
      <w:pPr>
        <w:rPr>
          <w:rFonts w:eastAsia="新細明體"/>
          <w:lang w:val="en-US" w:eastAsia="zh-TW"/>
        </w:rPr>
      </w:pPr>
    </w:p>
    <w:p w14:paraId="0AE4FAAB" w14:textId="77777777" w:rsidR="001C291A" w:rsidRDefault="00EF2BDE">
      <w:pPr>
        <w:pStyle w:val="20"/>
        <w:rPr>
          <w:lang w:eastAsia="zh-TW"/>
        </w:rPr>
      </w:pPr>
      <w:r>
        <w:rPr>
          <w:lang w:eastAsia="zh-TW"/>
        </w:rPr>
        <w:t>Cross-Slot Scheduling/Early Indication and Decoupled RF and BB Operation</w:t>
      </w:r>
    </w:p>
    <w:p w14:paraId="0D712274" w14:textId="77777777" w:rsidR="001C291A" w:rsidRDefault="00EF2BDE">
      <w:pPr>
        <w:pStyle w:val="Web"/>
        <w:rPr>
          <w:rFonts w:ascii="Arial" w:hAnsi="Arial" w:cs="Arial"/>
          <w:sz w:val="20"/>
          <w:szCs w:val="20"/>
          <w:lang w:val="en-US"/>
        </w:rPr>
      </w:pPr>
      <w:r>
        <w:rPr>
          <w:rFonts w:ascii="Arial" w:hAnsi="Arial" w:cs="Arial"/>
          <w:sz w:val="20"/>
          <w:szCs w:val="20"/>
          <w:lang w:val="en-US"/>
        </w:rPr>
        <w:t>Observations and proposals about Cross-slot scheduling, early indication, Decoupled RF and BB operation, sub-CC configuration related designs.</w:t>
      </w:r>
    </w:p>
    <w:p w14:paraId="484375AF" w14:textId="77777777" w:rsidR="001C291A" w:rsidRDefault="00EF2BDE">
      <w:pPr>
        <w:pStyle w:val="Heading3Collapsed0"/>
        <w:numPr>
          <w:ilvl w:val="2"/>
          <w:numId w:val="1"/>
        </w:numPr>
      </w:pPr>
      <w:r>
        <w:t>Companies’ Views (Please Unfold for Reference)</w:t>
      </w:r>
    </w:p>
    <w:tbl>
      <w:tblPr>
        <w:tblStyle w:val="affa"/>
        <w:tblW w:w="9628" w:type="dxa"/>
        <w:tblLayout w:type="fixed"/>
        <w:tblLook w:val="04A0" w:firstRow="1" w:lastRow="0" w:firstColumn="1" w:lastColumn="0" w:noHBand="0" w:noVBand="1"/>
      </w:tblPr>
      <w:tblGrid>
        <w:gridCol w:w="1512"/>
        <w:gridCol w:w="8116"/>
      </w:tblGrid>
      <w:tr w:rsidR="001C291A" w14:paraId="61113A1C" w14:textId="77777777">
        <w:tc>
          <w:tcPr>
            <w:tcW w:w="1512" w:type="dxa"/>
            <w:shd w:val="clear" w:color="auto" w:fill="FFC000" w:themeFill="accent4"/>
          </w:tcPr>
          <w:p w14:paraId="5F06A798" w14:textId="77777777" w:rsidR="001C291A" w:rsidRDefault="00EF2BDE">
            <w:pPr>
              <w:suppressAutoHyphens w:val="0"/>
              <w:spacing w:after="0" w:line="240" w:lineRule="auto"/>
              <w:jc w:val="left"/>
              <w:rPr>
                <w:rFonts w:ascii="Calibri" w:eastAsia="MS Gothic" w:hAnsi="Calibri" w:cs="Times New Roman"/>
                <w:b/>
                <w:bCs/>
                <w:sz w:val="22"/>
                <w:lang w:val="en-US" w:eastAsia="en-US"/>
              </w:rPr>
            </w:pPr>
            <w:r>
              <w:rPr>
                <w:rFonts w:ascii="Calibri" w:eastAsia="MS Mincho" w:hAnsi="Calibri" w:cs="Times New Roman"/>
                <w:b/>
                <w:bCs/>
                <w:sz w:val="22"/>
                <w:lang w:val="en-US" w:eastAsia="en-US"/>
              </w:rPr>
              <w:t>Company</w:t>
            </w:r>
          </w:p>
        </w:tc>
        <w:tc>
          <w:tcPr>
            <w:tcW w:w="8115" w:type="dxa"/>
            <w:shd w:val="clear" w:color="auto" w:fill="FFC000" w:themeFill="accent4"/>
          </w:tcPr>
          <w:p w14:paraId="1D585713"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Observation/Proposal</w:t>
            </w:r>
          </w:p>
        </w:tc>
      </w:tr>
      <w:tr w:rsidR="001C291A" w:rsidRPr="00E22889" w14:paraId="5BC01B43" w14:textId="77777777">
        <w:tc>
          <w:tcPr>
            <w:tcW w:w="1512" w:type="dxa"/>
          </w:tcPr>
          <w:p w14:paraId="6CEF2594"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Nokia</w:t>
            </w:r>
          </w:p>
        </w:tc>
        <w:tc>
          <w:tcPr>
            <w:tcW w:w="8115" w:type="dxa"/>
          </w:tcPr>
          <w:p w14:paraId="2D817DB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11: Cross-slot scheduling power saving benefits may be reduced in conjunction with schemes reducing the PDCCH monitoring.</w:t>
            </w:r>
          </w:p>
        </w:tc>
      </w:tr>
      <w:tr w:rsidR="001C291A" w:rsidRPr="00E22889" w14:paraId="0D73A79D" w14:textId="77777777">
        <w:tc>
          <w:tcPr>
            <w:tcW w:w="1512" w:type="dxa"/>
          </w:tcPr>
          <w:p w14:paraId="73E2AE02"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ZTE Corporation, Sanechips</w:t>
            </w:r>
          </w:p>
        </w:tc>
        <w:tc>
          <w:tcPr>
            <w:tcW w:w="8115" w:type="dxa"/>
          </w:tcPr>
          <w:p w14:paraId="5A3A664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40: Study 6G scheduling enhancements for releasing unused SPS/CG resources via control signaling (e.g., UTO-UCI, DCI to release SPS-PDSCH).</w:t>
            </w:r>
          </w:p>
        </w:tc>
      </w:tr>
      <w:tr w:rsidR="001C291A" w:rsidRPr="00E22889" w14:paraId="5300B964" w14:textId="77777777">
        <w:tc>
          <w:tcPr>
            <w:tcW w:w="1512" w:type="dxa"/>
          </w:tcPr>
          <w:p w14:paraId="28F1ED61"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CMCC</w:t>
            </w:r>
          </w:p>
        </w:tc>
        <w:tc>
          <w:tcPr>
            <w:tcW w:w="8115" w:type="dxa"/>
          </w:tcPr>
          <w:p w14:paraId="642C76A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6: Current UCI reporting (e.g. ACK feedback, BM report, CSI report) procedure caused the considerable overhead from NW side.</w:t>
            </w:r>
          </w:p>
          <w:p w14:paraId="18D1E64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21: Support the following power saving techniques related to scheduling, data transmission and UAI be further considered in 6GR: Time domain: cross-slot scheduling; Frequency domain: UAI-reported max CC; Spatial domain: UAI-reported max MIMO layer</w:t>
            </w:r>
          </w:p>
          <w:p w14:paraId="477AF473"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22: RAN1 to further study a framework for "Event-Trigger" UCI (ET-UCI) report scheme for scheduling and data transmission in 6GR: The UCI report procedure can be divided into 2 stages: In the first stage, the UE transmit an ET-UCI indicator that indicates NW the second stage transmission. The ET-UCI indicator resources can be pre-allocated to the UE, similar to SR resources, or contention-based resources. In the second stage, the UE transmit an ET-UCI reporting which contains the specific UCI. The resource for ET-UCI reporting can be pre-allocated and on-demand being used. At least consider the use cases including L1-RSRP/L1-SINR, NACK-only, rank reporting. The details on related signal design/procedure can be discussed in the upcoming PHY layer control agenda.</w:t>
            </w:r>
          </w:p>
        </w:tc>
      </w:tr>
      <w:tr w:rsidR="001C291A" w:rsidRPr="00E22889" w14:paraId="61895B13" w14:textId="77777777">
        <w:tc>
          <w:tcPr>
            <w:tcW w:w="1512" w:type="dxa"/>
          </w:tcPr>
          <w:p w14:paraId="5DD51475"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ITL</w:t>
            </w:r>
          </w:p>
        </w:tc>
        <w:tc>
          <w:tcPr>
            <w:tcW w:w="8115" w:type="dxa"/>
          </w:tcPr>
          <w:p w14:paraId="527EB24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8: Consider Rel-16 enhanced cross-slot scheduling as baseline functionality in 6G.</w:t>
            </w:r>
          </w:p>
        </w:tc>
      </w:tr>
      <w:tr w:rsidR="001C291A" w:rsidRPr="00E22889" w14:paraId="438D4849" w14:textId="77777777">
        <w:tc>
          <w:tcPr>
            <w:tcW w:w="1512" w:type="dxa"/>
          </w:tcPr>
          <w:p w14:paraId="6D77E495"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Xiaomi</w:t>
            </w:r>
          </w:p>
        </w:tc>
        <w:tc>
          <w:tcPr>
            <w:tcW w:w="8115" w:type="dxa"/>
          </w:tcPr>
          <w:p w14:paraId="2B890B8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 For 6GR UE energy saving, the following 5G mechanisms can be considered as starting point and further developed in 6GR: Cross-slot scheduling.</w:t>
            </w:r>
          </w:p>
        </w:tc>
      </w:tr>
      <w:tr w:rsidR="001C291A" w:rsidRPr="00E22889" w14:paraId="366C1024" w14:textId="77777777">
        <w:tc>
          <w:tcPr>
            <w:tcW w:w="1512" w:type="dxa"/>
          </w:tcPr>
          <w:p w14:paraId="1E1B0278"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lastRenderedPageBreak/>
              <w:t>vivo</w:t>
            </w:r>
          </w:p>
        </w:tc>
        <w:tc>
          <w:tcPr>
            <w:tcW w:w="8115" w:type="dxa"/>
          </w:tcPr>
          <w:p w14:paraId="0D3A894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10: Identify and analyze the barriers that prevent commercialization of cross-slot scheduling in NR networks before study the enhancements on cross-slot scheduling in 6GR.</w:t>
            </w:r>
          </w:p>
          <w:p w14:paraId="19B1B19A"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18: The scheme of decoupling RF/BB operation for 6GR UE power saving lowers instantaneous BB processing power, while increases overall UE processing time. The power saving gain is not clear.</w:t>
            </w:r>
          </w:p>
          <w:p w14:paraId="50F732F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25: More discussion is needed to understand the scheme and following UE power models need to be developped to quantify the power saving gain. - Decoupling RF and BB power models (including state-transition costs) for single- and multi-CC cases - BB power model for relaxed UE processing timelines</w:t>
            </w:r>
          </w:p>
        </w:tc>
      </w:tr>
      <w:tr w:rsidR="001C291A" w:rsidRPr="00E22889" w14:paraId="757BCED0" w14:textId="77777777">
        <w:tc>
          <w:tcPr>
            <w:tcW w:w="1512" w:type="dxa"/>
          </w:tcPr>
          <w:p w14:paraId="6AB4150F"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OPPO</w:t>
            </w:r>
          </w:p>
        </w:tc>
        <w:tc>
          <w:tcPr>
            <w:tcW w:w="8115" w:type="dxa"/>
          </w:tcPr>
          <w:p w14:paraId="1998D47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33: Cross-slot scheduling needs to be supported in 6G. Cross-slot scheduling can be one of power saving methods for mandatory baseline functionality set.</w:t>
            </w:r>
          </w:p>
          <w:p w14:paraId="171AAD6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34: Transmitting DL small data using PDCCH within search space can be studied in 6G. The same data processing procedure as DCI is applied to DL small data; TBS of small data is aligned with one of DCI size configured for the search space; FFS whether segmentation is supported if TBS is larger than the largest DCI size of the search space.</w:t>
            </w:r>
          </w:p>
        </w:tc>
      </w:tr>
      <w:tr w:rsidR="001C291A" w:rsidRPr="00E22889" w14:paraId="5B467BC6" w14:textId="77777777">
        <w:tc>
          <w:tcPr>
            <w:tcW w:w="1512" w:type="dxa"/>
          </w:tcPr>
          <w:p w14:paraId="29BA05D0"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MediaTek Inc.</w:t>
            </w:r>
          </w:p>
        </w:tc>
        <w:tc>
          <w:tcPr>
            <w:tcW w:w="8115" w:type="dxa"/>
          </w:tcPr>
          <w:p w14:paraId="607DC6F7"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27: High cell load BS demands for short UE data delivery time require UE standby with full spatial (4RX), frequency (200MHz), and time (per-slot) resources, causing large power consumption.</w:t>
            </w:r>
          </w:p>
          <w:p w14:paraId="5446D9B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28: NR Rel-16 cross-slot scheduling allows UE PDCCH monitoring power reduction based on a priori PDSCH scheduling knowledge. Handling both cross-slot and same-slot scheduling UEs in one cell complicates BS scheduler design.</w:t>
            </w:r>
          </w:p>
          <w:p w14:paraId="3D1BB945"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29: Data early indication based on 2-stage DCI design achieves up to 30% power saving for UE PDCCH-only monitoring while prevents the complication of handling same-slot and cross-slot scheduling UEs.</w:t>
            </w:r>
          </w:p>
          <w:p w14:paraId="6B9F59D7"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31: Study early data indication mechanisms for UE power consumption optimization regarding data availability/amount, while preventing different scheduling information provision timing.</w:t>
            </w:r>
          </w:p>
        </w:tc>
      </w:tr>
      <w:tr w:rsidR="001C291A" w:rsidRPr="00E22889" w14:paraId="19913ACE" w14:textId="77777777">
        <w:tc>
          <w:tcPr>
            <w:tcW w:w="1512" w:type="dxa"/>
          </w:tcPr>
          <w:p w14:paraId="3A073FB5"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Qualcomm Incorporated</w:t>
            </w:r>
          </w:p>
        </w:tc>
        <w:tc>
          <w:tcPr>
            <w:tcW w:w="8115" w:type="dxa"/>
          </w:tcPr>
          <w:p w14:paraId="4323E85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9: To enable fast adaptation, the unified mechanism is limited to a few parameters, e.g. bandwidth, rank, SSSG periodicity, and min. scheduling offset.</w:t>
            </w:r>
          </w:p>
          <w:p w14:paraId="5395D096"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10: Wideband operation is beneficial for network energy efficiency.</w:t>
            </w:r>
          </w:p>
          <w:p w14:paraId="356FE90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11: Decoupling UE RF and baseband power states achieves significant UE energy savings when the network is using wideband scheduling.</w:t>
            </w:r>
          </w:p>
          <w:p w14:paraId="214C7A6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24: Study a unified, DCI-based limited adaptation mechanism that is resilient to misalignment between the UE and network.</w:t>
            </w:r>
          </w:p>
          <w:p w14:paraId="0E00A3BA"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26: Study a mechanism where the minimum scheduling offset is &gt; 0 by default and is automatically adjusted based on data arrival.</w:t>
            </w:r>
          </w:p>
          <w:p w14:paraId="4995D609"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27: Study an energy efficient mode of single-CC wideband operation at the UE, where the UE is provided with more time to process reception in an energy-efficient baseband state.</w:t>
            </w:r>
          </w:p>
          <w:p w14:paraId="1440EB5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28: Study an energy efficient mode of multi-CC wideband operation at the UE, where the UE is indicated that simultaneous scheduling will occur only a reduced number of CCs.</w:t>
            </w:r>
          </w:p>
        </w:tc>
      </w:tr>
      <w:tr w:rsidR="001C291A" w:rsidRPr="00E22889" w14:paraId="1D7AA339" w14:textId="77777777">
        <w:tc>
          <w:tcPr>
            <w:tcW w:w="1512" w:type="dxa"/>
          </w:tcPr>
          <w:p w14:paraId="7389AE46"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NTT DOCOMO, INC.</w:t>
            </w:r>
          </w:p>
        </w:tc>
        <w:tc>
          <w:tcPr>
            <w:tcW w:w="8115" w:type="dxa"/>
          </w:tcPr>
          <w:p w14:paraId="03EFB18A"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24: Study fast activation of carriers for UEPS as well as user experienced communication performance. E.g., consider introducing SCell dormancy concept without relying on BWP framework; E.g., consider introducing A-TRS trigger with SCell activation designed together with on-demand SSB SCell operation.</w:t>
            </w:r>
          </w:p>
        </w:tc>
      </w:tr>
    </w:tbl>
    <w:p w14:paraId="04D47C01" w14:textId="77777777" w:rsidR="001C291A" w:rsidRDefault="001C291A">
      <w:pPr>
        <w:pStyle w:val="Web"/>
        <w:rPr>
          <w:rFonts w:ascii="Arial" w:hAnsi="Arial" w:cs="Arial"/>
          <w:sz w:val="20"/>
          <w:szCs w:val="20"/>
          <w:lang w:val="en-US"/>
        </w:rPr>
      </w:pPr>
    </w:p>
    <w:p w14:paraId="66A5F1FA" w14:textId="77777777" w:rsidR="001C291A" w:rsidRDefault="00EF2BDE">
      <w:pPr>
        <w:pStyle w:val="31"/>
        <w:rPr>
          <w:lang w:eastAsia="zh-TW"/>
        </w:rPr>
      </w:pPr>
      <w:r>
        <w:rPr>
          <w:lang w:eastAsia="zh-TW"/>
        </w:rPr>
        <w:t>Summary and Discussion</w:t>
      </w:r>
    </w:p>
    <w:p w14:paraId="0740E5D5" w14:textId="77777777" w:rsidR="001C291A" w:rsidRDefault="00EF2BDE">
      <w:pPr>
        <w:rPr>
          <w:lang w:val="en-US"/>
        </w:rPr>
      </w:pPr>
      <w:r>
        <w:rPr>
          <w:lang w:val="en-US"/>
        </w:rPr>
        <w:t xml:space="preserve">Companies have mixed views on cross-slot scheduling and decoupled RF/BB operation for UE power saving. Several companies support cross-slot scheduling as baseline or candidate for UE energy saving [Xiaomi, vivo, </w:t>
      </w:r>
      <w:r>
        <w:rPr>
          <w:lang w:val="en-US"/>
        </w:rPr>
        <w:lastRenderedPageBreak/>
        <w:t>ITL, OPPO, Ericsson, Qualcomm Incorporated], noting that NR Rel-16 enhanced cross-slot scheduling can provide significant energy savings by dynamic adaptation of PDCCH to PDSCH time offset [Ericsson]. However, Nokia observes that cross-slot scheduling power saving benefits may be reduced in conjunction with schemes reducing PDCCH monitoring [Nokia], and vivo proposes identifying and analyzing barriers that prevent commercialization of cross-slot scheduling in NR networks before studying enhancements [vivo]. For decoupled RF/BB operation, vivo notes the scheme lowers instantaneous BB processing power while increasing overall UE processing time, with unclear power saving gain [vivo]. Several companies propose data early indication or two-stage DCI design as alternative approach [MediaTek et. al.].</w:t>
      </w:r>
    </w:p>
    <w:p w14:paraId="5FBDBFF8" w14:textId="77777777" w:rsidR="001C291A" w:rsidRDefault="00EF2BDE">
      <w:pPr>
        <w:rPr>
          <w:rFonts w:eastAsia="新細明體"/>
          <w:b/>
          <w:bCs/>
          <w:lang w:val="en-US" w:eastAsia="zh-TW"/>
        </w:rPr>
      </w:pPr>
      <w:r>
        <w:rPr>
          <w:rFonts w:eastAsia="新細明體"/>
          <w:b/>
          <w:bCs/>
          <w:lang w:val="en-US" w:eastAsia="zh-TW"/>
        </w:rPr>
        <w:t>Proposal 5.5.2.1 (1st round): Study and evaluate mechanism of early indication of (partial) PDSCH scheduling information (including enhanced cross-slot scheduling) for 6G EE improvement, regarding at least the following aspects:</w:t>
      </w:r>
    </w:p>
    <w:p w14:paraId="0D7A71A7" w14:textId="77777777" w:rsidR="001C291A" w:rsidRDefault="00EF2BDE">
      <w:pPr>
        <w:pStyle w:val="affd"/>
        <w:numPr>
          <w:ilvl w:val="0"/>
          <w:numId w:val="64"/>
        </w:numPr>
        <w:rPr>
          <w:rFonts w:eastAsia="新細明體"/>
          <w:b/>
          <w:bCs/>
          <w:lang w:val="en-US" w:eastAsia="zh-TW"/>
        </w:rPr>
      </w:pPr>
      <w:r>
        <w:rPr>
          <w:rFonts w:eastAsia="新細明體"/>
          <w:b/>
          <w:bCs/>
          <w:lang w:val="en-US" w:eastAsia="zh-TW"/>
        </w:rPr>
        <w:t>Minimization of PDSCH scheduling impact</w:t>
      </w:r>
    </w:p>
    <w:p w14:paraId="2D66BE01" w14:textId="77777777" w:rsidR="001C291A" w:rsidRDefault="00EF2BDE">
      <w:pPr>
        <w:pStyle w:val="affd"/>
        <w:numPr>
          <w:ilvl w:val="0"/>
          <w:numId w:val="64"/>
        </w:numPr>
        <w:rPr>
          <w:rFonts w:eastAsia="新細明體"/>
          <w:b/>
          <w:bCs/>
          <w:lang w:val="en-US" w:eastAsia="zh-TW"/>
        </w:rPr>
      </w:pPr>
      <w:r>
        <w:rPr>
          <w:rFonts w:eastAsia="新細明體"/>
          <w:b/>
          <w:bCs/>
          <w:lang w:val="en-US" w:eastAsia="zh-TW"/>
        </w:rPr>
        <w:t>Which channel/signal for the early indication, considering performance and signaling overhead</w:t>
      </w:r>
    </w:p>
    <w:p w14:paraId="5993F7E4" w14:textId="77777777" w:rsidR="001C291A" w:rsidRDefault="001C291A">
      <w:pPr>
        <w:rPr>
          <w:rFonts w:eastAsia="新細明體"/>
          <w:lang w:val="en-US" w:eastAsia="zh-TW"/>
        </w:rPr>
      </w:pPr>
    </w:p>
    <w:p w14:paraId="1C99C344" w14:textId="77777777"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5000" w:type="pct"/>
        <w:tblLayout w:type="fixed"/>
        <w:tblLook w:val="04A0" w:firstRow="1" w:lastRow="0" w:firstColumn="1" w:lastColumn="0" w:noHBand="0" w:noVBand="1"/>
      </w:tblPr>
      <w:tblGrid>
        <w:gridCol w:w="2460"/>
        <w:gridCol w:w="7168"/>
      </w:tblGrid>
      <w:tr w:rsidR="001C291A" w14:paraId="1F2B9BAD" w14:textId="77777777" w:rsidTr="00242BAF">
        <w:tc>
          <w:tcPr>
            <w:tcW w:w="2460" w:type="dxa"/>
            <w:shd w:val="clear" w:color="auto" w:fill="FFC000" w:themeFill="accent4"/>
          </w:tcPr>
          <w:p w14:paraId="51E4CE96" w14:textId="77777777" w:rsidR="001C291A" w:rsidRDefault="00EF2BDE">
            <w:pPr>
              <w:rPr>
                <w:rFonts w:eastAsia="新細明體"/>
                <w:b/>
                <w:bCs/>
                <w:lang w:eastAsia="zh-TW"/>
              </w:rPr>
            </w:pPr>
            <w:r>
              <w:rPr>
                <w:rFonts w:eastAsia="新細明體"/>
                <w:b/>
                <w:bCs/>
                <w:lang w:eastAsia="zh-TW"/>
              </w:rPr>
              <w:t>Company</w:t>
            </w:r>
          </w:p>
        </w:tc>
        <w:tc>
          <w:tcPr>
            <w:tcW w:w="7168" w:type="dxa"/>
            <w:shd w:val="clear" w:color="auto" w:fill="FFC000" w:themeFill="accent4"/>
          </w:tcPr>
          <w:p w14:paraId="51D623E3" w14:textId="77777777" w:rsidR="001C291A" w:rsidRDefault="00EF2BDE">
            <w:pPr>
              <w:rPr>
                <w:rFonts w:eastAsia="新細明體"/>
                <w:b/>
                <w:bCs/>
                <w:lang w:eastAsia="zh-TW"/>
              </w:rPr>
            </w:pPr>
            <w:r>
              <w:rPr>
                <w:rFonts w:eastAsia="新細明體"/>
                <w:b/>
                <w:bCs/>
                <w:lang w:eastAsia="zh-TW"/>
              </w:rPr>
              <w:t>View</w:t>
            </w:r>
          </w:p>
        </w:tc>
      </w:tr>
      <w:tr w:rsidR="001C291A" w:rsidRPr="00E22889" w14:paraId="702317BD" w14:textId="77777777" w:rsidTr="00242BAF">
        <w:tc>
          <w:tcPr>
            <w:tcW w:w="2460" w:type="dxa"/>
          </w:tcPr>
          <w:p w14:paraId="66FFF803" w14:textId="77777777" w:rsidR="001C291A" w:rsidRDefault="00EF2BDE">
            <w:pPr>
              <w:rPr>
                <w:rFonts w:eastAsia="DengXian"/>
                <w:bCs/>
                <w:lang w:eastAsia="zh-CN"/>
              </w:rPr>
            </w:pPr>
            <w:r>
              <w:rPr>
                <w:rFonts w:eastAsia="DengXian"/>
                <w:bCs/>
                <w:lang w:eastAsia="zh-CN"/>
              </w:rPr>
              <w:t>CMCC</w:t>
            </w:r>
          </w:p>
        </w:tc>
        <w:tc>
          <w:tcPr>
            <w:tcW w:w="7168" w:type="dxa"/>
          </w:tcPr>
          <w:p w14:paraId="04DA85D4" w14:textId="77777777" w:rsidR="001C291A" w:rsidRDefault="00EF2BDE">
            <w:pPr>
              <w:rPr>
                <w:rFonts w:eastAsia="DengXian"/>
                <w:bCs/>
                <w:lang w:val="en-GB" w:eastAsia="zh-CN"/>
              </w:rPr>
            </w:pPr>
            <w:r>
              <w:rPr>
                <w:rFonts w:eastAsia="DengXian"/>
                <w:bCs/>
                <w:lang w:val="en-GB" w:eastAsia="zh-CN"/>
              </w:rPr>
              <w:t>Fine with the proposal.</w:t>
            </w:r>
          </w:p>
          <w:p w14:paraId="4E4CB75C" w14:textId="77777777" w:rsidR="001C291A" w:rsidRDefault="00EF2BDE">
            <w:pPr>
              <w:rPr>
                <w:rFonts w:eastAsia="DengXian"/>
                <w:bCs/>
                <w:lang w:val="en-GB" w:eastAsia="zh-CN"/>
              </w:rPr>
            </w:pPr>
            <w:r>
              <w:rPr>
                <w:rFonts w:eastAsia="DengXian"/>
                <w:bCs/>
                <w:lang w:val="en-GB" w:eastAsia="zh-CN"/>
              </w:rPr>
              <w:t>BTW, reagrding the concern on power saving gain, we suggest to first discuss the power model, then looking back into this proposal.</w:t>
            </w:r>
          </w:p>
        </w:tc>
      </w:tr>
      <w:tr w:rsidR="001C291A" w14:paraId="6CCDC923" w14:textId="77777777" w:rsidTr="00242BAF">
        <w:tc>
          <w:tcPr>
            <w:tcW w:w="2460" w:type="dxa"/>
          </w:tcPr>
          <w:p w14:paraId="0D52AD44" w14:textId="77777777" w:rsidR="001C291A" w:rsidRDefault="00EF2BDE">
            <w:pPr>
              <w:rPr>
                <w:rFonts w:eastAsia="DengXian"/>
                <w:bCs/>
                <w:lang w:val="en-US" w:eastAsia="zh-CN"/>
              </w:rPr>
            </w:pPr>
            <w:r>
              <w:rPr>
                <w:rFonts w:eastAsia="DengXian"/>
                <w:bCs/>
                <w:lang w:val="en-US" w:eastAsia="zh-CN"/>
              </w:rPr>
              <w:t>TCL</w:t>
            </w:r>
          </w:p>
        </w:tc>
        <w:tc>
          <w:tcPr>
            <w:tcW w:w="7168" w:type="dxa"/>
          </w:tcPr>
          <w:p w14:paraId="37CDCA11" w14:textId="77777777" w:rsidR="001C291A" w:rsidRDefault="00EF2BDE">
            <w:pPr>
              <w:rPr>
                <w:rFonts w:eastAsia="DengXian"/>
                <w:bCs/>
                <w:lang w:val="en-US" w:eastAsia="zh-CN"/>
              </w:rPr>
            </w:pPr>
            <w:r>
              <w:rPr>
                <w:rFonts w:eastAsia="DengXian"/>
                <w:bCs/>
                <w:lang w:val="en-US" w:eastAsia="zh-CN"/>
              </w:rPr>
              <w:t>Support</w:t>
            </w:r>
          </w:p>
        </w:tc>
      </w:tr>
      <w:tr w:rsidR="001C291A" w:rsidRPr="00E22889" w14:paraId="773CD696" w14:textId="77777777" w:rsidTr="00242BAF">
        <w:tc>
          <w:tcPr>
            <w:tcW w:w="2460" w:type="dxa"/>
          </w:tcPr>
          <w:p w14:paraId="2DAA3130" w14:textId="77777777" w:rsidR="001C291A" w:rsidRDefault="00EF2BDE">
            <w:pPr>
              <w:rPr>
                <w:rFonts w:eastAsia="DengXian"/>
                <w:bCs/>
                <w:lang w:val="en-US" w:eastAsia="zh-CN"/>
              </w:rPr>
            </w:pPr>
            <w:r>
              <w:rPr>
                <w:rFonts w:eastAsia="DengXian" w:hint="eastAsia"/>
                <w:bCs/>
                <w:lang w:eastAsia="zh-CN"/>
              </w:rPr>
              <w:t>x</w:t>
            </w:r>
            <w:r>
              <w:rPr>
                <w:rFonts w:eastAsia="DengXian"/>
                <w:bCs/>
                <w:lang w:eastAsia="zh-CN"/>
              </w:rPr>
              <w:t>iaomi</w:t>
            </w:r>
          </w:p>
        </w:tc>
        <w:tc>
          <w:tcPr>
            <w:tcW w:w="7168" w:type="dxa"/>
          </w:tcPr>
          <w:p w14:paraId="752DC072" w14:textId="77777777" w:rsidR="001C291A" w:rsidRDefault="00EF2BDE">
            <w:pPr>
              <w:rPr>
                <w:rFonts w:eastAsia="DengXian"/>
                <w:bCs/>
                <w:lang w:val="en-US" w:eastAsia="zh-CN"/>
              </w:rPr>
            </w:pPr>
            <w:r w:rsidRPr="00772A50">
              <w:rPr>
                <w:rFonts w:eastAsia="DengXian"/>
                <w:bCs/>
                <w:lang w:val="en-US" w:eastAsia="zh-CN"/>
              </w:rPr>
              <w:t>We think the main bullet is good enough.</w:t>
            </w:r>
          </w:p>
        </w:tc>
      </w:tr>
      <w:tr w:rsidR="001C291A" w:rsidRPr="00E22889" w14:paraId="555DCA44" w14:textId="77777777" w:rsidTr="00242BAF">
        <w:tc>
          <w:tcPr>
            <w:tcW w:w="2460" w:type="dxa"/>
          </w:tcPr>
          <w:p w14:paraId="74013E63" w14:textId="77777777" w:rsidR="001C291A" w:rsidRDefault="00EF2BDE">
            <w:pPr>
              <w:rPr>
                <w:rFonts w:eastAsia="DengXian"/>
                <w:b/>
                <w:bCs/>
                <w:lang w:eastAsia="zh-CN"/>
              </w:rPr>
            </w:pPr>
            <w:r>
              <w:rPr>
                <w:rFonts w:eastAsia="DengXian" w:hint="eastAsia"/>
                <w:b/>
                <w:bCs/>
                <w:lang w:eastAsia="zh-CN"/>
              </w:rPr>
              <w:t>O</w:t>
            </w:r>
            <w:r>
              <w:rPr>
                <w:rFonts w:eastAsia="DengXian"/>
                <w:b/>
                <w:bCs/>
                <w:lang w:eastAsia="zh-CN"/>
              </w:rPr>
              <w:t>PPO</w:t>
            </w:r>
          </w:p>
        </w:tc>
        <w:tc>
          <w:tcPr>
            <w:tcW w:w="7168" w:type="dxa"/>
          </w:tcPr>
          <w:p w14:paraId="6EC34C94" w14:textId="77777777" w:rsidR="001C291A" w:rsidRPr="00772A50" w:rsidRDefault="00EF2BDE">
            <w:pPr>
              <w:rPr>
                <w:rFonts w:eastAsia="DengXian"/>
                <w:b/>
                <w:bCs/>
                <w:lang w:val="en-US" w:eastAsia="zh-CN"/>
              </w:rPr>
            </w:pPr>
            <w:r w:rsidRPr="00772A50">
              <w:rPr>
                <w:rFonts w:eastAsia="DengXian" w:hint="eastAsia"/>
                <w:b/>
                <w:bCs/>
                <w:lang w:val="en-US" w:eastAsia="zh-CN"/>
              </w:rPr>
              <w:t>W</w:t>
            </w:r>
            <w:r w:rsidRPr="00772A50">
              <w:rPr>
                <w:rFonts w:eastAsia="DengXian"/>
                <w:b/>
                <w:bCs/>
                <w:lang w:val="en-US" w:eastAsia="zh-CN"/>
              </w:rPr>
              <w:t>e are not convinced that the cross-slot scheduling issue is due to evaluation. It is more like implementation and scheduling complexiy. Thus, we should discuss and summary first.</w:t>
            </w:r>
          </w:p>
        </w:tc>
      </w:tr>
      <w:tr w:rsidR="001C291A" w:rsidRPr="00E22889" w14:paraId="26F8A7D9" w14:textId="77777777" w:rsidTr="00242BAF">
        <w:tc>
          <w:tcPr>
            <w:tcW w:w="2460" w:type="dxa"/>
          </w:tcPr>
          <w:p w14:paraId="0A258054" w14:textId="77777777" w:rsidR="001C291A" w:rsidRDefault="00EF2BDE">
            <w:pPr>
              <w:rPr>
                <w:rFonts w:eastAsia="DengXian"/>
                <w:b/>
                <w:bCs/>
                <w:lang w:eastAsia="zh-CN"/>
              </w:rPr>
            </w:pPr>
            <w:r>
              <w:rPr>
                <w:rFonts w:eastAsia="新細明體"/>
                <w:bCs/>
                <w:sz w:val="20"/>
                <w:lang w:eastAsia="zh-TW"/>
              </w:rPr>
              <w:t>Samsung</w:t>
            </w:r>
          </w:p>
        </w:tc>
        <w:tc>
          <w:tcPr>
            <w:tcW w:w="7168" w:type="dxa"/>
          </w:tcPr>
          <w:p w14:paraId="5BB8C006" w14:textId="77777777" w:rsidR="001C291A" w:rsidRPr="00772A50" w:rsidRDefault="00EF2BDE">
            <w:pPr>
              <w:rPr>
                <w:rFonts w:eastAsia="新細明體"/>
                <w:bCs/>
                <w:sz w:val="20"/>
                <w:lang w:val="en-US" w:eastAsia="zh-TW"/>
              </w:rPr>
            </w:pPr>
            <w:r w:rsidRPr="00772A50">
              <w:rPr>
                <w:rFonts w:eastAsia="新細明體"/>
                <w:bCs/>
                <w:sz w:val="20"/>
                <w:lang w:val="en-US" w:eastAsia="zh-TW"/>
              </w:rPr>
              <w:t>Deprioritize.</w:t>
            </w:r>
          </w:p>
          <w:p w14:paraId="59AB9825" w14:textId="77777777" w:rsidR="001C291A" w:rsidRPr="00772A50" w:rsidRDefault="00EF2BDE">
            <w:pPr>
              <w:rPr>
                <w:rFonts w:eastAsia="DengXian"/>
                <w:b/>
                <w:bCs/>
                <w:lang w:val="en-US" w:eastAsia="zh-CN"/>
              </w:rPr>
            </w:pPr>
            <w:r w:rsidRPr="00772A50">
              <w:rPr>
                <w:rFonts w:eastAsia="新細明體"/>
                <w:bCs/>
                <w:sz w:val="20"/>
                <w:lang w:val="en-US" w:eastAsia="zh-TW"/>
              </w:rPr>
              <w:t xml:space="preserve">Cross-slot scheduling has been specified ~10 years ago and has not been implemented. The core issue (related to the scheduler) is not addressed and seems to be made worse by the proposal. </w:t>
            </w:r>
          </w:p>
        </w:tc>
      </w:tr>
      <w:tr w:rsidR="001C291A" w:rsidRPr="00E22889" w14:paraId="4F5CEB4B" w14:textId="77777777" w:rsidTr="00242BAF">
        <w:tc>
          <w:tcPr>
            <w:tcW w:w="2460" w:type="dxa"/>
          </w:tcPr>
          <w:p w14:paraId="2C4BF298" w14:textId="77777777" w:rsidR="001C291A" w:rsidRDefault="00EF2BDE">
            <w:pPr>
              <w:rPr>
                <w:rFonts w:eastAsia="新細明體"/>
                <w:bCs/>
                <w:lang w:eastAsia="zh-TW"/>
              </w:rPr>
            </w:pPr>
            <w:r>
              <w:rPr>
                <w:rFonts w:eastAsia="新細明體"/>
                <w:b/>
                <w:bCs/>
                <w:lang w:eastAsia="zh-TW"/>
              </w:rPr>
              <w:t>Qualcomm</w:t>
            </w:r>
          </w:p>
        </w:tc>
        <w:tc>
          <w:tcPr>
            <w:tcW w:w="7168" w:type="dxa"/>
          </w:tcPr>
          <w:p w14:paraId="78A684FC" w14:textId="77777777" w:rsidR="001C291A" w:rsidRDefault="00EF2BDE">
            <w:pPr>
              <w:rPr>
                <w:rFonts w:eastAsia="新細明體"/>
                <w:lang w:val="en-US" w:eastAsia="zh-TW"/>
              </w:rPr>
            </w:pPr>
            <w:r>
              <w:rPr>
                <w:rFonts w:eastAsia="新細明體"/>
                <w:lang w:val="en-US" w:eastAsia="zh-TW"/>
              </w:rPr>
              <w:t>Proposal 5.5.2.2 discusses early indication of partial PDSCH scheduling information and we propose to include it here. The scheduling information there is a maximum throughput and about time scheduling of PDSCH (e.g. whether PDSCH can be scheduled in consecutive slots or not). This information would allow the UE to lower its baseband power state, while maintaining RF wideband reception. As mentioned by vivo, this means baseband runs for longer, but at a lower power. The energy savings come from the non-linear scaling of power.</w:t>
            </w:r>
          </w:p>
          <w:p w14:paraId="2748BA99" w14:textId="77777777" w:rsidR="001C291A" w:rsidRDefault="001C291A">
            <w:pPr>
              <w:rPr>
                <w:rFonts w:eastAsia="新細明體"/>
                <w:b/>
                <w:bCs/>
                <w:lang w:val="en-US" w:eastAsia="zh-TW"/>
              </w:rPr>
            </w:pPr>
          </w:p>
          <w:p w14:paraId="2C2B4D95" w14:textId="77777777" w:rsidR="001C291A" w:rsidRDefault="00EF2BDE">
            <w:pPr>
              <w:rPr>
                <w:rFonts w:eastAsia="新細明體"/>
                <w:b/>
                <w:bCs/>
                <w:lang w:val="en-US" w:eastAsia="zh-TW"/>
              </w:rPr>
            </w:pPr>
            <w:r>
              <w:rPr>
                <w:rFonts w:eastAsia="新細明體"/>
                <w:b/>
                <w:bCs/>
                <w:lang w:val="en-US" w:eastAsia="zh-TW"/>
              </w:rPr>
              <w:t xml:space="preserve">Study and evaluate mechanism of early indication of (partial) PDSCH scheduling information (including </w:t>
            </w:r>
            <w:r>
              <w:rPr>
                <w:rFonts w:eastAsia="新細明體"/>
                <w:b/>
                <w:bCs/>
                <w:color w:val="FF0000"/>
                <w:lang w:val="en-US" w:eastAsia="zh-TW"/>
              </w:rPr>
              <w:t>cross-slot scheduling</w:t>
            </w:r>
            <w:r>
              <w:rPr>
                <w:rFonts w:eastAsia="新細明體"/>
                <w:b/>
                <w:bCs/>
                <w:lang w:val="en-US" w:eastAsia="zh-TW"/>
              </w:rPr>
              <w:t>, enhanced cross-slot scheduling</w:t>
            </w:r>
            <w:r>
              <w:rPr>
                <w:rFonts w:eastAsia="新細明體"/>
                <w:b/>
                <w:bCs/>
                <w:color w:val="FF0000"/>
                <w:lang w:val="en-US" w:eastAsia="zh-TW"/>
              </w:rPr>
              <w:t>, time scheduling information, and maximum throughput</w:t>
            </w:r>
            <w:r>
              <w:rPr>
                <w:rFonts w:eastAsia="新細明體"/>
                <w:b/>
                <w:bCs/>
                <w:lang w:val="en-US" w:eastAsia="zh-TW"/>
              </w:rPr>
              <w:t>) for 6G EE improvement, regarding at least the following aspects:</w:t>
            </w:r>
          </w:p>
          <w:p w14:paraId="144C2A58" w14:textId="77777777" w:rsidR="001C291A" w:rsidRDefault="00EF2BDE">
            <w:pPr>
              <w:pStyle w:val="affd"/>
              <w:numPr>
                <w:ilvl w:val="0"/>
                <w:numId w:val="65"/>
              </w:numPr>
              <w:spacing w:after="0"/>
              <w:rPr>
                <w:rFonts w:eastAsia="新細明體"/>
                <w:b/>
                <w:bCs/>
                <w:lang w:val="en-US" w:eastAsia="zh-TW"/>
              </w:rPr>
            </w:pPr>
            <w:r>
              <w:rPr>
                <w:rFonts w:eastAsia="新細明體"/>
                <w:b/>
                <w:bCs/>
                <w:lang w:val="en-US" w:eastAsia="zh-TW"/>
              </w:rPr>
              <w:t>Minimization of PDSCH scheduling impact</w:t>
            </w:r>
          </w:p>
          <w:p w14:paraId="490123F2" w14:textId="77777777" w:rsidR="001C291A" w:rsidRDefault="00EF2BDE">
            <w:pPr>
              <w:pStyle w:val="affd"/>
              <w:numPr>
                <w:ilvl w:val="0"/>
                <w:numId w:val="65"/>
              </w:numPr>
              <w:spacing w:after="0"/>
              <w:rPr>
                <w:rFonts w:eastAsia="新細明體"/>
                <w:b/>
                <w:bCs/>
                <w:lang w:val="en-US" w:eastAsia="zh-TW"/>
              </w:rPr>
            </w:pPr>
            <w:r>
              <w:rPr>
                <w:rFonts w:eastAsia="新細明體"/>
                <w:b/>
                <w:bCs/>
                <w:lang w:val="en-US" w:eastAsia="zh-TW"/>
              </w:rPr>
              <w:lastRenderedPageBreak/>
              <w:t>Which channel/signal for the early indication, considering performance and signaling overhead</w:t>
            </w:r>
          </w:p>
          <w:p w14:paraId="4BCCDAAC" w14:textId="77777777" w:rsidR="001C291A" w:rsidRDefault="00EF2BDE">
            <w:pPr>
              <w:ind w:left="360"/>
              <w:rPr>
                <w:rFonts w:eastAsia="新細明體"/>
                <w:b/>
                <w:bCs/>
                <w:color w:val="FF0000"/>
                <w:lang w:val="en-US" w:eastAsia="zh-TW"/>
              </w:rPr>
            </w:pPr>
            <w:r>
              <w:rPr>
                <w:rFonts w:eastAsia="新細明體"/>
                <w:b/>
                <w:bCs/>
                <w:color w:val="FF0000"/>
                <w:lang w:val="en-US" w:eastAsia="zh-TW"/>
              </w:rPr>
              <w:t xml:space="preserve">Note: UE power model aspects to be discussed in sub-section 3.3. </w:t>
            </w:r>
          </w:p>
          <w:p w14:paraId="0CEDD792" w14:textId="77777777" w:rsidR="001C291A" w:rsidRDefault="001C291A">
            <w:pPr>
              <w:rPr>
                <w:rFonts w:eastAsia="新細明體"/>
                <w:lang w:val="en-US" w:eastAsia="zh-TW"/>
              </w:rPr>
            </w:pPr>
          </w:p>
          <w:p w14:paraId="1B73C2C6" w14:textId="77777777" w:rsidR="001C291A" w:rsidRPr="00772A50" w:rsidRDefault="00EF2BDE">
            <w:pPr>
              <w:rPr>
                <w:rFonts w:eastAsia="新細明體"/>
                <w:lang w:val="en-US" w:eastAsia="zh-TW"/>
              </w:rPr>
            </w:pPr>
            <w:r w:rsidRPr="00772A50">
              <w:rPr>
                <w:rFonts w:eastAsia="新細明體"/>
                <w:lang w:val="en-US" w:eastAsia="zh-TW"/>
              </w:rPr>
              <w:t>Alternatively, the proposal could focus on cross-slot scheduling only and early indication of PDSCH information could be removed.</w:t>
            </w:r>
          </w:p>
          <w:p w14:paraId="4303EB63" w14:textId="77777777" w:rsidR="001C291A" w:rsidRPr="00772A50" w:rsidRDefault="00EF2BDE">
            <w:pPr>
              <w:rPr>
                <w:rFonts w:eastAsia="新細明體"/>
                <w:lang w:val="en-US" w:eastAsia="zh-TW"/>
              </w:rPr>
            </w:pPr>
            <w:r w:rsidRPr="00772A50">
              <w:rPr>
                <w:rFonts w:eastAsia="新細明體"/>
                <w:lang w:val="en-US" w:eastAsia="zh-TW"/>
              </w:rPr>
              <w:t xml:space="preserve"> </w:t>
            </w:r>
          </w:p>
          <w:p w14:paraId="086A1D6B" w14:textId="77777777" w:rsidR="001C291A" w:rsidRPr="00772A50" w:rsidRDefault="001C291A">
            <w:pPr>
              <w:rPr>
                <w:rFonts w:eastAsia="新細明體"/>
                <w:lang w:val="en-US" w:eastAsia="zh-TW"/>
              </w:rPr>
            </w:pPr>
          </w:p>
          <w:p w14:paraId="69F74D49" w14:textId="77777777" w:rsidR="001C291A" w:rsidRPr="00772A50" w:rsidRDefault="001C291A">
            <w:pPr>
              <w:rPr>
                <w:rFonts w:eastAsia="新細明體"/>
                <w:bCs/>
                <w:lang w:val="en-US" w:eastAsia="zh-TW"/>
              </w:rPr>
            </w:pPr>
          </w:p>
        </w:tc>
      </w:tr>
      <w:tr w:rsidR="001C291A" w:rsidRPr="00E22889" w14:paraId="0E53E87A" w14:textId="77777777" w:rsidTr="00242BAF">
        <w:tc>
          <w:tcPr>
            <w:tcW w:w="2460" w:type="dxa"/>
          </w:tcPr>
          <w:p w14:paraId="3ABB8D2A" w14:textId="77777777" w:rsidR="001C291A" w:rsidRDefault="00EF2BDE">
            <w:pPr>
              <w:rPr>
                <w:rFonts w:eastAsia="新細明體"/>
                <w:b/>
                <w:bCs/>
                <w:lang w:eastAsia="zh-TW"/>
              </w:rPr>
            </w:pPr>
            <w:r>
              <w:rPr>
                <w:rFonts w:eastAsia="Malgun Gothic" w:hint="eastAsia"/>
                <w:b/>
                <w:bCs/>
                <w:lang w:eastAsia="ko-KR"/>
              </w:rPr>
              <w:lastRenderedPageBreak/>
              <w:t>LG Electronics1</w:t>
            </w:r>
          </w:p>
        </w:tc>
        <w:tc>
          <w:tcPr>
            <w:tcW w:w="7168" w:type="dxa"/>
          </w:tcPr>
          <w:p w14:paraId="482353D5" w14:textId="77777777" w:rsidR="001C291A" w:rsidRDefault="00EF2BDE">
            <w:pPr>
              <w:rPr>
                <w:rFonts w:eastAsia="新細明體"/>
                <w:lang w:val="en-US" w:eastAsia="zh-TW"/>
              </w:rPr>
            </w:pPr>
            <w:r>
              <w:rPr>
                <w:rFonts w:eastAsia="新細明體" w:hint="eastAsia"/>
                <w:sz w:val="20"/>
                <w:lang w:val="en-US" w:eastAsia="zh-TW"/>
              </w:rPr>
              <w:t xml:space="preserve">The main bullet doesn't seem to be clear enough. In particular, </w:t>
            </w:r>
            <w:r>
              <w:rPr>
                <w:rFonts w:eastAsia="Malgun Gothic"/>
                <w:sz w:val="20"/>
                <w:lang w:val="en-US" w:eastAsia="ko-KR"/>
              </w:rPr>
              <w:t>“</w:t>
            </w:r>
            <w:r>
              <w:rPr>
                <w:rFonts w:eastAsia="Malgun Gothic" w:hint="eastAsia"/>
                <w:sz w:val="20"/>
                <w:lang w:val="en-US" w:eastAsia="ko-KR"/>
              </w:rPr>
              <w:t>early indication</w:t>
            </w:r>
            <w:r>
              <w:rPr>
                <w:rFonts w:eastAsia="Malgun Gothic"/>
                <w:sz w:val="20"/>
                <w:lang w:val="en-US" w:eastAsia="ko-KR"/>
              </w:rPr>
              <w:t>”</w:t>
            </w:r>
            <w:r>
              <w:rPr>
                <w:rFonts w:eastAsia="Malgun Gothic" w:hint="eastAsia"/>
                <w:sz w:val="20"/>
                <w:lang w:val="en-US" w:eastAsia="ko-KR"/>
              </w:rPr>
              <w:t xml:space="preserve"> and </w:t>
            </w:r>
            <w:r>
              <w:rPr>
                <w:rFonts w:eastAsia="Malgun Gothic"/>
                <w:sz w:val="20"/>
                <w:lang w:val="en-US" w:eastAsia="ko-KR"/>
              </w:rPr>
              <w:t>“</w:t>
            </w:r>
            <w:r>
              <w:rPr>
                <w:rFonts w:eastAsia="Malgun Gothic" w:hint="eastAsia"/>
                <w:sz w:val="20"/>
                <w:lang w:val="en-US" w:eastAsia="ko-KR"/>
              </w:rPr>
              <w:t>(partial) PDSCH scheduling information</w:t>
            </w:r>
            <w:r>
              <w:rPr>
                <w:rFonts w:eastAsia="Malgun Gothic"/>
                <w:sz w:val="20"/>
                <w:lang w:val="en-US" w:eastAsia="ko-KR"/>
              </w:rPr>
              <w:t>”</w:t>
            </w:r>
            <w:r>
              <w:rPr>
                <w:rFonts w:eastAsia="Malgun Gothic" w:hint="eastAsia"/>
                <w:sz w:val="20"/>
                <w:lang w:val="en-US" w:eastAsia="ko-KR"/>
              </w:rPr>
              <w:t xml:space="preserve"> should be clarified first.</w:t>
            </w:r>
          </w:p>
        </w:tc>
      </w:tr>
      <w:tr w:rsidR="001C291A" w:rsidRPr="00E22889" w14:paraId="5B9CEE8E" w14:textId="77777777" w:rsidTr="00242BAF">
        <w:tc>
          <w:tcPr>
            <w:tcW w:w="2460" w:type="dxa"/>
          </w:tcPr>
          <w:p w14:paraId="440A387B" w14:textId="77777777" w:rsidR="001C291A" w:rsidRDefault="00EF2BDE">
            <w:pPr>
              <w:rPr>
                <w:rFonts w:eastAsia="Malgun Gothic"/>
                <w:b/>
                <w:bCs/>
                <w:lang w:eastAsia="ko-KR"/>
              </w:rPr>
            </w:pPr>
            <w:r>
              <w:rPr>
                <w:rFonts w:eastAsia="DengXian"/>
                <w:bCs/>
                <w:lang w:eastAsia="zh-CN"/>
              </w:rPr>
              <w:t>Spreadtrum</w:t>
            </w:r>
          </w:p>
        </w:tc>
        <w:tc>
          <w:tcPr>
            <w:tcW w:w="7168" w:type="dxa"/>
          </w:tcPr>
          <w:p w14:paraId="5725AE4F" w14:textId="77777777" w:rsidR="001C291A" w:rsidRDefault="00EF2BDE">
            <w:pPr>
              <w:rPr>
                <w:rFonts w:eastAsia="新細明體"/>
                <w:lang w:val="en-US" w:eastAsia="zh-TW"/>
              </w:rPr>
            </w:pPr>
            <w:r w:rsidRPr="00772A50">
              <w:rPr>
                <w:rFonts w:eastAsia="DengXian"/>
                <w:bCs/>
                <w:lang w:val="en-US" w:eastAsia="zh-CN"/>
              </w:rPr>
              <w:t xml:space="preserve">Clarification is needed for </w:t>
            </w:r>
            <w:r w:rsidRPr="00772A50">
              <w:rPr>
                <w:rFonts w:eastAsia="DengXian" w:hint="eastAsia"/>
                <w:bCs/>
                <w:lang w:val="en-US" w:eastAsia="zh-CN"/>
              </w:rPr>
              <w:t>“</w:t>
            </w:r>
            <w:r w:rsidRPr="00772A50">
              <w:rPr>
                <w:rFonts w:eastAsia="DengXian"/>
                <w:bCs/>
                <w:lang w:val="en-US" w:eastAsia="zh-CN"/>
              </w:rPr>
              <w:t>Minimization of PDSCH scheduling impact</w:t>
            </w:r>
            <w:r w:rsidRPr="00772A50">
              <w:rPr>
                <w:rFonts w:eastAsia="DengXian" w:hint="eastAsia"/>
                <w:bCs/>
                <w:lang w:val="en-US" w:eastAsia="zh-CN"/>
              </w:rPr>
              <w:t>”</w:t>
            </w:r>
            <w:r w:rsidRPr="00772A50">
              <w:rPr>
                <w:rFonts w:eastAsia="DengXian" w:hint="eastAsia"/>
                <w:bCs/>
                <w:lang w:val="en-US" w:eastAsia="zh-CN"/>
              </w:rPr>
              <w:t>.</w:t>
            </w:r>
          </w:p>
        </w:tc>
      </w:tr>
      <w:tr w:rsidR="001C291A" w:rsidRPr="00E22889" w14:paraId="48D3FC40" w14:textId="77777777" w:rsidTr="00242BAF">
        <w:tc>
          <w:tcPr>
            <w:tcW w:w="2460" w:type="dxa"/>
          </w:tcPr>
          <w:p w14:paraId="2E789FF8" w14:textId="77777777" w:rsidR="001C291A" w:rsidRDefault="00EF2BDE">
            <w:pPr>
              <w:rPr>
                <w:rFonts w:eastAsia="DengXian"/>
                <w:bCs/>
                <w:lang w:eastAsia="zh-CN"/>
              </w:rPr>
            </w:pPr>
            <w:r>
              <w:rPr>
                <w:rFonts w:eastAsia="新細明體"/>
                <w:b/>
                <w:bCs/>
                <w:lang w:eastAsia="zh-TW"/>
              </w:rPr>
              <w:t>Nokia</w:t>
            </w:r>
          </w:p>
        </w:tc>
        <w:tc>
          <w:tcPr>
            <w:tcW w:w="7168" w:type="dxa"/>
          </w:tcPr>
          <w:p w14:paraId="649DB386" w14:textId="77777777" w:rsidR="001C291A" w:rsidRPr="00772A50" w:rsidRDefault="00EF2BDE">
            <w:pPr>
              <w:rPr>
                <w:rFonts w:eastAsia="新細明體"/>
                <w:b/>
                <w:bCs/>
                <w:lang w:val="en-US" w:eastAsia="zh-TW"/>
              </w:rPr>
            </w:pPr>
            <w:r w:rsidRPr="00772A50">
              <w:rPr>
                <w:rFonts w:eastAsia="新細明體"/>
                <w:b/>
                <w:bCs/>
                <w:lang w:val="en-US" w:eastAsia="zh-TW"/>
              </w:rPr>
              <w:t>We appreciate the inclusion of the 1</w:t>
            </w:r>
            <w:r w:rsidRPr="00772A50">
              <w:rPr>
                <w:rFonts w:eastAsia="新細明體"/>
                <w:b/>
                <w:bCs/>
                <w:vertAlign w:val="superscript"/>
                <w:lang w:val="en-US" w:eastAsia="zh-TW"/>
              </w:rPr>
              <w:t>st</w:t>
            </w:r>
            <w:r w:rsidRPr="00772A50">
              <w:rPr>
                <w:rFonts w:eastAsia="新細明體"/>
                <w:b/>
                <w:bCs/>
                <w:lang w:val="en-US" w:eastAsia="zh-TW"/>
              </w:rPr>
              <w:t xml:space="preserve"> bullet, to evaluate the impact of x-slot schemes on network scheduling and efficiency.</w:t>
            </w:r>
          </w:p>
          <w:p w14:paraId="10FD11FF" w14:textId="77777777" w:rsidR="001C291A" w:rsidRPr="00772A50" w:rsidRDefault="00EF2BDE">
            <w:pPr>
              <w:rPr>
                <w:rFonts w:eastAsia="新細明體"/>
                <w:b/>
                <w:bCs/>
                <w:lang w:val="en-US" w:eastAsia="zh-TW"/>
              </w:rPr>
            </w:pPr>
            <w:r w:rsidRPr="00772A50">
              <w:rPr>
                <w:rFonts w:eastAsia="新細明體"/>
                <w:b/>
                <w:bCs/>
                <w:lang w:val="en-US" w:eastAsia="zh-TW"/>
              </w:rPr>
              <w:t>We would like companies keen on these proposals to also consider the use cases where gains are actually attainable.  In use cases with high cell loading and/or high data traffic activity, we expect gains from these schemes to be minimal.</w:t>
            </w:r>
            <w:r w:rsidRPr="00772A50">
              <w:rPr>
                <w:rFonts w:eastAsia="新細明體"/>
                <w:b/>
                <w:bCs/>
                <w:lang w:val="en-US" w:eastAsia="zh-TW"/>
              </w:rPr>
              <w:br/>
              <w:t xml:space="preserve"> </w:t>
            </w:r>
          </w:p>
          <w:p w14:paraId="57A80FD8" w14:textId="77777777" w:rsidR="001C291A" w:rsidRDefault="00EF2BDE">
            <w:pPr>
              <w:rPr>
                <w:rFonts w:eastAsia="新細明體"/>
                <w:b/>
                <w:bCs/>
                <w:lang w:val="en-GB" w:eastAsia="zh-TW"/>
              </w:rPr>
            </w:pPr>
            <w:r w:rsidRPr="00772A50">
              <w:rPr>
                <w:rFonts w:eastAsia="新細明體"/>
                <w:b/>
                <w:bCs/>
                <w:lang w:val="en-US" w:eastAsia="zh-TW"/>
              </w:rPr>
              <w:t>Also, can you add:</w:t>
            </w:r>
          </w:p>
          <w:p w14:paraId="6574B1C0" w14:textId="77777777" w:rsidR="001C291A" w:rsidRPr="00772A50" w:rsidRDefault="00EF2BDE">
            <w:pPr>
              <w:rPr>
                <w:rFonts w:eastAsia="DengXian"/>
                <w:bCs/>
                <w:lang w:val="en-US" w:eastAsia="zh-CN"/>
              </w:rPr>
            </w:pPr>
            <w:r>
              <w:rPr>
                <w:rFonts w:eastAsia="新細明體"/>
                <w:b/>
                <w:bCs/>
                <w:lang w:val="en-GB" w:eastAsia="zh-TW"/>
              </w:rPr>
              <w:t>Other aspects are not precluded</w:t>
            </w:r>
          </w:p>
        </w:tc>
      </w:tr>
      <w:tr w:rsidR="001C291A" w:rsidRPr="00E22889" w14:paraId="5BA7B4BF" w14:textId="77777777" w:rsidTr="00242BAF">
        <w:tc>
          <w:tcPr>
            <w:tcW w:w="2460" w:type="dxa"/>
          </w:tcPr>
          <w:p w14:paraId="0780F381" w14:textId="77777777" w:rsidR="001C291A" w:rsidRDefault="00EF2BDE">
            <w:pPr>
              <w:rPr>
                <w:rFonts w:eastAsia="新細明體"/>
                <w:b/>
                <w:bCs/>
                <w:lang w:eastAsia="zh-TW"/>
              </w:rPr>
            </w:pPr>
            <w:r>
              <w:rPr>
                <w:rFonts w:eastAsia="DengXian" w:hint="eastAsia"/>
                <w:b/>
                <w:bCs/>
                <w:lang w:eastAsia="zh-CN"/>
              </w:rPr>
              <w:t>H</w:t>
            </w:r>
            <w:r>
              <w:rPr>
                <w:rFonts w:eastAsia="DengXian"/>
                <w:b/>
                <w:bCs/>
                <w:lang w:eastAsia="zh-CN"/>
              </w:rPr>
              <w:t>uawei, HiSilicon</w:t>
            </w:r>
          </w:p>
        </w:tc>
        <w:tc>
          <w:tcPr>
            <w:tcW w:w="7168" w:type="dxa"/>
          </w:tcPr>
          <w:p w14:paraId="790A3D94" w14:textId="77777777" w:rsidR="001C291A" w:rsidRPr="00772A50" w:rsidRDefault="00EF2BDE">
            <w:pPr>
              <w:rPr>
                <w:rFonts w:eastAsia="DengXian"/>
                <w:b/>
                <w:bCs/>
                <w:lang w:val="en-US" w:eastAsia="zh-CN"/>
              </w:rPr>
            </w:pPr>
            <w:r w:rsidRPr="00772A50">
              <w:rPr>
                <w:rFonts w:eastAsia="DengXian"/>
                <w:b/>
                <w:bCs/>
                <w:lang w:val="en-US" w:eastAsia="zh-CN"/>
              </w:rPr>
              <w:t>First, we can understand the motivation of studying cross-slot scheduling, but the ‘early indication‘ can be restricted, since there can also be some implicit way to switch between cross-slot and same-slot scheduling.</w:t>
            </w:r>
          </w:p>
          <w:p w14:paraId="18E94CEE" w14:textId="77777777" w:rsidR="001C291A" w:rsidRPr="00772A50" w:rsidRDefault="00EF2BDE">
            <w:pPr>
              <w:rPr>
                <w:rFonts w:eastAsia="DengXian"/>
                <w:b/>
                <w:bCs/>
                <w:lang w:val="en-US" w:eastAsia="zh-CN"/>
              </w:rPr>
            </w:pPr>
            <w:r w:rsidRPr="00772A50">
              <w:rPr>
                <w:rFonts w:eastAsia="DengXian"/>
                <w:b/>
                <w:bCs/>
                <w:lang w:val="en-US" w:eastAsia="zh-CN"/>
              </w:rPr>
              <w:t>Besides, other mechanism to reduce power consumption of data transmission should also be inlcuded, e.g., aggegated transmission.</w:t>
            </w:r>
          </w:p>
          <w:p w14:paraId="49390B2C" w14:textId="77777777" w:rsidR="001C291A" w:rsidRPr="00772A50" w:rsidRDefault="00EF2BDE">
            <w:pPr>
              <w:rPr>
                <w:rFonts w:eastAsia="DengXian"/>
                <w:b/>
                <w:bCs/>
                <w:lang w:val="en-US" w:eastAsia="zh-CN"/>
              </w:rPr>
            </w:pPr>
            <w:r w:rsidRPr="00772A50">
              <w:rPr>
                <w:rFonts w:eastAsia="DengXian"/>
                <w:b/>
                <w:bCs/>
                <w:lang w:val="en-US" w:eastAsia="zh-CN"/>
              </w:rPr>
              <w:t>Thus, we have the following updates</w:t>
            </w:r>
          </w:p>
          <w:p w14:paraId="2C6E601E" w14:textId="77777777" w:rsidR="001C291A" w:rsidRDefault="00EF2BDE">
            <w:pPr>
              <w:rPr>
                <w:rFonts w:eastAsia="新細明體"/>
                <w:b/>
                <w:bCs/>
                <w:lang w:val="en-US" w:eastAsia="zh-TW"/>
              </w:rPr>
            </w:pPr>
            <w:r>
              <w:rPr>
                <w:rFonts w:eastAsia="新細明體"/>
                <w:b/>
                <w:bCs/>
                <w:lang w:val="en-US" w:eastAsia="zh-TW"/>
              </w:rPr>
              <w:t xml:space="preserve">Proposal 5.5.2.1 (1st round </w:t>
            </w:r>
            <w:r>
              <w:rPr>
                <w:rFonts w:eastAsia="新細明體"/>
                <w:b/>
                <w:bCs/>
                <w:color w:val="FF0000"/>
                <w:lang w:val="en-US" w:eastAsia="zh-TW"/>
              </w:rPr>
              <w:t>– Huawei, HiSilicon</w:t>
            </w:r>
            <w:r>
              <w:rPr>
                <w:rFonts w:eastAsia="新細明體"/>
                <w:b/>
                <w:bCs/>
                <w:lang w:val="en-US" w:eastAsia="zh-TW"/>
              </w:rPr>
              <w:t xml:space="preserve">): Study and evaluate mechanism of </w:t>
            </w:r>
            <w:r>
              <w:rPr>
                <w:rFonts w:eastAsia="新細明體"/>
                <w:b/>
                <w:bCs/>
                <w:color w:val="FF0000"/>
                <w:lang w:val="en-US" w:eastAsia="zh-TW"/>
              </w:rPr>
              <w:t xml:space="preserve">providing </w:t>
            </w:r>
            <w:r>
              <w:rPr>
                <w:rFonts w:eastAsia="新細明體"/>
                <w:b/>
                <w:bCs/>
                <w:strike/>
                <w:color w:val="FF0000"/>
                <w:lang w:val="en-US" w:eastAsia="zh-TW"/>
              </w:rPr>
              <w:t>early indication of</w:t>
            </w:r>
            <w:r>
              <w:rPr>
                <w:rFonts w:eastAsia="新細明體"/>
                <w:b/>
                <w:bCs/>
                <w:lang w:val="en-US" w:eastAsia="zh-TW"/>
              </w:rPr>
              <w:t xml:space="preserve"> (partial) PDSCH scheduling information (including enhanced cross-slot scheduling</w:t>
            </w:r>
            <w:r>
              <w:rPr>
                <w:rFonts w:eastAsia="新細明體"/>
                <w:b/>
                <w:bCs/>
                <w:color w:val="FF0000"/>
                <w:lang w:val="en-US" w:eastAsia="zh-TW"/>
              </w:rPr>
              <w:t xml:space="preserve"> and aggregated transmission</w:t>
            </w:r>
            <w:r>
              <w:rPr>
                <w:rFonts w:eastAsia="新細明體"/>
                <w:b/>
                <w:bCs/>
                <w:lang w:val="en-US" w:eastAsia="zh-TW"/>
              </w:rPr>
              <w:t>)</w:t>
            </w:r>
            <w:r>
              <w:rPr>
                <w:rFonts w:eastAsia="新細明體"/>
                <w:b/>
                <w:bCs/>
                <w:color w:val="FF0000"/>
                <w:lang w:val="en-US" w:eastAsia="zh-TW"/>
              </w:rPr>
              <w:t xml:space="preserve"> </w:t>
            </w:r>
            <w:r>
              <w:rPr>
                <w:rFonts w:eastAsia="新細明體"/>
                <w:b/>
                <w:bCs/>
                <w:lang w:val="en-US" w:eastAsia="zh-TW"/>
              </w:rPr>
              <w:t>for 6G EE improvement, regarding at least the following aspects:</w:t>
            </w:r>
          </w:p>
          <w:p w14:paraId="216A1D2B" w14:textId="77777777" w:rsidR="001C291A" w:rsidRDefault="00EF2BDE">
            <w:pPr>
              <w:pStyle w:val="affd"/>
              <w:numPr>
                <w:ilvl w:val="0"/>
                <w:numId w:val="65"/>
              </w:numPr>
              <w:spacing w:after="0"/>
              <w:rPr>
                <w:rFonts w:eastAsia="新細明體"/>
                <w:b/>
                <w:bCs/>
                <w:lang w:val="en-US" w:eastAsia="zh-TW"/>
              </w:rPr>
            </w:pPr>
            <w:r>
              <w:rPr>
                <w:rFonts w:eastAsia="新細明體"/>
                <w:b/>
                <w:bCs/>
                <w:lang w:val="en-US" w:eastAsia="zh-TW"/>
              </w:rPr>
              <w:t>Minimization of PDSCH scheduling impact</w:t>
            </w:r>
          </w:p>
          <w:p w14:paraId="7EEDABEC" w14:textId="77777777" w:rsidR="001C291A" w:rsidRDefault="00EF2BDE">
            <w:pPr>
              <w:pStyle w:val="affd"/>
              <w:numPr>
                <w:ilvl w:val="0"/>
                <w:numId w:val="65"/>
              </w:numPr>
              <w:spacing w:after="0"/>
              <w:rPr>
                <w:rFonts w:eastAsia="新細明體"/>
                <w:b/>
                <w:bCs/>
                <w:strike/>
                <w:color w:val="FF0000"/>
                <w:lang w:val="en-US" w:eastAsia="zh-TW"/>
              </w:rPr>
            </w:pPr>
            <w:r>
              <w:rPr>
                <w:rFonts w:eastAsia="新細明體"/>
                <w:b/>
                <w:bCs/>
                <w:strike/>
                <w:color w:val="FF0000"/>
                <w:lang w:val="en-US" w:eastAsia="zh-TW"/>
              </w:rPr>
              <w:t>Which channel/signal for the early indication, considering performance and signaling overhead</w:t>
            </w:r>
          </w:p>
          <w:p w14:paraId="7EE96A80" w14:textId="77777777" w:rsidR="001C291A" w:rsidRPr="00772A50" w:rsidRDefault="001C291A">
            <w:pPr>
              <w:rPr>
                <w:rFonts w:eastAsia="新細明體"/>
                <w:b/>
                <w:bCs/>
                <w:lang w:val="en-US" w:eastAsia="zh-TW"/>
              </w:rPr>
            </w:pPr>
          </w:p>
        </w:tc>
      </w:tr>
      <w:tr w:rsidR="001C291A" w:rsidRPr="00E22889" w14:paraId="573BA3F4" w14:textId="77777777" w:rsidTr="00242BAF">
        <w:tc>
          <w:tcPr>
            <w:tcW w:w="2460" w:type="dxa"/>
          </w:tcPr>
          <w:p w14:paraId="4BCDF427" w14:textId="77777777" w:rsidR="001C291A" w:rsidRDefault="00EF2BDE">
            <w:pPr>
              <w:rPr>
                <w:rFonts w:eastAsia="DengXian"/>
                <w:b/>
                <w:bCs/>
                <w:lang w:eastAsia="zh-CN"/>
              </w:rPr>
            </w:pPr>
            <w:r>
              <w:rPr>
                <w:rFonts w:eastAsia="新細明體"/>
                <w:lang w:eastAsia="zh-TW"/>
              </w:rPr>
              <w:t>Ericsson</w:t>
            </w:r>
          </w:p>
        </w:tc>
        <w:tc>
          <w:tcPr>
            <w:tcW w:w="7168" w:type="dxa"/>
          </w:tcPr>
          <w:p w14:paraId="371C642B" w14:textId="77777777" w:rsidR="001C291A" w:rsidRPr="00772A50" w:rsidRDefault="00EF2BDE">
            <w:pPr>
              <w:rPr>
                <w:rFonts w:eastAsia="DengXian"/>
                <w:b/>
                <w:bCs/>
                <w:lang w:val="en-US" w:eastAsia="zh-CN"/>
              </w:rPr>
            </w:pPr>
            <w:r w:rsidRPr="00772A50">
              <w:rPr>
                <w:rFonts w:eastAsia="新細明體"/>
                <w:lang w:val="en-US" w:eastAsia="zh-TW"/>
              </w:rPr>
              <w:t>Scheduling complexity should be added</w:t>
            </w:r>
          </w:p>
        </w:tc>
      </w:tr>
      <w:tr w:rsidR="001C291A" w14:paraId="5B105512" w14:textId="77777777" w:rsidTr="00242BAF">
        <w:tc>
          <w:tcPr>
            <w:tcW w:w="2460" w:type="dxa"/>
            <w:tcBorders>
              <w:top w:val="single" w:sz="4" w:space="0" w:color="auto"/>
              <w:left w:val="single" w:sz="4" w:space="0" w:color="auto"/>
              <w:bottom w:val="single" w:sz="4" w:space="0" w:color="auto"/>
              <w:right w:val="single" w:sz="4" w:space="0" w:color="auto"/>
            </w:tcBorders>
          </w:tcPr>
          <w:p w14:paraId="260DBBC8" w14:textId="77777777" w:rsidR="001C291A" w:rsidRDefault="00EF2BDE">
            <w:pPr>
              <w:rPr>
                <w:rFonts w:eastAsia="DengXian"/>
                <w:bCs/>
                <w:lang w:val="en-US" w:eastAsia="zh-CN"/>
              </w:rPr>
            </w:pPr>
            <w:r>
              <w:rPr>
                <w:rFonts w:eastAsia="DengXian"/>
                <w:bCs/>
                <w:lang w:val="en-US" w:eastAsia="zh-CN"/>
              </w:rPr>
              <w:lastRenderedPageBreak/>
              <w:t>Apple</w:t>
            </w:r>
          </w:p>
        </w:tc>
        <w:tc>
          <w:tcPr>
            <w:tcW w:w="7168" w:type="dxa"/>
            <w:tcBorders>
              <w:top w:val="single" w:sz="4" w:space="0" w:color="auto"/>
              <w:left w:val="single" w:sz="4" w:space="0" w:color="auto"/>
              <w:bottom w:val="single" w:sz="4" w:space="0" w:color="auto"/>
              <w:right w:val="single" w:sz="4" w:space="0" w:color="auto"/>
            </w:tcBorders>
          </w:tcPr>
          <w:p w14:paraId="77E9AFF5" w14:textId="77777777" w:rsidR="001C291A" w:rsidRDefault="00EF2BDE">
            <w:pPr>
              <w:rPr>
                <w:rFonts w:eastAsia="DengXian"/>
                <w:bCs/>
                <w:lang w:val="en-US" w:eastAsia="zh-CN"/>
              </w:rPr>
            </w:pPr>
            <w:r>
              <w:rPr>
                <w:rFonts w:eastAsia="DengXian"/>
                <w:bCs/>
                <w:lang w:val="en-US" w:eastAsia="zh-CN"/>
              </w:rPr>
              <w:t xml:space="preserve">In principle we are fine to study these areas, but we would like to have more clarification on exactly what schemes are being considered here, e.g., what “(partial) PDSCH scheduling information” are we referring to? What does “enhanced cross-slot scheduling” mean? </w:t>
            </w:r>
          </w:p>
        </w:tc>
      </w:tr>
      <w:tr w:rsidR="00C07A64" w14:paraId="5B608409" w14:textId="77777777" w:rsidTr="00242BAF">
        <w:tc>
          <w:tcPr>
            <w:tcW w:w="2460" w:type="dxa"/>
          </w:tcPr>
          <w:p w14:paraId="1C9C722D" w14:textId="6444B5C1" w:rsidR="00C07A64" w:rsidRDefault="00C07A64" w:rsidP="00C07A64">
            <w:pPr>
              <w:rPr>
                <w:rFonts w:eastAsia="新細明體"/>
                <w:lang w:eastAsia="zh-TW"/>
              </w:rPr>
            </w:pPr>
            <w:r>
              <w:rPr>
                <w:rFonts w:eastAsia="新細明體"/>
                <w:lang w:val="en-US" w:eastAsia="zh-CN"/>
              </w:rPr>
              <w:t>ZTE, Sanechips</w:t>
            </w:r>
          </w:p>
        </w:tc>
        <w:tc>
          <w:tcPr>
            <w:tcW w:w="7168" w:type="dxa"/>
          </w:tcPr>
          <w:p w14:paraId="38D4EBA2" w14:textId="3AFDA66C" w:rsidR="00C07A64" w:rsidRDefault="00C07A64" w:rsidP="00C07A64">
            <w:pPr>
              <w:rPr>
                <w:rFonts w:eastAsia="新細明體"/>
                <w:lang w:eastAsia="zh-TW"/>
              </w:rPr>
            </w:pPr>
            <w:r>
              <w:rPr>
                <w:rFonts w:eastAsia="新細明體"/>
                <w:lang w:val="en-US" w:eastAsia="zh-TW"/>
              </w:rPr>
              <w:t>We are wondering whether the "early indication of (partial) PDSCH scheduling information" is limited to enhanced cross-slot scheduling only.</w:t>
            </w:r>
            <w:r>
              <w:rPr>
                <w:rFonts w:eastAsia="SimSun"/>
                <w:lang w:val="en-US" w:eastAsia="zh-CN"/>
              </w:rPr>
              <w:t xml:space="preserve"> If no, more clarification is needed.</w:t>
            </w:r>
          </w:p>
        </w:tc>
      </w:tr>
      <w:tr w:rsidR="008674A9" w14:paraId="6F43D67A" w14:textId="77777777" w:rsidTr="00242BAF">
        <w:tc>
          <w:tcPr>
            <w:tcW w:w="2460" w:type="dxa"/>
          </w:tcPr>
          <w:p w14:paraId="33CEB34F" w14:textId="487F1FAC" w:rsidR="008674A9" w:rsidRDefault="008674A9" w:rsidP="008674A9">
            <w:pPr>
              <w:rPr>
                <w:rFonts w:eastAsia="新細明體"/>
                <w:lang w:eastAsia="zh-TW"/>
              </w:rPr>
            </w:pPr>
            <w:r>
              <w:rPr>
                <w:rFonts w:eastAsia="新細明體"/>
                <w:b/>
                <w:bCs/>
                <w:lang w:eastAsia="zh-TW"/>
              </w:rPr>
              <w:t>Panasonic</w:t>
            </w:r>
          </w:p>
        </w:tc>
        <w:tc>
          <w:tcPr>
            <w:tcW w:w="7168" w:type="dxa"/>
          </w:tcPr>
          <w:p w14:paraId="1BC1A782" w14:textId="4FEED3E3" w:rsidR="008674A9" w:rsidRDefault="008674A9" w:rsidP="008674A9">
            <w:pPr>
              <w:rPr>
                <w:rFonts w:eastAsia="新細明體"/>
                <w:lang w:eastAsia="zh-TW"/>
              </w:rPr>
            </w:pPr>
            <w:r>
              <w:rPr>
                <w:rFonts w:eastAsia="新細明體"/>
                <w:lang w:val="en-US" w:eastAsia="zh-TW"/>
              </w:rPr>
              <w:t>Support</w:t>
            </w:r>
          </w:p>
        </w:tc>
      </w:tr>
      <w:tr w:rsidR="00DC22D1" w14:paraId="56228344" w14:textId="77777777" w:rsidTr="00242BAF">
        <w:tc>
          <w:tcPr>
            <w:tcW w:w="2460" w:type="dxa"/>
          </w:tcPr>
          <w:p w14:paraId="188805A0" w14:textId="5EC8DEB6" w:rsidR="00DC22D1" w:rsidRDefault="00DC22D1" w:rsidP="00DC22D1">
            <w:pPr>
              <w:rPr>
                <w:rFonts w:eastAsia="新細明體"/>
                <w:lang w:eastAsia="zh-TW"/>
              </w:rPr>
            </w:pPr>
            <w:r>
              <w:rPr>
                <w:rStyle w:val="normaltextrun"/>
                <w:rFonts w:cs="Arial"/>
              </w:rPr>
              <w:t>NTT DOCOMO</w:t>
            </w:r>
            <w:r>
              <w:rPr>
                <w:rStyle w:val="eop"/>
                <w:rFonts w:cs="Arial"/>
              </w:rPr>
              <w:t> </w:t>
            </w:r>
          </w:p>
        </w:tc>
        <w:tc>
          <w:tcPr>
            <w:tcW w:w="7168" w:type="dxa"/>
          </w:tcPr>
          <w:p w14:paraId="5B14DF21" w14:textId="77777777" w:rsidR="00DC22D1" w:rsidRPr="00557918" w:rsidRDefault="00DC22D1" w:rsidP="00DC22D1">
            <w:pPr>
              <w:pStyle w:val="paragraph"/>
              <w:spacing w:beforeAutospacing="0" w:after="0" w:afterAutospacing="0"/>
              <w:textAlignment w:val="baseline"/>
              <w:divId w:val="1100374606"/>
              <w:rPr>
                <w:rFonts w:ascii="Arial" w:hAnsi="Arial" w:cs="Arial"/>
                <w:sz w:val="20"/>
                <w:szCs w:val="20"/>
                <w:lang w:val="en-US"/>
              </w:rPr>
            </w:pPr>
            <w:r w:rsidRPr="00557918">
              <w:rPr>
                <w:rStyle w:val="normaltextrun"/>
                <w:rFonts w:ascii="Arial" w:hAnsi="Arial" w:cs="Arial"/>
                <w:sz w:val="22"/>
                <w:szCs w:val="22"/>
                <w:lang w:val="en-US"/>
              </w:rPr>
              <w:t>As pointed out by companies, cross-slot scheduling is not commercialized. Not only scheduling impact but also scheduling latency, e.g., scheduling latency on PDCCH to PDSCH and PDSCH to PUCCH  in TDD, is concerned from our perspective. Therefore, we suggest to study and evaluate the impact on latency as well.</w:t>
            </w:r>
            <w:r w:rsidRPr="00557918">
              <w:rPr>
                <w:rStyle w:val="eop"/>
                <w:rFonts w:ascii="Arial" w:hAnsi="Arial" w:cs="Arial"/>
                <w:sz w:val="22"/>
                <w:szCs w:val="22"/>
                <w:lang w:val="en-US"/>
              </w:rPr>
              <w:t> </w:t>
            </w:r>
          </w:p>
          <w:p w14:paraId="4AC0EE39" w14:textId="77777777" w:rsidR="00DC22D1" w:rsidRDefault="00DC22D1" w:rsidP="00DC22D1">
            <w:pPr>
              <w:pStyle w:val="paragraph"/>
              <w:numPr>
                <w:ilvl w:val="0"/>
                <w:numId w:val="95"/>
              </w:numPr>
              <w:spacing w:beforeAutospacing="0" w:after="0" w:afterAutospacing="0"/>
              <w:ind w:leftChars="202" w:left="404" w:firstLine="0"/>
              <w:textAlignment w:val="baseline"/>
              <w:divId w:val="138691395"/>
              <w:rPr>
                <w:rFonts w:ascii="Arial" w:hAnsi="Arial" w:cs="Arial"/>
                <w:sz w:val="22"/>
                <w:szCs w:val="22"/>
              </w:rPr>
            </w:pPr>
            <w:r>
              <w:rPr>
                <w:rStyle w:val="normaltextrun"/>
                <w:rFonts w:ascii="Arial" w:hAnsi="Arial" w:cs="Arial"/>
                <w:b/>
                <w:bCs/>
                <w:sz w:val="22"/>
                <w:szCs w:val="22"/>
              </w:rPr>
              <w:t>Minimization of PDSCH scheduling impact</w:t>
            </w:r>
            <w:r>
              <w:rPr>
                <w:rStyle w:val="eop"/>
                <w:rFonts w:ascii="Arial" w:hAnsi="Arial" w:cs="Arial"/>
                <w:sz w:val="22"/>
                <w:szCs w:val="22"/>
              </w:rPr>
              <w:t> </w:t>
            </w:r>
          </w:p>
          <w:p w14:paraId="19D2C9F4" w14:textId="77777777" w:rsidR="00DC22D1" w:rsidRPr="00557918" w:rsidRDefault="00DC22D1" w:rsidP="00DC22D1">
            <w:pPr>
              <w:pStyle w:val="paragraph"/>
              <w:numPr>
                <w:ilvl w:val="0"/>
                <w:numId w:val="96"/>
              </w:numPr>
              <w:spacing w:beforeAutospacing="0" w:after="0" w:afterAutospacing="0"/>
              <w:ind w:leftChars="202" w:left="404" w:firstLine="0"/>
              <w:textAlignment w:val="baseline"/>
              <w:divId w:val="2006862263"/>
              <w:rPr>
                <w:rStyle w:val="eop"/>
                <w:rFonts w:ascii="Arial" w:hAnsi="Arial" w:cs="Arial"/>
                <w:sz w:val="22"/>
                <w:szCs w:val="22"/>
                <w:lang w:val="en-US"/>
              </w:rPr>
            </w:pPr>
            <w:r w:rsidRPr="00557918">
              <w:rPr>
                <w:rStyle w:val="normaltextrun"/>
                <w:rFonts w:ascii="Arial" w:hAnsi="Arial" w:cs="Arial"/>
                <w:b/>
                <w:bCs/>
                <w:sz w:val="22"/>
                <w:szCs w:val="22"/>
                <w:lang w:val="en-US"/>
              </w:rPr>
              <w:t>Which channel/signal for the early indication, considering performance and signaling overhead</w:t>
            </w:r>
            <w:r w:rsidRPr="00557918">
              <w:rPr>
                <w:rStyle w:val="eop"/>
                <w:rFonts w:ascii="Arial" w:hAnsi="Arial" w:cs="Arial"/>
                <w:sz w:val="22"/>
                <w:szCs w:val="22"/>
                <w:lang w:val="en-US"/>
              </w:rPr>
              <w:t> </w:t>
            </w:r>
          </w:p>
          <w:p w14:paraId="354C95FB" w14:textId="64EE0215" w:rsidR="00DC22D1" w:rsidRPr="00DC22D1" w:rsidRDefault="00DC22D1" w:rsidP="00DC22D1">
            <w:pPr>
              <w:pStyle w:val="paragraph"/>
              <w:numPr>
                <w:ilvl w:val="0"/>
                <w:numId w:val="96"/>
              </w:numPr>
              <w:spacing w:beforeAutospacing="0" w:after="0" w:afterAutospacing="0"/>
              <w:ind w:leftChars="202" w:left="404" w:firstLine="0"/>
              <w:textAlignment w:val="baseline"/>
              <w:divId w:val="2006862263"/>
              <w:rPr>
                <w:rFonts w:ascii="Arial" w:hAnsi="Arial" w:cs="Arial"/>
                <w:sz w:val="22"/>
                <w:szCs w:val="22"/>
              </w:rPr>
            </w:pPr>
            <w:r w:rsidRPr="00DC22D1">
              <w:rPr>
                <w:rStyle w:val="normaltextrun"/>
                <w:rFonts w:ascii="Arial" w:hAnsi="Arial" w:cs="Arial"/>
                <w:b/>
                <w:bCs/>
                <w:color w:val="FF0000"/>
                <w:sz w:val="22"/>
                <w:szCs w:val="22"/>
              </w:rPr>
              <w:t>Impact on latency</w:t>
            </w:r>
            <w:r w:rsidRPr="00DC22D1">
              <w:rPr>
                <w:rStyle w:val="eop"/>
                <w:rFonts w:ascii="Arial" w:hAnsi="Arial" w:cs="Arial"/>
                <w:color w:val="FF0000"/>
                <w:sz w:val="22"/>
                <w:szCs w:val="22"/>
              </w:rPr>
              <w:t> </w:t>
            </w:r>
          </w:p>
        </w:tc>
      </w:tr>
      <w:tr w:rsidR="00242BAF" w14:paraId="0EFE1B8E" w14:textId="77777777" w:rsidTr="00242BAF">
        <w:tc>
          <w:tcPr>
            <w:tcW w:w="2460" w:type="dxa"/>
          </w:tcPr>
          <w:p w14:paraId="0512B3AE" w14:textId="5FC1AFBA" w:rsidR="00242BAF" w:rsidRDefault="00242BAF" w:rsidP="00242BAF">
            <w:pPr>
              <w:rPr>
                <w:rFonts w:eastAsia="新細明體"/>
                <w:lang w:eastAsia="zh-TW"/>
              </w:rPr>
            </w:pPr>
            <w:r>
              <w:rPr>
                <w:rFonts w:eastAsia="DengXian"/>
                <w:bCs/>
                <w:lang w:eastAsia="zh-CN"/>
              </w:rPr>
              <w:t>Google</w:t>
            </w:r>
          </w:p>
        </w:tc>
        <w:tc>
          <w:tcPr>
            <w:tcW w:w="7168" w:type="dxa"/>
          </w:tcPr>
          <w:p w14:paraId="3983C3DF" w14:textId="247F6D9B" w:rsidR="00242BAF" w:rsidRDefault="00242BAF" w:rsidP="00242BAF">
            <w:pPr>
              <w:rPr>
                <w:rFonts w:eastAsia="新細明體"/>
                <w:lang w:eastAsia="zh-TW"/>
              </w:rPr>
            </w:pPr>
            <w:r>
              <w:rPr>
                <w:rFonts w:eastAsia="DengXian"/>
                <w:bCs/>
                <w:lang w:val="en-GB" w:eastAsia="zh-CN"/>
              </w:rPr>
              <w:t xml:space="preserve">Support </w:t>
            </w:r>
          </w:p>
        </w:tc>
      </w:tr>
      <w:tr w:rsidR="00C440E2" w:rsidRPr="00E22889" w14:paraId="2B21E33D" w14:textId="77777777" w:rsidTr="00242BAF">
        <w:tc>
          <w:tcPr>
            <w:tcW w:w="2460" w:type="dxa"/>
          </w:tcPr>
          <w:p w14:paraId="15649B32" w14:textId="7AFF79ED" w:rsidR="00C440E2" w:rsidRDefault="00C440E2" w:rsidP="00C440E2">
            <w:pPr>
              <w:rPr>
                <w:rFonts w:eastAsia="DengXian"/>
                <w:bCs/>
                <w:lang w:eastAsia="zh-CN"/>
              </w:rPr>
            </w:pPr>
            <w:r>
              <w:rPr>
                <w:rFonts w:eastAsia="DengXian" w:hint="eastAsia"/>
                <w:b/>
                <w:bCs/>
                <w:lang w:eastAsia="zh-CN"/>
              </w:rPr>
              <w:t>vivo</w:t>
            </w:r>
          </w:p>
        </w:tc>
        <w:tc>
          <w:tcPr>
            <w:tcW w:w="7168" w:type="dxa"/>
          </w:tcPr>
          <w:p w14:paraId="4FA29458" w14:textId="35F57CD3" w:rsidR="00C440E2" w:rsidRDefault="00C440E2" w:rsidP="00C440E2">
            <w:pPr>
              <w:rPr>
                <w:rFonts w:eastAsia="DengXian"/>
                <w:bCs/>
                <w:lang w:val="en-GB" w:eastAsia="zh-CN"/>
              </w:rPr>
            </w:pPr>
            <w:r w:rsidRPr="00557918">
              <w:rPr>
                <w:rStyle w:val="cf01"/>
                <w:rFonts w:cs="Arial" w:hint="default"/>
                <w:lang w:val="en-US"/>
              </w:rPr>
              <w:t>Cross-slot scheduling was a 5G UE mandatory feature from day-1 but not implemented/enabled by the NW. As part of the study, need to identify the pain points from network side for enabling this feature discuss whether there is any solution to address the point points from NW.</w:t>
            </w:r>
          </w:p>
        </w:tc>
      </w:tr>
    </w:tbl>
    <w:p w14:paraId="20B63379" w14:textId="77777777" w:rsidR="001C291A" w:rsidRPr="00557918" w:rsidRDefault="001C291A">
      <w:pPr>
        <w:rPr>
          <w:rFonts w:eastAsia="新細明體"/>
          <w:lang w:val="en-US" w:eastAsia="zh-TW"/>
        </w:rPr>
      </w:pPr>
    </w:p>
    <w:p w14:paraId="08E17982" w14:textId="77777777" w:rsidR="001C291A" w:rsidRDefault="00EF2BDE">
      <w:pPr>
        <w:rPr>
          <w:rFonts w:eastAsia="新細明體"/>
          <w:lang w:val="en-US" w:eastAsia="zh-TW"/>
        </w:rPr>
      </w:pPr>
      <w:r>
        <w:rPr>
          <w:rFonts w:eastAsia="新細明體"/>
          <w:lang w:val="en-US" w:eastAsia="zh-TW"/>
        </w:rPr>
        <w:t>vivo observes that scheme of decoupling RF/BB operation for 6GR UE power saving lowers instantaneous BB processing power while increasing overall UE processing time, with power saving gain not clear [vivo]. More discussion is needed to understand the scheme and following UE power models need to be developed to quantify power saving gain: decoupling RF and BB power models (including state-transition costs) for single- and multi-CC cases, and BB power model for relaxed UE processing timelines [vivo]. Qualcomm proposes studying energy efficient mode of single-CC wideband operation where UE is provided with more time to process reception in energy-efficient baseband state [Qualcomm Incorporated]. This requires clarification on whether decoupling RF and BB states provides net power saving benefit when considering both instantaneous power reduction and extended processing time.</w:t>
      </w:r>
    </w:p>
    <w:p w14:paraId="4CFF2DD1" w14:textId="77777777" w:rsidR="001C291A" w:rsidRDefault="00EF2BDE">
      <w:pPr>
        <w:rPr>
          <w:rFonts w:eastAsia="新細明體"/>
          <w:b/>
          <w:bCs/>
          <w:lang w:val="en-US" w:eastAsia="zh-TW"/>
        </w:rPr>
      </w:pPr>
      <w:r>
        <w:rPr>
          <w:rFonts w:eastAsia="新細明體"/>
          <w:b/>
          <w:bCs/>
          <w:lang w:val="en-US" w:eastAsia="zh-TW"/>
        </w:rPr>
        <w:t>Proposal 5.5.2.2 (1st round): Study whether decoupled RF and BB operation can be utilized to improve 6G EE, including whether scheme lowers instantaneous BB processing power or overall UE processing time.</w:t>
      </w:r>
    </w:p>
    <w:p w14:paraId="748D909A" w14:textId="77777777" w:rsidR="001C291A" w:rsidRDefault="00EF2BDE">
      <w:pPr>
        <w:pStyle w:val="affd"/>
        <w:numPr>
          <w:ilvl w:val="0"/>
          <w:numId w:val="66"/>
        </w:numPr>
        <w:rPr>
          <w:rFonts w:eastAsia="新細明體"/>
          <w:b/>
          <w:bCs/>
          <w:lang w:val="en-US" w:eastAsia="zh-TW"/>
        </w:rPr>
      </w:pPr>
      <w:r>
        <w:rPr>
          <w:rFonts w:eastAsia="新細明體"/>
          <w:b/>
          <w:bCs/>
          <w:lang w:val="en-US" w:eastAsia="zh-TW"/>
        </w:rPr>
        <w:t xml:space="preserve">Note: UE power model aspects to be discussed in sub-section 3.3. </w:t>
      </w:r>
    </w:p>
    <w:p w14:paraId="75F15070" w14:textId="77777777" w:rsidR="001C291A" w:rsidRDefault="001C291A">
      <w:pPr>
        <w:rPr>
          <w:rFonts w:eastAsia="新細明體"/>
          <w:lang w:val="en-US" w:eastAsia="zh-TW"/>
        </w:rPr>
      </w:pPr>
    </w:p>
    <w:p w14:paraId="45A7D97D" w14:textId="77777777"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5000" w:type="pct"/>
        <w:tblLayout w:type="fixed"/>
        <w:tblLook w:val="04A0" w:firstRow="1" w:lastRow="0" w:firstColumn="1" w:lastColumn="0" w:noHBand="0" w:noVBand="1"/>
      </w:tblPr>
      <w:tblGrid>
        <w:gridCol w:w="2515"/>
        <w:gridCol w:w="7113"/>
      </w:tblGrid>
      <w:tr w:rsidR="001C291A" w14:paraId="507B8391" w14:textId="77777777" w:rsidTr="00C440E2">
        <w:tc>
          <w:tcPr>
            <w:tcW w:w="2515" w:type="dxa"/>
            <w:shd w:val="clear" w:color="auto" w:fill="FFC000" w:themeFill="accent4"/>
          </w:tcPr>
          <w:p w14:paraId="534F738A" w14:textId="77777777" w:rsidR="001C291A" w:rsidRDefault="00EF2BDE">
            <w:pPr>
              <w:rPr>
                <w:rFonts w:eastAsia="新細明體"/>
                <w:b/>
                <w:bCs/>
                <w:lang w:eastAsia="zh-TW"/>
              </w:rPr>
            </w:pPr>
            <w:r>
              <w:rPr>
                <w:rFonts w:eastAsia="新細明體"/>
                <w:b/>
                <w:bCs/>
                <w:lang w:eastAsia="zh-TW"/>
              </w:rPr>
              <w:t>Company</w:t>
            </w:r>
          </w:p>
        </w:tc>
        <w:tc>
          <w:tcPr>
            <w:tcW w:w="7113" w:type="dxa"/>
            <w:shd w:val="clear" w:color="auto" w:fill="FFC000" w:themeFill="accent4"/>
          </w:tcPr>
          <w:p w14:paraId="2A105AE3" w14:textId="77777777" w:rsidR="001C291A" w:rsidRDefault="00EF2BDE">
            <w:pPr>
              <w:rPr>
                <w:rFonts w:eastAsia="新細明體"/>
                <w:b/>
                <w:bCs/>
                <w:lang w:eastAsia="zh-TW"/>
              </w:rPr>
            </w:pPr>
            <w:r>
              <w:rPr>
                <w:rFonts w:eastAsia="新細明體"/>
                <w:b/>
                <w:bCs/>
                <w:lang w:eastAsia="zh-TW"/>
              </w:rPr>
              <w:t>View</w:t>
            </w:r>
          </w:p>
        </w:tc>
      </w:tr>
      <w:tr w:rsidR="001C291A" w:rsidRPr="00E22889" w14:paraId="58F0BAA7" w14:textId="77777777" w:rsidTr="00C440E2">
        <w:tc>
          <w:tcPr>
            <w:tcW w:w="2515" w:type="dxa"/>
          </w:tcPr>
          <w:p w14:paraId="2D7327FF" w14:textId="77777777" w:rsidR="001C291A" w:rsidRDefault="00EF2BDE">
            <w:pPr>
              <w:rPr>
                <w:rFonts w:eastAsia="DengXian"/>
                <w:bCs/>
                <w:lang w:eastAsia="zh-CN"/>
              </w:rPr>
            </w:pPr>
            <w:r>
              <w:rPr>
                <w:rFonts w:eastAsia="DengXian"/>
                <w:bCs/>
                <w:lang w:eastAsia="zh-CN"/>
              </w:rPr>
              <w:t>CMCC</w:t>
            </w:r>
          </w:p>
        </w:tc>
        <w:tc>
          <w:tcPr>
            <w:tcW w:w="7113" w:type="dxa"/>
          </w:tcPr>
          <w:p w14:paraId="35D21EB4" w14:textId="77777777" w:rsidR="001C291A" w:rsidRDefault="00EF2BDE">
            <w:pPr>
              <w:rPr>
                <w:rFonts w:eastAsia="新細明體"/>
                <w:bCs/>
                <w:lang w:val="en-GB" w:eastAsia="zh-TW"/>
              </w:rPr>
            </w:pPr>
            <w:r>
              <w:rPr>
                <w:rFonts w:eastAsia="DengXian"/>
                <w:bCs/>
                <w:lang w:val="en-GB" w:eastAsia="zh-CN"/>
              </w:rPr>
              <w:t>Reagrding the concern on power saving gain, we suggest to first discuss the power model, then looking back into this proposal.</w:t>
            </w:r>
          </w:p>
        </w:tc>
      </w:tr>
      <w:tr w:rsidR="001C291A" w:rsidRPr="00E22889" w14:paraId="623240F3" w14:textId="77777777" w:rsidTr="00C440E2">
        <w:tc>
          <w:tcPr>
            <w:tcW w:w="2515" w:type="dxa"/>
          </w:tcPr>
          <w:p w14:paraId="26357BA6" w14:textId="77777777" w:rsidR="001C291A" w:rsidRDefault="00EF2BDE">
            <w:pPr>
              <w:rPr>
                <w:rFonts w:eastAsia="DengXian"/>
                <w:bCs/>
                <w:lang w:eastAsia="zh-CN"/>
              </w:rPr>
            </w:pPr>
            <w:r>
              <w:rPr>
                <w:rFonts w:eastAsia="新細明體"/>
                <w:b/>
                <w:bCs/>
                <w:lang w:eastAsia="zh-TW"/>
              </w:rPr>
              <w:t>Samsung</w:t>
            </w:r>
          </w:p>
        </w:tc>
        <w:tc>
          <w:tcPr>
            <w:tcW w:w="7113" w:type="dxa"/>
          </w:tcPr>
          <w:p w14:paraId="6CD5671E" w14:textId="77777777" w:rsidR="001C291A" w:rsidRPr="00772A50" w:rsidRDefault="00EF2BDE">
            <w:pPr>
              <w:rPr>
                <w:rFonts w:eastAsia="新細明體"/>
                <w:bCs/>
                <w:sz w:val="20"/>
                <w:lang w:val="en-US" w:eastAsia="zh-TW"/>
              </w:rPr>
            </w:pPr>
            <w:r w:rsidRPr="00772A50">
              <w:rPr>
                <w:rFonts w:eastAsia="新細明體"/>
                <w:bCs/>
                <w:sz w:val="20"/>
                <w:lang w:val="en-US" w:eastAsia="zh-TW"/>
              </w:rPr>
              <w:t>Depriorize.</w:t>
            </w:r>
          </w:p>
          <w:p w14:paraId="51E1E59B" w14:textId="77777777" w:rsidR="001C291A" w:rsidRDefault="00EF2BDE">
            <w:pPr>
              <w:rPr>
                <w:rFonts w:eastAsia="DengXian"/>
                <w:bCs/>
                <w:lang w:val="en-GB" w:eastAsia="zh-CN"/>
              </w:rPr>
            </w:pPr>
            <w:r w:rsidRPr="00772A50">
              <w:rPr>
                <w:rFonts w:eastAsia="新細明體"/>
                <w:bCs/>
                <w:sz w:val="20"/>
                <w:lang w:val="en-US" w:eastAsia="zh-TW"/>
              </w:rPr>
              <w:t>Motivation/benefit are questionable.</w:t>
            </w:r>
          </w:p>
        </w:tc>
      </w:tr>
      <w:tr w:rsidR="001C291A" w:rsidRPr="00E22889" w14:paraId="28F8BFD5" w14:textId="77777777" w:rsidTr="00C440E2">
        <w:tc>
          <w:tcPr>
            <w:tcW w:w="2515" w:type="dxa"/>
          </w:tcPr>
          <w:p w14:paraId="3CF29BB8" w14:textId="77777777" w:rsidR="001C291A" w:rsidRDefault="00EF2BDE">
            <w:pPr>
              <w:rPr>
                <w:rFonts w:eastAsia="新細明體"/>
                <w:b/>
                <w:bCs/>
                <w:lang w:eastAsia="zh-TW"/>
              </w:rPr>
            </w:pPr>
            <w:r>
              <w:rPr>
                <w:rFonts w:eastAsia="新細明體"/>
                <w:b/>
                <w:bCs/>
                <w:lang w:eastAsia="zh-TW"/>
              </w:rPr>
              <w:t>Qualcomm</w:t>
            </w:r>
          </w:p>
        </w:tc>
        <w:tc>
          <w:tcPr>
            <w:tcW w:w="7113" w:type="dxa"/>
          </w:tcPr>
          <w:p w14:paraId="424CBBD5" w14:textId="77777777" w:rsidR="001C291A" w:rsidRPr="00772A50" w:rsidRDefault="00EF2BDE">
            <w:pPr>
              <w:rPr>
                <w:rFonts w:eastAsia="新細明體"/>
                <w:lang w:val="en-US" w:eastAsia="zh-TW"/>
              </w:rPr>
            </w:pPr>
            <w:r w:rsidRPr="00772A50">
              <w:rPr>
                <w:rFonts w:eastAsia="新細明體"/>
                <w:lang w:val="en-US" w:eastAsia="zh-TW"/>
              </w:rPr>
              <w:t>We support the proposal, though prefer merging it with the previous one.</w:t>
            </w:r>
          </w:p>
          <w:p w14:paraId="14CEB9FE" w14:textId="77777777" w:rsidR="001C291A" w:rsidRPr="00772A50" w:rsidRDefault="00EF2BDE">
            <w:pPr>
              <w:rPr>
                <w:rFonts w:eastAsia="新細明體"/>
                <w:lang w:val="en-US" w:eastAsia="zh-TW"/>
              </w:rPr>
            </w:pPr>
            <w:r w:rsidRPr="00772A50">
              <w:rPr>
                <w:rFonts w:eastAsia="新細明體"/>
                <w:lang w:val="en-US" w:eastAsia="zh-TW"/>
              </w:rPr>
              <w:lastRenderedPageBreak/>
              <w:t xml:space="preserve">As discussed in the previous proposal, decoupling RF and baseband power states is an energy savings method that exploits advance PDSCH scheduling information to save UE energy. </w:t>
            </w:r>
            <w:r>
              <w:rPr>
                <w:rFonts w:eastAsia="新細明體"/>
                <w:lang w:val="en-US" w:eastAsia="zh-TW"/>
              </w:rPr>
              <w:t>The scheduling information there is a maximum throughput and about time scheduling of PDSCH (e.g. whether PDSCH can be scheduled in consecutive slots or not). This information would allow the UE to lower its baseband power state, while maintaining RF wideband reception. As mentioned by vivo, this means baseband runs for longer, but at a lower power. The energy savings come from the non-linear scaling of power.</w:t>
            </w:r>
          </w:p>
          <w:p w14:paraId="59C1F00E" w14:textId="77777777" w:rsidR="001C291A" w:rsidRPr="00772A50" w:rsidRDefault="00EF2BDE">
            <w:pPr>
              <w:rPr>
                <w:rFonts w:eastAsia="新細明體"/>
                <w:lang w:val="en-US" w:eastAsia="zh-TW"/>
              </w:rPr>
            </w:pPr>
            <w:r w:rsidRPr="00772A50">
              <w:rPr>
                <w:rFonts w:eastAsia="新細明體"/>
                <w:lang w:val="en-US" w:eastAsia="zh-TW"/>
              </w:rPr>
              <w:t xml:space="preserve"> </w:t>
            </w:r>
          </w:p>
          <w:p w14:paraId="00233E6E" w14:textId="77777777" w:rsidR="001C291A" w:rsidRPr="00772A50" w:rsidRDefault="001C291A">
            <w:pPr>
              <w:rPr>
                <w:rFonts w:eastAsia="新細明體"/>
                <w:lang w:val="en-US" w:eastAsia="zh-TW"/>
              </w:rPr>
            </w:pPr>
          </w:p>
          <w:p w14:paraId="631EA04E" w14:textId="77777777" w:rsidR="001C291A" w:rsidRPr="00772A50" w:rsidRDefault="001C291A">
            <w:pPr>
              <w:rPr>
                <w:rFonts w:eastAsia="新細明體"/>
                <w:bCs/>
                <w:lang w:val="en-US" w:eastAsia="zh-TW"/>
              </w:rPr>
            </w:pPr>
          </w:p>
        </w:tc>
      </w:tr>
      <w:tr w:rsidR="001C291A" w:rsidRPr="00E22889" w14:paraId="3508AC16" w14:textId="77777777" w:rsidTr="00C440E2">
        <w:tc>
          <w:tcPr>
            <w:tcW w:w="2515" w:type="dxa"/>
          </w:tcPr>
          <w:p w14:paraId="69E41B07" w14:textId="77777777" w:rsidR="001C291A" w:rsidRDefault="00EF2BDE">
            <w:pPr>
              <w:rPr>
                <w:rFonts w:eastAsia="新細明體"/>
                <w:b/>
                <w:bCs/>
                <w:lang w:eastAsia="zh-TW"/>
              </w:rPr>
            </w:pPr>
            <w:r>
              <w:rPr>
                <w:rFonts w:eastAsia="Malgun Gothic" w:hint="eastAsia"/>
                <w:b/>
                <w:bCs/>
                <w:lang w:eastAsia="ko-KR"/>
              </w:rPr>
              <w:lastRenderedPageBreak/>
              <w:t>LG Electronics1</w:t>
            </w:r>
          </w:p>
        </w:tc>
        <w:tc>
          <w:tcPr>
            <w:tcW w:w="7113" w:type="dxa"/>
          </w:tcPr>
          <w:p w14:paraId="6EEDD4C6" w14:textId="77777777" w:rsidR="001C291A" w:rsidRPr="00772A50" w:rsidRDefault="00EF2BDE">
            <w:pPr>
              <w:rPr>
                <w:rFonts w:eastAsia="新細明體"/>
                <w:lang w:val="en-US" w:eastAsia="zh-TW"/>
              </w:rPr>
            </w:pPr>
            <w:r>
              <w:rPr>
                <w:rFonts w:eastAsia="新細明體" w:hint="eastAsia"/>
                <w:sz w:val="20"/>
                <w:lang w:val="en-US" w:eastAsia="zh-TW"/>
              </w:rPr>
              <w:t>We are open to study and discuss the issue of decoupling UE</w:t>
            </w:r>
            <w:r>
              <w:rPr>
                <w:rFonts w:eastAsia="新細明體"/>
                <w:sz w:val="20"/>
                <w:lang w:val="en-US" w:eastAsia="zh-TW"/>
              </w:rPr>
              <w:t>’</w:t>
            </w:r>
            <w:r>
              <w:rPr>
                <w:rFonts w:eastAsia="新細明體" w:hint="eastAsia"/>
                <w:sz w:val="20"/>
                <w:lang w:val="en-US" w:eastAsia="zh-TW"/>
              </w:rPr>
              <w:t>s RF and BB BWs.</w:t>
            </w:r>
          </w:p>
        </w:tc>
      </w:tr>
      <w:tr w:rsidR="001C291A" w14:paraId="2926BB35" w14:textId="77777777" w:rsidTr="00C440E2">
        <w:tc>
          <w:tcPr>
            <w:tcW w:w="2515" w:type="dxa"/>
          </w:tcPr>
          <w:p w14:paraId="28BEA115" w14:textId="77777777" w:rsidR="001C291A" w:rsidRDefault="00EF2BDE">
            <w:pPr>
              <w:rPr>
                <w:rFonts w:eastAsia="Malgun Gothic"/>
                <w:b/>
                <w:bCs/>
                <w:lang w:eastAsia="ko-KR"/>
              </w:rPr>
            </w:pPr>
            <w:r>
              <w:rPr>
                <w:rFonts w:eastAsia="DengXian"/>
                <w:bCs/>
                <w:lang w:eastAsia="zh-CN"/>
              </w:rPr>
              <w:t>Spreadtrum</w:t>
            </w:r>
          </w:p>
        </w:tc>
        <w:tc>
          <w:tcPr>
            <w:tcW w:w="7113" w:type="dxa"/>
          </w:tcPr>
          <w:p w14:paraId="34367B58" w14:textId="77777777" w:rsidR="001C291A" w:rsidRDefault="00EF2BDE">
            <w:pPr>
              <w:rPr>
                <w:rFonts w:eastAsia="新細明體"/>
                <w:lang w:val="en-US" w:eastAsia="zh-TW"/>
              </w:rPr>
            </w:pPr>
            <w:r>
              <w:rPr>
                <w:rFonts w:eastAsia="DengXian"/>
                <w:bCs/>
                <w:lang w:eastAsia="zh-CN"/>
              </w:rPr>
              <w:t>A</w:t>
            </w:r>
            <w:r>
              <w:rPr>
                <w:rFonts w:eastAsia="DengXian" w:hint="eastAsia"/>
                <w:bCs/>
                <w:lang w:eastAsia="zh-CN"/>
              </w:rPr>
              <w:t>gree</w:t>
            </w:r>
            <w:r>
              <w:rPr>
                <w:rFonts w:eastAsia="DengXian"/>
                <w:bCs/>
                <w:lang w:eastAsia="zh-CN"/>
              </w:rPr>
              <w:t xml:space="preserve"> </w:t>
            </w:r>
            <w:r>
              <w:rPr>
                <w:rFonts w:eastAsia="DengXian" w:hint="eastAsia"/>
                <w:bCs/>
                <w:lang w:eastAsia="zh-CN"/>
              </w:rPr>
              <w:t>wtih</w:t>
            </w:r>
            <w:r>
              <w:rPr>
                <w:rFonts w:eastAsia="DengXian"/>
                <w:bCs/>
                <w:lang w:eastAsia="zh-CN"/>
              </w:rPr>
              <w:t xml:space="preserve"> </w:t>
            </w:r>
            <w:r>
              <w:rPr>
                <w:rFonts w:eastAsia="DengXian" w:hint="eastAsia"/>
                <w:bCs/>
                <w:lang w:eastAsia="zh-CN"/>
              </w:rPr>
              <w:t>CMCC</w:t>
            </w:r>
          </w:p>
        </w:tc>
      </w:tr>
      <w:tr w:rsidR="001C291A" w14:paraId="54779621" w14:textId="77777777" w:rsidTr="00C440E2">
        <w:tc>
          <w:tcPr>
            <w:tcW w:w="2515" w:type="dxa"/>
          </w:tcPr>
          <w:p w14:paraId="4DE8AABB" w14:textId="77777777" w:rsidR="001C291A" w:rsidRDefault="00EF2BDE">
            <w:pPr>
              <w:rPr>
                <w:rFonts w:eastAsia="DengXian"/>
                <w:bCs/>
                <w:lang w:eastAsia="zh-CN"/>
              </w:rPr>
            </w:pPr>
            <w:r>
              <w:rPr>
                <w:rFonts w:eastAsia="DengXian" w:hint="eastAsia"/>
                <w:b/>
                <w:bCs/>
                <w:lang w:eastAsia="zh-CN"/>
              </w:rPr>
              <w:t>H</w:t>
            </w:r>
            <w:r>
              <w:rPr>
                <w:rFonts w:eastAsia="DengXian"/>
                <w:b/>
                <w:bCs/>
                <w:lang w:eastAsia="zh-CN"/>
              </w:rPr>
              <w:t>uawei, HiSilicon</w:t>
            </w:r>
          </w:p>
        </w:tc>
        <w:tc>
          <w:tcPr>
            <w:tcW w:w="7113" w:type="dxa"/>
          </w:tcPr>
          <w:p w14:paraId="71EAB6E6" w14:textId="77777777" w:rsidR="001C291A" w:rsidRDefault="00EF2BDE">
            <w:pPr>
              <w:rPr>
                <w:rFonts w:eastAsia="DengXian"/>
                <w:bCs/>
                <w:lang w:eastAsia="zh-CN"/>
              </w:rPr>
            </w:pPr>
            <w:r w:rsidRPr="00772A50">
              <w:rPr>
                <w:rFonts w:eastAsia="DengXian"/>
                <w:b/>
                <w:bCs/>
                <w:lang w:val="en-US" w:eastAsia="zh-CN"/>
              </w:rPr>
              <w:t xml:space="preserve">One issue we want to clarify first is what are that the maximum capability of RF and maximum capability of BB? </w:t>
            </w:r>
            <w:r>
              <w:rPr>
                <w:rFonts w:eastAsia="DengXian"/>
                <w:b/>
                <w:bCs/>
                <w:lang w:eastAsia="zh-CN"/>
              </w:rPr>
              <w:t>Are they the same or differnet?</w:t>
            </w:r>
          </w:p>
        </w:tc>
      </w:tr>
      <w:tr w:rsidR="00331A4F" w14:paraId="4E503945" w14:textId="77777777" w:rsidTr="00C440E2">
        <w:tc>
          <w:tcPr>
            <w:tcW w:w="2515" w:type="dxa"/>
          </w:tcPr>
          <w:p w14:paraId="40944951" w14:textId="2FC77CBF" w:rsidR="00331A4F" w:rsidRDefault="00331A4F" w:rsidP="00331A4F">
            <w:pPr>
              <w:rPr>
                <w:rFonts w:eastAsia="DengXian"/>
                <w:b/>
                <w:bCs/>
                <w:lang w:eastAsia="zh-CN"/>
              </w:rPr>
            </w:pPr>
            <w:r>
              <w:rPr>
                <w:rFonts w:eastAsia="新細明體"/>
                <w:b/>
                <w:bCs/>
                <w:lang w:eastAsia="zh-TW"/>
              </w:rPr>
              <w:t>Futurewei</w:t>
            </w:r>
          </w:p>
        </w:tc>
        <w:tc>
          <w:tcPr>
            <w:tcW w:w="7113" w:type="dxa"/>
          </w:tcPr>
          <w:p w14:paraId="13CD8411" w14:textId="3BF8C37E" w:rsidR="00331A4F" w:rsidRDefault="00331A4F" w:rsidP="00331A4F">
            <w:pPr>
              <w:rPr>
                <w:rFonts w:eastAsia="DengXian"/>
                <w:b/>
                <w:bCs/>
                <w:lang w:eastAsia="zh-CN"/>
              </w:rPr>
            </w:pPr>
            <w:r w:rsidRPr="00772A50">
              <w:rPr>
                <w:rFonts w:eastAsia="新細明體"/>
                <w:lang w:val="en-US" w:eastAsia="zh-TW"/>
              </w:rPr>
              <w:t xml:space="preserve">Not sure what is the spec impact. If the intention is to enable/ensure relaxed processing timeline fort he UE, so may be we can capture that. Are we going to discuss relative power consumption models for RF and BB? </w:t>
            </w:r>
            <w:r>
              <w:rPr>
                <w:rFonts w:eastAsia="新細明體"/>
                <w:lang w:eastAsia="zh-TW"/>
              </w:rPr>
              <w:t>The proposal is not clear to us.</w:t>
            </w:r>
          </w:p>
        </w:tc>
      </w:tr>
      <w:tr w:rsidR="00626212" w:rsidRPr="00E22889" w14:paraId="0A4D46A4" w14:textId="77777777" w:rsidTr="00C440E2">
        <w:tc>
          <w:tcPr>
            <w:tcW w:w="2515" w:type="dxa"/>
          </w:tcPr>
          <w:p w14:paraId="1300738D" w14:textId="1408D166" w:rsidR="00626212" w:rsidRDefault="00626212" w:rsidP="00626212">
            <w:pPr>
              <w:rPr>
                <w:rFonts w:eastAsia="新細明體"/>
                <w:b/>
                <w:bCs/>
                <w:lang w:eastAsia="zh-TW"/>
              </w:rPr>
            </w:pPr>
            <w:r>
              <w:rPr>
                <w:rFonts w:eastAsia="SimSun"/>
                <w:b/>
                <w:bCs/>
                <w:lang w:val="en-US" w:eastAsia="zh-CN"/>
              </w:rPr>
              <w:t>ZTE, Sanechips</w:t>
            </w:r>
          </w:p>
        </w:tc>
        <w:tc>
          <w:tcPr>
            <w:tcW w:w="7113" w:type="dxa"/>
          </w:tcPr>
          <w:p w14:paraId="3155F645" w14:textId="77777777" w:rsidR="00626212" w:rsidRDefault="00626212" w:rsidP="00626212">
            <w:pPr>
              <w:rPr>
                <w:rFonts w:eastAsia="SimSun"/>
                <w:b/>
                <w:bCs/>
                <w:lang w:val="en-US" w:eastAsia="zh-CN"/>
              </w:rPr>
            </w:pPr>
            <w:r>
              <w:rPr>
                <w:rFonts w:eastAsia="SimSun"/>
                <w:b/>
                <w:bCs/>
                <w:lang w:val="en-US" w:eastAsia="zh-CN"/>
              </w:rPr>
              <w:t>We want to clarify</w:t>
            </w:r>
          </w:p>
          <w:p w14:paraId="49D58218" w14:textId="77777777" w:rsidR="00626212" w:rsidRDefault="00626212" w:rsidP="00EF2BDE">
            <w:pPr>
              <w:numPr>
                <w:ilvl w:val="0"/>
                <w:numId w:val="91"/>
              </w:numPr>
              <w:spacing w:line="256" w:lineRule="auto"/>
              <w:rPr>
                <w:rFonts w:eastAsia="SimSun"/>
                <w:b/>
                <w:bCs/>
                <w:lang w:val="en-US" w:eastAsia="zh-CN"/>
              </w:rPr>
            </w:pPr>
            <w:r>
              <w:rPr>
                <w:rFonts w:eastAsia="SimSun"/>
                <w:b/>
                <w:bCs/>
                <w:lang w:val="en-US" w:eastAsia="zh-CN"/>
              </w:rPr>
              <w:t>whether the decoupled RF and BB operation is only applied for PDSCH or for all the channels/signals.</w:t>
            </w:r>
          </w:p>
          <w:p w14:paraId="135DA345" w14:textId="1EECA212" w:rsidR="00626212" w:rsidRPr="00772A50" w:rsidRDefault="00626212" w:rsidP="00626212">
            <w:pPr>
              <w:rPr>
                <w:rFonts w:eastAsia="新細明體"/>
                <w:lang w:val="en-US" w:eastAsia="zh-TW"/>
              </w:rPr>
            </w:pPr>
            <w:r>
              <w:rPr>
                <w:rFonts w:eastAsia="SimSun"/>
                <w:b/>
                <w:bCs/>
                <w:lang w:val="en-US" w:eastAsia="zh-CN"/>
              </w:rPr>
              <w:t>What is the exact scheme/solution for EE improvement? if it is based on implementation, we do not need to discuss. If there is spec impact, clarification is needed to make it clear.</w:t>
            </w:r>
          </w:p>
        </w:tc>
      </w:tr>
      <w:tr w:rsidR="00DC22D1" w:rsidRPr="00E22889" w14:paraId="4EBA691A" w14:textId="77777777" w:rsidTr="00C440E2">
        <w:tc>
          <w:tcPr>
            <w:tcW w:w="2515" w:type="dxa"/>
          </w:tcPr>
          <w:p w14:paraId="519BBA5F" w14:textId="085D374C" w:rsidR="00DC22D1" w:rsidRPr="00DC22D1" w:rsidRDefault="00DC22D1" w:rsidP="00DC22D1">
            <w:pPr>
              <w:rPr>
                <w:rFonts w:eastAsia="新細明體"/>
                <w:b/>
                <w:bCs/>
                <w:color w:val="000000" w:themeColor="text1"/>
                <w:lang w:val="en-US" w:eastAsia="zh-TW"/>
              </w:rPr>
            </w:pPr>
            <w:r w:rsidRPr="00DC22D1">
              <w:rPr>
                <w:rStyle w:val="normaltextrun"/>
                <w:rFonts w:eastAsia="Meiryo UI" w:cs="Arial"/>
                <w:color w:val="000000" w:themeColor="text1"/>
              </w:rPr>
              <w:t>NTT DOCOMO</w:t>
            </w:r>
            <w:r w:rsidRPr="00DC22D1">
              <w:rPr>
                <w:rStyle w:val="eop"/>
                <w:rFonts w:eastAsia="Meiryo UI" w:cs="Arial"/>
                <w:color w:val="000000" w:themeColor="text1"/>
              </w:rPr>
              <w:t> </w:t>
            </w:r>
          </w:p>
        </w:tc>
        <w:tc>
          <w:tcPr>
            <w:tcW w:w="7113" w:type="dxa"/>
          </w:tcPr>
          <w:p w14:paraId="5E49C293" w14:textId="221F5698" w:rsidR="00DC22D1" w:rsidRPr="00DC22D1" w:rsidRDefault="00DC22D1" w:rsidP="00DC22D1">
            <w:pPr>
              <w:rPr>
                <w:rFonts w:eastAsia="新細明體"/>
                <w:color w:val="000000" w:themeColor="text1"/>
                <w:lang w:val="en-US" w:eastAsia="zh-TW"/>
              </w:rPr>
            </w:pPr>
            <w:r w:rsidRPr="00557918">
              <w:rPr>
                <w:rStyle w:val="normaltextrun"/>
                <w:rFonts w:eastAsia="Meiryo UI" w:cs="Arial"/>
                <w:color w:val="000000" w:themeColor="text1"/>
                <w:lang w:val="en-US"/>
              </w:rPr>
              <w:t>The intention of this proposal is a bit unclear to us and prefer to justify 1)  in which scenario, 2) which issue should be solved first before studying this RF/BB decoupling.</w:t>
            </w:r>
            <w:r w:rsidRPr="00557918">
              <w:rPr>
                <w:rStyle w:val="eop"/>
                <w:rFonts w:eastAsia="Meiryo UI" w:cs="Arial"/>
                <w:color w:val="000000" w:themeColor="text1"/>
                <w:lang w:val="en-US"/>
              </w:rPr>
              <w:t> </w:t>
            </w:r>
          </w:p>
        </w:tc>
      </w:tr>
      <w:tr w:rsidR="00C440E2" w:rsidRPr="00E22889" w14:paraId="75596952" w14:textId="77777777" w:rsidTr="00C440E2">
        <w:tc>
          <w:tcPr>
            <w:tcW w:w="2515" w:type="dxa"/>
          </w:tcPr>
          <w:p w14:paraId="605EF345" w14:textId="4B832851" w:rsidR="00C440E2" w:rsidRPr="00626212" w:rsidRDefault="00C440E2" w:rsidP="00C440E2">
            <w:pPr>
              <w:rPr>
                <w:rFonts w:eastAsia="新細明體"/>
                <w:b/>
                <w:bCs/>
                <w:lang w:val="en-US" w:eastAsia="zh-TW"/>
              </w:rPr>
            </w:pPr>
            <w:r>
              <w:rPr>
                <w:rFonts w:eastAsia="DengXian" w:hint="eastAsia"/>
                <w:b/>
                <w:bCs/>
                <w:lang w:eastAsia="zh-CN"/>
              </w:rPr>
              <w:t>vivo</w:t>
            </w:r>
          </w:p>
        </w:tc>
        <w:tc>
          <w:tcPr>
            <w:tcW w:w="7113" w:type="dxa"/>
          </w:tcPr>
          <w:p w14:paraId="01AE9035" w14:textId="77777777" w:rsidR="00C440E2" w:rsidRPr="00557918" w:rsidRDefault="00C440E2" w:rsidP="00C440E2">
            <w:pPr>
              <w:rPr>
                <w:rFonts w:eastAsia="DengXian"/>
                <w:b/>
                <w:bCs/>
                <w:lang w:val="en-US" w:eastAsia="zh-CN"/>
              </w:rPr>
            </w:pPr>
            <w:r w:rsidRPr="00557918">
              <w:rPr>
                <w:rFonts w:eastAsia="DengXian"/>
                <w:b/>
                <w:bCs/>
                <w:lang w:val="en-US" w:eastAsia="zh-CN"/>
              </w:rPr>
              <w:t>W</w:t>
            </w:r>
            <w:r w:rsidRPr="00557918">
              <w:rPr>
                <w:rFonts w:eastAsia="DengXian" w:hint="eastAsia"/>
                <w:b/>
                <w:bCs/>
                <w:lang w:val="en-US" w:eastAsia="zh-CN"/>
              </w:rPr>
              <w:t xml:space="preserve">e suggest the following modification: </w:t>
            </w:r>
          </w:p>
          <w:p w14:paraId="20DF007F" w14:textId="77777777" w:rsidR="00C440E2" w:rsidRDefault="00C440E2" w:rsidP="00C440E2">
            <w:pPr>
              <w:rPr>
                <w:rFonts w:eastAsia="新細明體"/>
                <w:b/>
                <w:bCs/>
                <w:lang w:val="en-US" w:eastAsia="zh-TW"/>
              </w:rPr>
            </w:pPr>
            <w:r>
              <w:rPr>
                <w:rFonts w:eastAsia="新細明體"/>
                <w:b/>
                <w:bCs/>
                <w:lang w:val="en-US" w:eastAsia="zh-TW"/>
              </w:rPr>
              <w:t xml:space="preserve">Proposal 5.5.2.2 (1st round): Study whether decoupled RF and BB operation can be utilized to improve 6G </w:t>
            </w:r>
            <w:r w:rsidRPr="00D52263">
              <w:rPr>
                <w:rFonts w:eastAsia="DengXian"/>
                <w:b/>
                <w:bCs/>
                <w:color w:val="FF0000"/>
                <w:lang w:val="en-US" w:eastAsia="zh-CN"/>
              </w:rPr>
              <w:t>UE</w:t>
            </w:r>
            <w:r>
              <w:rPr>
                <w:rFonts w:eastAsia="DengXian" w:hint="eastAsia"/>
                <w:b/>
                <w:bCs/>
                <w:lang w:val="en-US" w:eastAsia="zh-CN"/>
              </w:rPr>
              <w:t xml:space="preserve"> </w:t>
            </w:r>
            <w:r>
              <w:rPr>
                <w:rFonts w:eastAsia="新細明體"/>
                <w:b/>
                <w:bCs/>
                <w:lang w:val="en-US" w:eastAsia="zh-TW"/>
              </w:rPr>
              <w:t xml:space="preserve">EE, including whether scheme lowers instantaneous BB processing power </w:t>
            </w:r>
            <w:r w:rsidRPr="00D52263">
              <w:rPr>
                <w:rFonts w:eastAsia="DengXian"/>
                <w:b/>
                <w:bCs/>
                <w:color w:val="FF0000"/>
                <w:lang w:val="en-US" w:eastAsia="zh-CN"/>
              </w:rPr>
              <w:t>and</w:t>
            </w:r>
            <w:r w:rsidRPr="00D52263">
              <w:rPr>
                <w:rFonts w:eastAsia="新細明體"/>
                <w:b/>
                <w:bCs/>
                <w:color w:val="FF0000"/>
                <w:lang w:val="en-US" w:eastAsia="zh-TW"/>
              </w:rPr>
              <w:t xml:space="preserve"> </w:t>
            </w:r>
            <w:r w:rsidRPr="00D52263">
              <w:rPr>
                <w:rFonts w:eastAsia="DengXian"/>
                <w:b/>
                <w:bCs/>
                <w:color w:val="FF0000"/>
                <w:lang w:val="en-US" w:eastAsia="zh-CN"/>
              </w:rPr>
              <w:t>increases</w:t>
            </w:r>
            <w:r>
              <w:rPr>
                <w:rFonts w:eastAsia="DengXian" w:hint="eastAsia"/>
                <w:b/>
                <w:bCs/>
                <w:lang w:val="en-US" w:eastAsia="zh-CN"/>
              </w:rPr>
              <w:t xml:space="preserve"> </w:t>
            </w:r>
            <w:r>
              <w:rPr>
                <w:rFonts w:eastAsia="新細明體"/>
                <w:b/>
                <w:bCs/>
                <w:lang w:val="en-US" w:eastAsia="zh-TW"/>
              </w:rPr>
              <w:t>overall UE processing time.</w:t>
            </w:r>
          </w:p>
          <w:p w14:paraId="2622C74E" w14:textId="77777777" w:rsidR="00C440E2" w:rsidRDefault="00C440E2" w:rsidP="00C440E2">
            <w:pPr>
              <w:pStyle w:val="affd"/>
              <w:numPr>
                <w:ilvl w:val="0"/>
                <w:numId w:val="67"/>
              </w:numPr>
              <w:spacing w:after="0"/>
              <w:rPr>
                <w:rFonts w:eastAsia="新細明體"/>
                <w:b/>
                <w:bCs/>
                <w:lang w:val="en-US" w:eastAsia="zh-TW"/>
              </w:rPr>
            </w:pPr>
            <w:r>
              <w:rPr>
                <w:rFonts w:eastAsia="新細明體"/>
                <w:b/>
                <w:bCs/>
                <w:lang w:val="en-US" w:eastAsia="zh-TW"/>
              </w:rPr>
              <w:t xml:space="preserve">Note: UE power model aspects to be discussed in sub-section 3.3. </w:t>
            </w:r>
          </w:p>
          <w:p w14:paraId="35A77C54" w14:textId="1F44CA8A" w:rsidR="00C440E2" w:rsidRPr="00772A50" w:rsidRDefault="00C440E2" w:rsidP="00C440E2">
            <w:pPr>
              <w:rPr>
                <w:rFonts w:eastAsia="新細明體"/>
                <w:lang w:val="en-US" w:eastAsia="zh-TW"/>
              </w:rPr>
            </w:pPr>
            <w:r>
              <w:rPr>
                <w:rFonts w:eastAsia="DengXian" w:hint="eastAsia"/>
                <w:b/>
                <w:bCs/>
                <w:lang w:val="en-US" w:eastAsia="zh-CN"/>
              </w:rPr>
              <w:t xml:space="preserve">Besides, how the </w:t>
            </w:r>
            <w:r>
              <w:rPr>
                <w:rFonts w:eastAsia="新細明體"/>
                <w:b/>
                <w:bCs/>
                <w:lang w:val="en-US" w:eastAsia="zh-TW"/>
              </w:rPr>
              <w:t>decoupled RF and BB operation</w:t>
            </w:r>
            <w:r>
              <w:rPr>
                <w:rFonts w:eastAsia="DengXian" w:hint="eastAsia"/>
                <w:b/>
                <w:bCs/>
                <w:lang w:val="en-US" w:eastAsia="zh-CN"/>
              </w:rPr>
              <w:t xml:space="preserve"> works should be provided for study.</w:t>
            </w:r>
          </w:p>
        </w:tc>
      </w:tr>
      <w:tr w:rsidR="00626212" w:rsidRPr="00E22889" w14:paraId="075D2DE2" w14:textId="77777777" w:rsidTr="00C440E2">
        <w:tc>
          <w:tcPr>
            <w:tcW w:w="2515" w:type="dxa"/>
          </w:tcPr>
          <w:p w14:paraId="022A6195" w14:textId="77777777" w:rsidR="00626212" w:rsidRPr="00626212" w:rsidRDefault="00626212" w:rsidP="00331A4F">
            <w:pPr>
              <w:rPr>
                <w:rFonts w:eastAsia="新細明體"/>
                <w:b/>
                <w:bCs/>
                <w:lang w:val="en-US" w:eastAsia="zh-TW"/>
              </w:rPr>
            </w:pPr>
          </w:p>
        </w:tc>
        <w:tc>
          <w:tcPr>
            <w:tcW w:w="7113" w:type="dxa"/>
          </w:tcPr>
          <w:p w14:paraId="2EEE4F19" w14:textId="77777777" w:rsidR="00626212" w:rsidRPr="00772A50" w:rsidRDefault="00626212" w:rsidP="00331A4F">
            <w:pPr>
              <w:rPr>
                <w:rFonts w:eastAsia="新細明體"/>
                <w:lang w:val="en-US" w:eastAsia="zh-TW"/>
              </w:rPr>
            </w:pPr>
          </w:p>
        </w:tc>
      </w:tr>
    </w:tbl>
    <w:p w14:paraId="0AC76481" w14:textId="77777777" w:rsidR="001C291A" w:rsidRDefault="001C291A">
      <w:pPr>
        <w:rPr>
          <w:rFonts w:eastAsia="新細明體"/>
          <w:lang w:val="en-US" w:eastAsia="zh-TW"/>
        </w:rPr>
      </w:pPr>
    </w:p>
    <w:p w14:paraId="1E676DA6" w14:textId="77777777" w:rsidR="001C291A" w:rsidRDefault="001C291A">
      <w:pPr>
        <w:rPr>
          <w:rFonts w:eastAsia="新細明體"/>
          <w:lang w:val="en-US" w:eastAsia="zh-TW"/>
        </w:rPr>
      </w:pPr>
    </w:p>
    <w:p w14:paraId="00E64968" w14:textId="77777777" w:rsidR="001C291A" w:rsidRDefault="00EF2BDE">
      <w:pPr>
        <w:pStyle w:val="20"/>
        <w:rPr>
          <w:lang w:eastAsia="zh-TW"/>
        </w:rPr>
      </w:pPr>
      <w:r>
        <w:rPr>
          <w:lang w:eastAsia="zh-TW"/>
        </w:rPr>
        <w:t>UE UL Power Saving for Connected Mode</w:t>
      </w:r>
    </w:p>
    <w:p w14:paraId="1D9AD4EE" w14:textId="77777777" w:rsidR="001C291A" w:rsidRDefault="00EF2BDE">
      <w:pPr>
        <w:rPr>
          <w:lang w:val="en-US"/>
        </w:rPr>
      </w:pPr>
      <w:r>
        <w:rPr>
          <w:lang w:val="en-US"/>
        </w:rPr>
        <w:t>Observations and proposals related to power saving techniques related to connected-mode UL transmission, including but not restricted to UE UL DTX, UL skipping, UCI reporting enh., aggregated/efficient data transmission, no late changes to UL, Autonomous PUSCH transmission, etc.</w:t>
      </w:r>
    </w:p>
    <w:p w14:paraId="57E76023" w14:textId="77777777" w:rsidR="001C291A" w:rsidRDefault="00EF2BDE">
      <w:pPr>
        <w:pStyle w:val="Heading3Collapsed0"/>
        <w:numPr>
          <w:ilvl w:val="2"/>
          <w:numId w:val="1"/>
        </w:numPr>
      </w:pPr>
      <w:r>
        <w:t>Companies’ Views (Please Unfold for Reference)</w:t>
      </w:r>
    </w:p>
    <w:tbl>
      <w:tblPr>
        <w:tblStyle w:val="affa"/>
        <w:tblW w:w="9628" w:type="dxa"/>
        <w:tblLayout w:type="fixed"/>
        <w:tblLook w:val="04A0" w:firstRow="1" w:lastRow="0" w:firstColumn="1" w:lastColumn="0" w:noHBand="0" w:noVBand="1"/>
      </w:tblPr>
      <w:tblGrid>
        <w:gridCol w:w="1319"/>
        <w:gridCol w:w="8309"/>
      </w:tblGrid>
      <w:tr w:rsidR="001C291A" w14:paraId="1B152EB5" w14:textId="77777777">
        <w:tc>
          <w:tcPr>
            <w:tcW w:w="1319" w:type="dxa"/>
            <w:shd w:val="clear" w:color="auto" w:fill="FFC000" w:themeFill="accent4"/>
          </w:tcPr>
          <w:p w14:paraId="62601476" w14:textId="77777777" w:rsidR="001C291A" w:rsidRDefault="00EF2BDE">
            <w:pPr>
              <w:suppressAutoHyphens w:val="0"/>
              <w:spacing w:after="0" w:line="240" w:lineRule="auto"/>
              <w:jc w:val="left"/>
              <w:rPr>
                <w:rFonts w:ascii="Calibri" w:eastAsia="MS Gothic" w:hAnsi="Calibri" w:cs="Times New Roman"/>
                <w:b/>
                <w:bCs/>
                <w:sz w:val="22"/>
                <w:lang w:val="en-US" w:eastAsia="en-US"/>
              </w:rPr>
            </w:pPr>
            <w:r>
              <w:rPr>
                <w:rFonts w:ascii="Calibri" w:eastAsia="MS Mincho" w:hAnsi="Calibri" w:cs="Times New Roman"/>
                <w:b/>
                <w:bCs/>
                <w:sz w:val="22"/>
                <w:lang w:val="en-US" w:eastAsia="en-US"/>
              </w:rPr>
              <w:t>Company</w:t>
            </w:r>
          </w:p>
        </w:tc>
        <w:tc>
          <w:tcPr>
            <w:tcW w:w="8308" w:type="dxa"/>
            <w:shd w:val="clear" w:color="auto" w:fill="FFC000" w:themeFill="accent4"/>
          </w:tcPr>
          <w:p w14:paraId="1AFDF10D"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Observation/Proposal</w:t>
            </w:r>
          </w:p>
        </w:tc>
      </w:tr>
      <w:tr w:rsidR="001C291A" w:rsidRPr="00E22889" w14:paraId="3EBD476E" w14:textId="77777777">
        <w:tc>
          <w:tcPr>
            <w:tcW w:w="1319" w:type="dxa"/>
          </w:tcPr>
          <w:p w14:paraId="16AD84F6"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vivo</w:t>
            </w:r>
          </w:p>
        </w:tc>
        <w:tc>
          <w:tcPr>
            <w:tcW w:w="8308" w:type="dxa"/>
          </w:tcPr>
          <w:p w14:paraId="19D2957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28: Study UL DTX mechanism to shorten the total UL transmission time in 6GR scheduling agenda or EE agenda, e.g., uplink DTX mode requested by the UE and/or configured by the network.</w:t>
            </w:r>
          </w:p>
        </w:tc>
      </w:tr>
      <w:tr w:rsidR="001C291A" w:rsidRPr="00E22889" w14:paraId="4A5355F2" w14:textId="77777777">
        <w:tc>
          <w:tcPr>
            <w:tcW w:w="1319" w:type="dxa"/>
          </w:tcPr>
          <w:p w14:paraId="7E6A2631"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Huawei, HiSilicon</w:t>
            </w:r>
          </w:p>
        </w:tc>
        <w:tc>
          <w:tcPr>
            <w:tcW w:w="8308" w:type="dxa"/>
          </w:tcPr>
          <w:p w14:paraId="494820D5"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17: Power consumption reduction technologies for UE's DL/UL data transmission should be studied, at least including: - Time domain aggregated transmission for DL/UL data - Minimize unnecessary padding bits transmission and meanwhile keep the latency benefit of pre-scheduling for network side - Enhanced uplink scheduling mechanism for energy efficiency - Adaptive switching mechanism of uplink multi-antenna capability.</w:t>
            </w:r>
          </w:p>
          <w:p w14:paraId="6F206F1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18: Preamble sequence with larger pool size and paging procedure with fast UE identification should be studied to enable fast state transition for system re-entry.</w:t>
            </w:r>
          </w:p>
        </w:tc>
      </w:tr>
      <w:tr w:rsidR="001C291A" w:rsidRPr="00E22889" w14:paraId="2CFC5A0F" w14:textId="77777777">
        <w:tc>
          <w:tcPr>
            <w:tcW w:w="1319" w:type="dxa"/>
          </w:tcPr>
          <w:p w14:paraId="7A14F78F"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OPPO</w:t>
            </w:r>
          </w:p>
        </w:tc>
        <w:tc>
          <w:tcPr>
            <w:tcW w:w="8308" w:type="dxa"/>
          </w:tcPr>
          <w:p w14:paraId="116A103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35: 6GR UL control design should achieve low processing complexity and low power consumption with consideration of the following issues: Limited number of PUCCH formats; Sparse UCI transmission to improve UL efficiency and reduce UE/NW power consumption; Slot-level UCI multiplexing without overlapping judgment.</w:t>
            </w:r>
          </w:p>
        </w:tc>
      </w:tr>
      <w:tr w:rsidR="001C291A" w:rsidRPr="00E22889" w14:paraId="329B5901" w14:textId="77777777">
        <w:tc>
          <w:tcPr>
            <w:tcW w:w="1319" w:type="dxa"/>
          </w:tcPr>
          <w:p w14:paraId="6817A9A5"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Ericsson</w:t>
            </w:r>
          </w:p>
        </w:tc>
        <w:tc>
          <w:tcPr>
            <w:tcW w:w="8308" w:type="dxa"/>
          </w:tcPr>
          <w:p w14:paraId="6ED4019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22: NR Rel-16 "Enhanced Cross-Slot Scheduling" can provide significant energy savings by dynamic adaptation of PDCCH to PDSCH time offset. However, the impact on the scheduling complexity should be taken into account.</w:t>
            </w:r>
          </w:p>
          <w:p w14:paraId="564F131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27: NR Rel-16 "Enhanced Cross-Slot Scheduling" should be considered as a candidate of UE energy saving in 6GR.</w:t>
            </w:r>
          </w:p>
        </w:tc>
      </w:tr>
      <w:tr w:rsidR="001C291A" w:rsidRPr="00E22889" w14:paraId="605302BD" w14:textId="77777777">
        <w:tc>
          <w:tcPr>
            <w:tcW w:w="1319" w:type="dxa"/>
          </w:tcPr>
          <w:p w14:paraId="0CB24F70"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NEC</w:t>
            </w:r>
          </w:p>
        </w:tc>
        <w:tc>
          <w:tcPr>
            <w:tcW w:w="8308" w:type="dxa"/>
          </w:tcPr>
          <w:p w14:paraId="2F9E2786"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4: Semi-static energy-saving mechanisms like Cell DTX/DRX are primarily effective in low-load scenarios with best-effort service. To achieve meaningful energy savings in medium-to-high load conditions with stringent packet delay budgets, the study of more dynamic, scheduling-based solutions is required to create microsleep opportunities while respecting user plane latency targets.</w:t>
            </w:r>
          </w:p>
          <w:p w14:paraId="615EFD1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9: Study mechanisms to provide the gNB with awareness of the latency experienced by UL packets at the UE, to enable more energy-efficient UL scheduling decisions that can create or prolong gNB microsleep opportunities.</w:t>
            </w:r>
          </w:p>
          <w:p w14:paraId="1421660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10: Study enhancements to the HARQ framework to introduce flexible and adaptable scheduling timelines for transmissions and retransmissions, to enable the gNB to extend its microsleep periods for improved energy efficiency.</w:t>
            </w:r>
          </w:p>
        </w:tc>
      </w:tr>
      <w:tr w:rsidR="001C291A" w:rsidRPr="00E22889" w14:paraId="1EEB2E55" w14:textId="77777777">
        <w:tc>
          <w:tcPr>
            <w:tcW w:w="1319" w:type="dxa"/>
          </w:tcPr>
          <w:p w14:paraId="6B9CE659"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InterDigital, Inc.</w:t>
            </w:r>
          </w:p>
        </w:tc>
        <w:tc>
          <w:tcPr>
            <w:tcW w:w="8308" w:type="dxa"/>
          </w:tcPr>
          <w:p w14:paraId="7D3DCE6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14: Support application of different minimum PDSCH scheduling offsets considering UE status to ensure reliable decoding while minimizing unnecessary standby power consumption.</w:t>
            </w:r>
          </w:p>
          <w:p w14:paraId="4725339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15: Support energy-efficient uplink scheduling schemes for bursty transmission of data and control information.</w:t>
            </w:r>
          </w:p>
          <w:p w14:paraId="79391BC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16: Support uplink transmission scheme where UE selects and indicates a TB size and/or UCI size to the network prior to transmission.</w:t>
            </w:r>
          </w:p>
        </w:tc>
      </w:tr>
      <w:tr w:rsidR="001C291A" w:rsidRPr="00E22889" w14:paraId="3EF8D2B7" w14:textId="77777777">
        <w:tc>
          <w:tcPr>
            <w:tcW w:w="1319" w:type="dxa"/>
          </w:tcPr>
          <w:p w14:paraId="3F5D3DBC"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Sony</w:t>
            </w:r>
          </w:p>
        </w:tc>
        <w:tc>
          <w:tcPr>
            <w:tcW w:w="8308" w:type="dxa"/>
          </w:tcPr>
          <w:p w14:paraId="77161A6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 BS with massive Rx antenna for massive-MIMO and higher cell densification can reduce the power consumption of UL transmission.</w:t>
            </w:r>
          </w:p>
          <w:p w14:paraId="25FEE736"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11: Study UEPS techniques designed for UL-heavy use cases.</w:t>
            </w:r>
          </w:p>
        </w:tc>
      </w:tr>
      <w:tr w:rsidR="001C291A" w:rsidRPr="00E22889" w14:paraId="12F14332" w14:textId="77777777">
        <w:tc>
          <w:tcPr>
            <w:tcW w:w="1319" w:type="dxa"/>
          </w:tcPr>
          <w:p w14:paraId="6AB896FC"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lastRenderedPageBreak/>
              <w:t>Qualcomm Incorporated</w:t>
            </w:r>
          </w:p>
        </w:tc>
        <w:tc>
          <w:tcPr>
            <w:tcW w:w="8308" w:type="dxa"/>
          </w:tcPr>
          <w:p w14:paraId="46853FF3"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12: Configured grants in NR can reduce the network need to transmit DCI and the UE need to monitor PDCCH.</w:t>
            </w:r>
          </w:p>
          <w:p w14:paraId="00F3378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13: Configured grants in NR are not dynamically adaptable based on current UE traffic, leading to reduction in resource efficiency and energy efficiency.</w:t>
            </w:r>
          </w:p>
          <w:p w14:paraId="0DA5FF4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14: Multi-PUSCH CG and configuring multiple-UEs with non-orthogonal CG PUSCHs cannot support transmission of random UL traffic in a way that is network energy efficient, resource efficient, or scalable.</w:t>
            </w:r>
          </w:p>
          <w:p w14:paraId="343DFF7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15: Network should be able to dynamically enable/disable autonomous PUSCH mode completely and can control which autonomous PUSCH transmission proceed.</w:t>
            </w:r>
          </w:p>
          <w:p w14:paraId="497F171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16: In NR, UL transmissions can change very close to transmission time, leading to an increase in UE baseband power consumption, including when no UL signal is transmitted.</w:t>
            </w:r>
          </w:p>
          <w:p w14:paraId="2BA5CA26"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31: Study a mode for PUSCH transmission without a grant and with UE selected parameters.</w:t>
            </w:r>
          </w:p>
          <w:p w14:paraId="1248EE79"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32: Study how to guarantee no late changes to UL transmissions, to save UE baseband energy.</w:t>
            </w:r>
          </w:p>
        </w:tc>
      </w:tr>
    </w:tbl>
    <w:p w14:paraId="4CAB8139" w14:textId="77777777" w:rsidR="001C291A" w:rsidRDefault="001C291A">
      <w:pPr>
        <w:pStyle w:val="Web"/>
        <w:rPr>
          <w:lang w:val="en-US" w:eastAsia="zh-TW"/>
        </w:rPr>
      </w:pPr>
    </w:p>
    <w:p w14:paraId="6A893A0D" w14:textId="77777777" w:rsidR="001C291A" w:rsidRDefault="00EF2BDE">
      <w:pPr>
        <w:pStyle w:val="31"/>
        <w:rPr>
          <w:lang w:eastAsia="zh-TW"/>
        </w:rPr>
      </w:pPr>
      <w:r>
        <w:rPr>
          <w:lang w:eastAsia="zh-TW"/>
        </w:rPr>
        <w:t>Summary and Discussion</w:t>
      </w:r>
    </w:p>
    <w:p w14:paraId="2D84F677" w14:textId="77777777" w:rsidR="001C291A" w:rsidRDefault="00EF2BDE">
      <w:pPr>
        <w:rPr>
          <w:lang w:val="en-US"/>
        </w:rPr>
      </w:pPr>
      <w:r>
        <w:rPr>
          <w:lang w:val="en-US"/>
        </w:rPr>
        <w:t>Companies propose various techniques for UE UL power saving including UL DTX mechanism to shorten total UL transmission time [vivo], power consumption reduction technologies for DL/UL data transmission such as time domain aggregated transmission and minimizing unnecessary padding bits [Huawei et. al.], enhanced uplink scheduling mechanism for energy efficiency [Huawei et. al., NEC, InterDigital Inc.], sparse UCI transmission to improve UL efficiency and reduce UE/NW power consumption [OPPO], autonomous PUSCH transmission without grant with UE selected parameters [Qualcomm Incorporated], and guaranteeing no late changes to UL transmissions to save UE baseband energy [Qualcomm Incorporated]. Several companies emphasize that BS with massive Rx antenna for massive-MIMO and higher cell densification can reduce power consumption of UL transmission [Sony], and that configured grants in NR can reduce network need to transmit DCI and UE need to monitor PDCCH but are not dynamically adaptable based on current UE traffic [Qualcomm Incorporated].</w:t>
      </w:r>
    </w:p>
    <w:p w14:paraId="60F002BA" w14:textId="77777777" w:rsidR="001C291A" w:rsidRDefault="00EF2BDE">
      <w:pPr>
        <w:suppressAutoHyphens w:val="0"/>
        <w:spacing w:after="200" w:line="276" w:lineRule="auto"/>
        <w:jc w:val="left"/>
        <w:rPr>
          <w:lang w:val="en-US"/>
        </w:rPr>
      </w:pPr>
      <w:r>
        <w:rPr>
          <w:lang w:val="en-US"/>
        </w:rPr>
        <w:t>Power consumption reduction technologies for UE's DL/UL data transmission should be studied, at least including time domain aggregated transmission for DL/UL data, minimizing unnecessary padding bits transmission while keeping latency benefit of pre-scheduling for network side, enhanced uplink scheduling mechanism for energy efficiency, and adaptive switching mechanism of uplink multi-antenna capability [Huawei et. al.]. Study mechanisms to provide gNB with awareness of latency experienced by UL packets at UE to enable more energy-efficient UL scheduling decisions that can create or prolong gNB microsleep opportunities [NEC]. Support energy-efficient uplink scheduling schemes for bursty transmission of data and control information, and uplink transmission scheme where UE selects and indicates TB size and/or UCI size to network prior to transmission [InterDigital Inc.].</w:t>
      </w:r>
    </w:p>
    <w:p w14:paraId="72A58F0E" w14:textId="77777777" w:rsidR="001C291A" w:rsidRDefault="00EF2BDE">
      <w:pPr>
        <w:pStyle w:val="Web"/>
        <w:rPr>
          <w:rFonts w:ascii="Arial" w:hAnsi="Arial" w:cstheme="minorBidi"/>
          <w:sz w:val="20"/>
          <w:szCs w:val="22"/>
          <w:lang w:val="en-US"/>
        </w:rPr>
      </w:pPr>
      <w:r>
        <w:rPr>
          <w:rFonts w:ascii="Arial" w:hAnsi="Arial" w:cstheme="minorBidi"/>
          <w:sz w:val="20"/>
          <w:szCs w:val="22"/>
          <w:lang w:val="en-US"/>
        </w:rPr>
        <w:t>6GR UL control design should achieve low processing complexity and low power consumption with consideration of limited number of PUCCH formats, sparse UCI transmission to improve UL efficiency and reduce UE/NW power consumption, and slot-level UCI multiplexing without overlapping judgment [OPPO]. Support Event-Trigger UCI (ET-UCI) report scheme for scheduling and data transmission, where UCI report procedure is divided into 2 stages: first stage UE transmits ET-UCI indicator indicating NW the second stage transmission, second stage UE transmits ET-UCI reporting containing specific UCI [CMCC].</w:t>
      </w:r>
    </w:p>
    <w:p w14:paraId="546E0518" w14:textId="77777777" w:rsidR="001C291A" w:rsidRDefault="00EF2BDE">
      <w:pPr>
        <w:pStyle w:val="Web"/>
        <w:rPr>
          <w:rFonts w:ascii="Arial" w:hAnsi="Arial" w:cstheme="minorBidi"/>
          <w:b/>
          <w:sz w:val="20"/>
          <w:szCs w:val="22"/>
          <w:lang w:val="en-US"/>
        </w:rPr>
      </w:pPr>
      <w:r>
        <w:rPr>
          <w:rFonts w:ascii="Arial" w:hAnsi="Arial" w:cstheme="minorBidi"/>
          <w:b/>
          <w:bCs/>
          <w:sz w:val="20"/>
          <w:szCs w:val="22"/>
          <w:lang w:val="en-US"/>
        </w:rPr>
        <w:t>Proposal 5.6.2.1 (1st round): Study and evaluate power</w:t>
      </w:r>
      <w:r>
        <w:rPr>
          <w:rFonts w:ascii="Arial" w:hAnsi="Arial" w:cstheme="minorBidi"/>
          <w:b/>
          <w:sz w:val="20"/>
          <w:szCs w:val="22"/>
          <w:lang w:val="en-US"/>
        </w:rPr>
        <w:t xml:space="preserve"> consumption reduction mechanism(s) for UE's UL data transmission, taking into account the following enhancement aspects:</w:t>
      </w:r>
    </w:p>
    <w:p w14:paraId="1BC6510C" w14:textId="77777777" w:rsidR="001C291A" w:rsidRDefault="00EF2BDE">
      <w:pPr>
        <w:pStyle w:val="Web"/>
        <w:numPr>
          <w:ilvl w:val="0"/>
          <w:numId w:val="66"/>
        </w:numPr>
        <w:rPr>
          <w:rFonts w:ascii="Arial" w:hAnsi="Arial" w:cstheme="minorBidi"/>
          <w:sz w:val="20"/>
          <w:szCs w:val="22"/>
          <w:lang w:val="en-US"/>
        </w:rPr>
      </w:pPr>
      <w:r>
        <w:rPr>
          <w:rFonts w:ascii="Arial" w:hAnsi="Arial" w:cstheme="minorBidi"/>
          <w:b/>
          <w:sz w:val="20"/>
          <w:szCs w:val="22"/>
          <w:lang w:val="en-US"/>
        </w:rPr>
        <w:t>Time domain aggregated transmission (UE DTX related)</w:t>
      </w:r>
    </w:p>
    <w:p w14:paraId="221FFF58" w14:textId="77777777" w:rsidR="001C291A" w:rsidRDefault="00EF2BDE">
      <w:pPr>
        <w:pStyle w:val="Web"/>
        <w:numPr>
          <w:ilvl w:val="0"/>
          <w:numId w:val="66"/>
        </w:numPr>
        <w:rPr>
          <w:rFonts w:ascii="Arial" w:hAnsi="Arial" w:cstheme="minorBidi"/>
          <w:sz w:val="20"/>
          <w:szCs w:val="22"/>
          <w:lang w:val="en-US"/>
        </w:rPr>
      </w:pPr>
      <w:r>
        <w:rPr>
          <w:rFonts w:ascii="Arial" w:hAnsi="Arial" w:cstheme="minorBidi"/>
          <w:b/>
          <w:sz w:val="20"/>
          <w:szCs w:val="22"/>
          <w:lang w:val="en-US"/>
        </w:rPr>
        <w:t>Enhanced uplink scheduling mechanism for energy efficiency, including UL skipping and ensuring no late changes to UL transmissions</w:t>
      </w:r>
    </w:p>
    <w:p w14:paraId="40939F79" w14:textId="77777777" w:rsidR="001C291A" w:rsidRDefault="00EF2BDE">
      <w:pPr>
        <w:pStyle w:val="Web"/>
        <w:numPr>
          <w:ilvl w:val="0"/>
          <w:numId w:val="66"/>
        </w:numPr>
        <w:rPr>
          <w:rFonts w:ascii="Arial" w:hAnsi="Arial" w:cstheme="minorBidi"/>
          <w:b/>
          <w:bCs/>
          <w:sz w:val="20"/>
          <w:szCs w:val="22"/>
          <w:lang w:val="en-US"/>
        </w:rPr>
      </w:pPr>
      <w:r>
        <w:rPr>
          <w:rFonts w:ascii="Arial" w:hAnsi="Arial" w:cstheme="minorBidi"/>
          <w:b/>
          <w:bCs/>
          <w:sz w:val="20"/>
          <w:szCs w:val="22"/>
          <w:lang w:val="en-US"/>
        </w:rPr>
        <w:lastRenderedPageBreak/>
        <w:t>2-stage UCI reporting</w:t>
      </w:r>
    </w:p>
    <w:p w14:paraId="7A59A9E3" w14:textId="77777777" w:rsidR="001C291A" w:rsidRDefault="00EF2BDE">
      <w:pPr>
        <w:pStyle w:val="Web"/>
        <w:numPr>
          <w:ilvl w:val="0"/>
          <w:numId w:val="66"/>
        </w:numPr>
        <w:rPr>
          <w:rFonts w:ascii="Arial" w:hAnsi="Arial" w:cstheme="minorBidi"/>
          <w:b/>
          <w:bCs/>
          <w:sz w:val="20"/>
          <w:szCs w:val="22"/>
          <w:lang w:val="en-US"/>
        </w:rPr>
      </w:pPr>
      <w:r>
        <w:rPr>
          <w:rFonts w:ascii="Arial" w:hAnsi="Arial" w:cstheme="minorBidi"/>
          <w:b/>
          <w:bCs/>
          <w:sz w:val="20"/>
          <w:szCs w:val="22"/>
          <w:lang w:val="en-US"/>
        </w:rPr>
        <w:t>Autonomous PUSCH transmission mode without grant with UE selected parameters</w:t>
      </w:r>
    </w:p>
    <w:p w14:paraId="5CD76DDD" w14:textId="77777777" w:rsidR="001C291A" w:rsidRDefault="00EF2BDE">
      <w:pPr>
        <w:pStyle w:val="Web"/>
        <w:numPr>
          <w:ilvl w:val="0"/>
          <w:numId w:val="66"/>
        </w:numPr>
        <w:rPr>
          <w:rFonts w:ascii="Arial" w:hAnsi="Arial" w:cstheme="minorBidi"/>
          <w:b/>
          <w:bCs/>
          <w:sz w:val="20"/>
          <w:szCs w:val="22"/>
          <w:lang w:val="en-US"/>
        </w:rPr>
      </w:pPr>
      <w:r>
        <w:rPr>
          <w:rFonts w:ascii="Arial" w:hAnsi="Arial" w:cstheme="minorBidi"/>
          <w:b/>
          <w:bCs/>
          <w:sz w:val="20"/>
          <w:szCs w:val="22"/>
          <w:lang w:val="en-US"/>
        </w:rPr>
        <w:t>Note: Other aspects are not precluded</w:t>
      </w:r>
    </w:p>
    <w:p w14:paraId="4F9E8FA0" w14:textId="77777777" w:rsidR="001C291A" w:rsidRDefault="001C291A">
      <w:pPr>
        <w:rPr>
          <w:lang w:val="en-US"/>
        </w:rPr>
      </w:pPr>
    </w:p>
    <w:p w14:paraId="10F8CCE3" w14:textId="77777777" w:rsidR="001C291A" w:rsidRDefault="00EF2BDE">
      <w:pPr>
        <w:rPr>
          <w:lang w:val="en-US"/>
        </w:rPr>
      </w:pPr>
      <w:r>
        <w:rPr>
          <w:lang w:val="en-US"/>
        </w:rPr>
        <w:t>Companies are welcome to share their views on the above FL proposal.</w:t>
      </w:r>
    </w:p>
    <w:tbl>
      <w:tblPr>
        <w:tblStyle w:val="aff8"/>
        <w:tblW w:w="5000" w:type="pct"/>
        <w:tblLook w:val="04A0" w:firstRow="1" w:lastRow="0" w:firstColumn="1" w:lastColumn="0" w:noHBand="0" w:noVBand="1"/>
      </w:tblPr>
      <w:tblGrid>
        <w:gridCol w:w="2630"/>
        <w:gridCol w:w="6998"/>
      </w:tblGrid>
      <w:tr w:rsidR="001C291A" w14:paraId="1C9BD672" w14:textId="77777777" w:rsidTr="00242BAF">
        <w:tc>
          <w:tcPr>
            <w:tcW w:w="2630" w:type="dxa"/>
            <w:shd w:val="clear" w:color="auto" w:fill="FFC000" w:themeFill="accent4"/>
          </w:tcPr>
          <w:p w14:paraId="33D8D930" w14:textId="77777777" w:rsidR="001C291A" w:rsidRDefault="00EF2BDE">
            <w:pPr>
              <w:rPr>
                <w:b/>
                <w:bCs/>
              </w:rPr>
            </w:pPr>
            <w:r>
              <w:rPr>
                <w:b/>
                <w:bCs/>
              </w:rPr>
              <w:t>Company</w:t>
            </w:r>
          </w:p>
        </w:tc>
        <w:tc>
          <w:tcPr>
            <w:tcW w:w="6998" w:type="dxa"/>
            <w:shd w:val="clear" w:color="auto" w:fill="FFC000" w:themeFill="accent4"/>
          </w:tcPr>
          <w:p w14:paraId="2110CD2C" w14:textId="77777777" w:rsidR="001C291A" w:rsidRDefault="00EF2BDE">
            <w:pPr>
              <w:rPr>
                <w:b/>
                <w:bCs/>
              </w:rPr>
            </w:pPr>
            <w:r>
              <w:rPr>
                <w:b/>
                <w:bCs/>
              </w:rPr>
              <w:t>View</w:t>
            </w:r>
          </w:p>
        </w:tc>
      </w:tr>
      <w:tr w:rsidR="001C291A" w14:paraId="23817292" w14:textId="77777777" w:rsidTr="00242BAF">
        <w:tc>
          <w:tcPr>
            <w:tcW w:w="2630" w:type="dxa"/>
          </w:tcPr>
          <w:p w14:paraId="217E9581" w14:textId="77777777" w:rsidR="001C291A" w:rsidRDefault="00EF2BDE">
            <w:pPr>
              <w:rPr>
                <w:rFonts w:eastAsia="DengXian"/>
                <w:bCs/>
                <w:lang w:eastAsia="zh-CN"/>
              </w:rPr>
            </w:pPr>
            <w:r>
              <w:rPr>
                <w:rFonts w:eastAsia="DengXian"/>
                <w:bCs/>
                <w:lang w:eastAsia="zh-CN"/>
              </w:rPr>
              <w:t>CMCC</w:t>
            </w:r>
          </w:p>
        </w:tc>
        <w:tc>
          <w:tcPr>
            <w:tcW w:w="6998" w:type="dxa"/>
          </w:tcPr>
          <w:p w14:paraId="103A3149" w14:textId="77777777" w:rsidR="001C291A" w:rsidRDefault="00EF2BDE">
            <w:pPr>
              <w:rPr>
                <w:rFonts w:eastAsia="DengXian"/>
                <w:bCs/>
                <w:lang w:eastAsia="zh-CN"/>
              </w:rPr>
            </w:pPr>
            <w:r>
              <w:rPr>
                <w:rFonts w:eastAsia="DengXian"/>
                <w:bCs/>
                <w:lang w:eastAsia="zh-CN"/>
              </w:rPr>
              <w:t>Fine with the proposal.</w:t>
            </w:r>
          </w:p>
        </w:tc>
      </w:tr>
      <w:tr w:rsidR="001C291A" w14:paraId="036B3CD8" w14:textId="77777777" w:rsidTr="00242BAF">
        <w:tc>
          <w:tcPr>
            <w:tcW w:w="2630" w:type="dxa"/>
          </w:tcPr>
          <w:p w14:paraId="38151598" w14:textId="77777777" w:rsidR="001C291A" w:rsidRDefault="00EF2BDE">
            <w:pPr>
              <w:rPr>
                <w:rFonts w:eastAsia="DengXian"/>
                <w:bCs/>
                <w:lang w:val="en-US" w:eastAsia="zh-CN"/>
              </w:rPr>
            </w:pPr>
            <w:r>
              <w:rPr>
                <w:rFonts w:eastAsia="DengXian"/>
                <w:bCs/>
                <w:lang w:val="en-US" w:eastAsia="zh-CN"/>
              </w:rPr>
              <w:t>TCL</w:t>
            </w:r>
          </w:p>
        </w:tc>
        <w:tc>
          <w:tcPr>
            <w:tcW w:w="6998" w:type="dxa"/>
          </w:tcPr>
          <w:p w14:paraId="1BEA37CC" w14:textId="77777777" w:rsidR="001C291A" w:rsidRDefault="00EF2BDE">
            <w:pPr>
              <w:rPr>
                <w:rFonts w:eastAsia="DengXian"/>
                <w:bCs/>
                <w:lang w:val="en-US" w:eastAsia="zh-CN"/>
              </w:rPr>
            </w:pPr>
            <w:r>
              <w:rPr>
                <w:rFonts w:eastAsia="DengXian"/>
                <w:bCs/>
                <w:lang w:val="en-US" w:eastAsia="zh-CN"/>
              </w:rPr>
              <w:t>Okay</w:t>
            </w:r>
          </w:p>
        </w:tc>
      </w:tr>
      <w:tr w:rsidR="001C291A" w:rsidRPr="00E22889" w14:paraId="50750464" w14:textId="77777777" w:rsidTr="00242BAF">
        <w:tc>
          <w:tcPr>
            <w:tcW w:w="2630" w:type="dxa"/>
          </w:tcPr>
          <w:p w14:paraId="4409D2A1" w14:textId="77777777" w:rsidR="001C291A" w:rsidRDefault="00EF2BDE">
            <w:pPr>
              <w:rPr>
                <w:rFonts w:eastAsia="DengXian"/>
                <w:bCs/>
                <w:lang w:val="en-US" w:eastAsia="zh-CN"/>
              </w:rPr>
            </w:pPr>
            <w:r>
              <w:rPr>
                <w:rFonts w:eastAsia="DengXian"/>
                <w:bCs/>
                <w:lang w:val="en-US" w:eastAsia="zh-CN"/>
              </w:rPr>
              <w:t>AT&amp;T</w:t>
            </w:r>
          </w:p>
        </w:tc>
        <w:tc>
          <w:tcPr>
            <w:tcW w:w="6998" w:type="dxa"/>
          </w:tcPr>
          <w:p w14:paraId="47E2521D" w14:textId="77777777" w:rsidR="001C291A" w:rsidRDefault="00EF2BDE">
            <w:pPr>
              <w:rPr>
                <w:rFonts w:eastAsia="DengXian"/>
                <w:bCs/>
                <w:lang w:val="en-US" w:eastAsia="zh-CN"/>
              </w:rPr>
            </w:pPr>
            <w:r>
              <w:rPr>
                <w:rFonts w:eastAsia="DengXian"/>
                <w:bCs/>
                <w:lang w:val="en-US" w:eastAsia="zh-CN"/>
              </w:rPr>
              <w:t>Some of these bullet points, e.g., Bullet 3,4 should be discussed in control signaling design for 6GR AI</w:t>
            </w:r>
          </w:p>
        </w:tc>
      </w:tr>
      <w:tr w:rsidR="001C291A" w:rsidRPr="00E22889" w14:paraId="31A6AF2C" w14:textId="77777777" w:rsidTr="00242BAF">
        <w:tc>
          <w:tcPr>
            <w:tcW w:w="2630" w:type="dxa"/>
          </w:tcPr>
          <w:p w14:paraId="343652B6" w14:textId="77777777" w:rsidR="001C291A" w:rsidRDefault="00EF2BDE">
            <w:pPr>
              <w:rPr>
                <w:rFonts w:eastAsia="DengXian"/>
                <w:b/>
                <w:bCs/>
                <w:lang w:eastAsia="zh-CN"/>
              </w:rPr>
            </w:pPr>
            <w:r>
              <w:rPr>
                <w:rFonts w:eastAsia="DengXian" w:hint="eastAsia"/>
                <w:b/>
                <w:bCs/>
                <w:lang w:eastAsia="zh-CN"/>
              </w:rPr>
              <w:t>O</w:t>
            </w:r>
            <w:r>
              <w:rPr>
                <w:rFonts w:eastAsia="DengXian"/>
                <w:b/>
                <w:bCs/>
                <w:lang w:eastAsia="zh-CN"/>
              </w:rPr>
              <w:t>PPO</w:t>
            </w:r>
          </w:p>
        </w:tc>
        <w:tc>
          <w:tcPr>
            <w:tcW w:w="6998" w:type="dxa"/>
          </w:tcPr>
          <w:p w14:paraId="230FD68D" w14:textId="77777777" w:rsidR="001C291A" w:rsidRPr="00772A50" w:rsidRDefault="00EF2BDE">
            <w:pPr>
              <w:rPr>
                <w:rFonts w:eastAsia="DengXian"/>
                <w:b/>
                <w:bCs/>
                <w:lang w:val="en-US" w:eastAsia="zh-CN"/>
              </w:rPr>
            </w:pPr>
            <w:r w:rsidRPr="00772A50">
              <w:rPr>
                <w:rFonts w:eastAsia="DengXian" w:hint="eastAsia"/>
                <w:b/>
                <w:bCs/>
                <w:lang w:val="en-US" w:eastAsia="zh-CN"/>
              </w:rPr>
              <w:t>W</w:t>
            </w:r>
            <w:r w:rsidRPr="00772A50">
              <w:rPr>
                <w:rFonts w:eastAsia="DengXian"/>
                <w:b/>
                <w:bCs/>
                <w:lang w:val="en-US" w:eastAsia="zh-CN"/>
              </w:rPr>
              <w:t>e are OK for the proposal.</w:t>
            </w:r>
          </w:p>
        </w:tc>
      </w:tr>
      <w:tr w:rsidR="001C291A" w:rsidRPr="00E22889" w14:paraId="23D9FE26" w14:textId="77777777" w:rsidTr="00242BAF">
        <w:tc>
          <w:tcPr>
            <w:tcW w:w="2630" w:type="dxa"/>
          </w:tcPr>
          <w:p w14:paraId="629AFD8E" w14:textId="77777777" w:rsidR="001C291A" w:rsidRDefault="00EF2BDE">
            <w:pPr>
              <w:rPr>
                <w:rFonts w:eastAsia="DengXian"/>
                <w:b/>
                <w:bCs/>
                <w:lang w:eastAsia="zh-CN"/>
              </w:rPr>
            </w:pPr>
            <w:r>
              <w:rPr>
                <w:bCs/>
                <w:sz w:val="20"/>
              </w:rPr>
              <w:t>Samsung</w:t>
            </w:r>
          </w:p>
        </w:tc>
        <w:tc>
          <w:tcPr>
            <w:tcW w:w="6998" w:type="dxa"/>
          </w:tcPr>
          <w:p w14:paraId="6EFE10DE" w14:textId="77777777" w:rsidR="001C291A" w:rsidRPr="00772A50" w:rsidRDefault="00EF2BDE">
            <w:pPr>
              <w:rPr>
                <w:rFonts w:eastAsia="DengXian"/>
                <w:b/>
                <w:bCs/>
                <w:lang w:val="en-US" w:eastAsia="zh-CN"/>
              </w:rPr>
            </w:pPr>
            <w:r w:rsidRPr="00772A50">
              <w:rPr>
                <w:bCs/>
                <w:sz w:val="20"/>
                <w:lang w:val="en-US"/>
              </w:rPr>
              <w:t>The last two mechanisms do not/marginally relate to UE power savings and should be removed.</w:t>
            </w:r>
          </w:p>
        </w:tc>
      </w:tr>
      <w:tr w:rsidR="001C291A" w:rsidRPr="00E22889" w14:paraId="32EACAF1" w14:textId="77777777" w:rsidTr="00242BAF">
        <w:tc>
          <w:tcPr>
            <w:tcW w:w="2630" w:type="dxa"/>
          </w:tcPr>
          <w:p w14:paraId="7CF7C80D" w14:textId="77777777" w:rsidR="001C291A" w:rsidRDefault="00EF2BDE">
            <w:pPr>
              <w:rPr>
                <w:bCs/>
              </w:rPr>
            </w:pPr>
            <w:r>
              <w:t>Qualcomm</w:t>
            </w:r>
          </w:p>
        </w:tc>
        <w:tc>
          <w:tcPr>
            <w:tcW w:w="6998" w:type="dxa"/>
          </w:tcPr>
          <w:p w14:paraId="48C2892B" w14:textId="77777777" w:rsidR="001C291A" w:rsidRDefault="00EF2BDE">
            <w:pPr>
              <w:rPr>
                <w:sz w:val="20"/>
                <w:lang w:val="en-US"/>
              </w:rPr>
            </w:pPr>
            <w:r>
              <w:rPr>
                <w:sz w:val="20"/>
                <w:lang w:val="en-US"/>
              </w:rPr>
              <w:t>We are generally ok with the proposal. It is not clear to us how two-stage UCI would help save UE power and need more discussions first. So we propose to put it in brackets or as an FFS.</w:t>
            </w:r>
          </w:p>
          <w:p w14:paraId="6A150691" w14:textId="77777777" w:rsidR="001C291A" w:rsidRDefault="00EF2BDE">
            <w:pPr>
              <w:rPr>
                <w:sz w:val="20"/>
                <w:lang w:val="en-US"/>
              </w:rPr>
            </w:pPr>
            <w:r>
              <w:rPr>
                <w:sz w:val="20"/>
                <w:lang w:val="en-US"/>
              </w:rPr>
              <w:t>On autonomous PUSCH transmission, it reduces PDCCH monitoring at the UE and PDCCH transmission at the base station, leading to energy savings at both.</w:t>
            </w:r>
          </w:p>
          <w:p w14:paraId="43A9E19C" w14:textId="77777777" w:rsidR="001C291A" w:rsidRDefault="00EF2BDE">
            <w:pPr>
              <w:pStyle w:val="Web"/>
              <w:rPr>
                <w:rFonts w:ascii="Arial" w:hAnsi="Arial" w:cstheme="minorBidi"/>
                <w:b/>
                <w:sz w:val="20"/>
                <w:szCs w:val="22"/>
                <w:lang w:val="en-US"/>
              </w:rPr>
            </w:pPr>
            <w:r>
              <w:rPr>
                <w:rFonts w:ascii="Arial" w:hAnsi="Arial" w:cstheme="minorBidi"/>
                <w:b/>
                <w:bCs/>
                <w:sz w:val="20"/>
                <w:szCs w:val="22"/>
                <w:lang w:val="en-US"/>
              </w:rPr>
              <w:t>Proposal 5.6.2.1 (1st round): Study and evaluate power</w:t>
            </w:r>
            <w:r>
              <w:rPr>
                <w:rFonts w:ascii="Arial" w:hAnsi="Arial" w:cstheme="minorBidi"/>
                <w:b/>
                <w:sz w:val="20"/>
                <w:szCs w:val="22"/>
                <w:lang w:val="en-US"/>
              </w:rPr>
              <w:t xml:space="preserve"> consumption reduction mechanism(s) for UE's UL data transmission, taking into account the following enhancement aspects:</w:t>
            </w:r>
          </w:p>
          <w:p w14:paraId="6740FDF4" w14:textId="77777777" w:rsidR="001C291A" w:rsidRDefault="00EF2BDE">
            <w:pPr>
              <w:pStyle w:val="Web"/>
              <w:numPr>
                <w:ilvl w:val="0"/>
                <w:numId w:val="67"/>
              </w:numPr>
              <w:rPr>
                <w:rFonts w:ascii="Arial" w:hAnsi="Arial" w:cstheme="minorBidi"/>
                <w:sz w:val="20"/>
                <w:szCs w:val="22"/>
                <w:lang w:val="en-US"/>
              </w:rPr>
            </w:pPr>
            <w:r>
              <w:rPr>
                <w:rFonts w:ascii="Arial" w:hAnsi="Arial" w:cstheme="minorBidi"/>
                <w:b/>
                <w:sz w:val="20"/>
                <w:szCs w:val="22"/>
                <w:lang w:val="en-US"/>
              </w:rPr>
              <w:t>Time domain aggregated transmission (UE DTX related)</w:t>
            </w:r>
          </w:p>
          <w:p w14:paraId="435B6324" w14:textId="77777777" w:rsidR="001C291A" w:rsidRDefault="00EF2BDE">
            <w:pPr>
              <w:pStyle w:val="Web"/>
              <w:numPr>
                <w:ilvl w:val="0"/>
                <w:numId w:val="67"/>
              </w:numPr>
              <w:rPr>
                <w:rFonts w:ascii="Arial" w:hAnsi="Arial" w:cstheme="minorBidi"/>
                <w:sz w:val="20"/>
                <w:szCs w:val="22"/>
                <w:lang w:val="en-US"/>
              </w:rPr>
            </w:pPr>
            <w:r>
              <w:rPr>
                <w:rFonts w:ascii="Arial" w:hAnsi="Arial" w:cstheme="minorBidi"/>
                <w:b/>
                <w:bCs/>
                <w:sz w:val="20"/>
                <w:szCs w:val="22"/>
                <w:lang w:val="en-US"/>
              </w:rPr>
              <w:t>Enhanced uplink scheduling mechanism for energy efficiency, including UL skipping</w:t>
            </w:r>
            <w:r>
              <w:rPr>
                <w:rFonts w:ascii="Arial" w:hAnsi="Arial" w:cstheme="minorBidi"/>
                <w:b/>
                <w:sz w:val="20"/>
                <w:szCs w:val="22"/>
                <w:lang w:val="en-US"/>
              </w:rPr>
              <w:t xml:space="preserve"> and</w:t>
            </w:r>
            <w:r>
              <w:rPr>
                <w:rFonts w:ascii="Arial" w:hAnsi="Arial" w:cstheme="minorBidi"/>
                <w:b/>
                <w:bCs/>
                <w:sz w:val="20"/>
                <w:szCs w:val="22"/>
                <w:lang w:val="en-US"/>
              </w:rPr>
              <w:t xml:space="preserve"> </w:t>
            </w:r>
          </w:p>
          <w:p w14:paraId="23F72C54" w14:textId="77777777" w:rsidR="001C291A" w:rsidRDefault="00EF2BDE">
            <w:pPr>
              <w:pStyle w:val="Web"/>
              <w:numPr>
                <w:ilvl w:val="0"/>
                <w:numId w:val="67"/>
              </w:numPr>
              <w:rPr>
                <w:rFonts w:ascii="Arial" w:hAnsi="Arial" w:cstheme="minorBidi"/>
                <w:sz w:val="20"/>
                <w:szCs w:val="22"/>
                <w:lang w:val="en-US"/>
              </w:rPr>
            </w:pPr>
            <w:r>
              <w:rPr>
                <w:rFonts w:ascii="Arial" w:hAnsi="Arial" w:cstheme="minorBidi"/>
                <w:b/>
                <w:sz w:val="20"/>
                <w:szCs w:val="22"/>
                <w:lang w:val="en-US"/>
              </w:rPr>
              <w:t>Ensuring no late changes to UL transmissions</w:t>
            </w:r>
          </w:p>
          <w:p w14:paraId="5C6C5A98" w14:textId="77777777" w:rsidR="001C291A" w:rsidRDefault="00EF2BDE">
            <w:pPr>
              <w:pStyle w:val="Web"/>
              <w:numPr>
                <w:ilvl w:val="0"/>
                <w:numId w:val="67"/>
              </w:numPr>
              <w:rPr>
                <w:rFonts w:ascii="Arial" w:hAnsi="Arial" w:cstheme="minorBidi"/>
                <w:b/>
                <w:bCs/>
                <w:color w:val="FF0000"/>
                <w:sz w:val="20"/>
                <w:szCs w:val="22"/>
                <w:lang w:val="en-US"/>
              </w:rPr>
            </w:pPr>
            <w:r>
              <w:rPr>
                <w:rFonts w:ascii="Arial" w:hAnsi="Arial" w:cstheme="minorBidi"/>
                <w:b/>
                <w:bCs/>
                <w:color w:val="FF0000"/>
                <w:sz w:val="20"/>
                <w:szCs w:val="22"/>
                <w:lang w:val="en-US"/>
              </w:rPr>
              <w:t>[2-stage UCI reporting]</w:t>
            </w:r>
          </w:p>
          <w:p w14:paraId="43DC6F61" w14:textId="77777777" w:rsidR="001C291A" w:rsidRDefault="00EF2BDE">
            <w:pPr>
              <w:pStyle w:val="Web"/>
              <w:numPr>
                <w:ilvl w:val="0"/>
                <w:numId w:val="67"/>
              </w:numPr>
              <w:rPr>
                <w:rFonts w:ascii="Arial" w:hAnsi="Arial" w:cstheme="minorBidi"/>
                <w:b/>
                <w:bCs/>
                <w:sz w:val="20"/>
                <w:szCs w:val="22"/>
                <w:lang w:val="en-US"/>
              </w:rPr>
            </w:pPr>
            <w:r>
              <w:rPr>
                <w:rFonts w:ascii="Arial" w:hAnsi="Arial" w:cstheme="minorBidi"/>
                <w:b/>
                <w:bCs/>
                <w:sz w:val="20"/>
                <w:szCs w:val="22"/>
                <w:lang w:val="en-US"/>
              </w:rPr>
              <w:t>Autonomous PUSCH transmission mode without grant with UE selected parameters</w:t>
            </w:r>
          </w:p>
          <w:p w14:paraId="7AA9C73C" w14:textId="77777777" w:rsidR="001C291A" w:rsidRDefault="00EF2BDE">
            <w:pPr>
              <w:pStyle w:val="Web"/>
              <w:numPr>
                <w:ilvl w:val="0"/>
                <w:numId w:val="67"/>
              </w:numPr>
              <w:rPr>
                <w:rFonts w:ascii="Arial" w:hAnsi="Arial" w:cstheme="minorBidi"/>
                <w:b/>
                <w:bCs/>
                <w:sz w:val="20"/>
                <w:szCs w:val="22"/>
                <w:lang w:val="en-US"/>
              </w:rPr>
            </w:pPr>
            <w:r>
              <w:rPr>
                <w:rFonts w:ascii="Arial" w:hAnsi="Arial" w:cstheme="minorBidi"/>
                <w:b/>
                <w:bCs/>
                <w:sz w:val="20"/>
                <w:szCs w:val="22"/>
                <w:lang w:val="en-US"/>
              </w:rPr>
              <w:t>Note: Other aspects are not precluded</w:t>
            </w:r>
          </w:p>
          <w:p w14:paraId="5E4D3152" w14:textId="77777777" w:rsidR="001C291A" w:rsidRDefault="001C291A">
            <w:pPr>
              <w:rPr>
                <w:sz w:val="20"/>
                <w:lang w:val="en-US"/>
              </w:rPr>
            </w:pPr>
          </w:p>
          <w:p w14:paraId="5269FF9D" w14:textId="77777777" w:rsidR="001C291A" w:rsidRDefault="00EF2BDE">
            <w:pPr>
              <w:pStyle w:val="Web"/>
              <w:rPr>
                <w:rFonts w:ascii="Arial" w:hAnsi="Arial" w:cstheme="minorBidi"/>
                <w:sz w:val="20"/>
                <w:szCs w:val="22"/>
                <w:lang w:val="en-US"/>
              </w:rPr>
            </w:pPr>
            <w:r>
              <w:rPr>
                <w:rFonts w:ascii="Arial" w:hAnsi="Arial" w:cstheme="minorBidi"/>
                <w:sz w:val="20"/>
                <w:szCs w:val="22"/>
                <w:lang w:val="en-US"/>
              </w:rPr>
              <w:t xml:space="preserve">Justification: </w:t>
            </w:r>
          </w:p>
          <w:p w14:paraId="4780084B" w14:textId="77777777" w:rsidR="001C291A" w:rsidRDefault="00EF2BDE">
            <w:pPr>
              <w:rPr>
                <w:sz w:val="20"/>
                <w:lang w:val="en-US"/>
              </w:rPr>
            </w:pPr>
            <w:r>
              <w:rPr>
                <w:sz w:val="20"/>
                <w:lang w:val="en-US"/>
              </w:rPr>
              <w:t xml:space="preserve">For the 2-stage UCI reporting, it is not clear why this is a UE energy savings </w:t>
            </w:r>
            <w:r>
              <w:rPr>
                <w:lang w:val="en-US"/>
              </w:rPr>
              <w:t>proposal</w:t>
            </w:r>
            <w:r>
              <w:rPr>
                <w:sz w:val="20"/>
                <w:lang w:val="en-US"/>
              </w:rPr>
              <w:t xml:space="preserve"> are from given that the scheme requires more UL transmissions.</w:t>
            </w:r>
          </w:p>
          <w:p w14:paraId="15CB126B" w14:textId="77777777" w:rsidR="001C291A" w:rsidRDefault="00EF2BDE">
            <w:pPr>
              <w:rPr>
                <w:sz w:val="20"/>
                <w:lang w:val="en-US"/>
              </w:rPr>
            </w:pPr>
            <w:r>
              <w:rPr>
                <w:sz w:val="20"/>
                <w:lang w:val="en-US"/>
              </w:rPr>
              <w:t xml:space="preserve">Suggest to split the Enhanced uplink scheduling mechanism from the “ensuring no late changes to UL transmission” the second is related to enhancement to baseband energy. </w:t>
            </w:r>
          </w:p>
          <w:p w14:paraId="2A8E5F4D" w14:textId="77777777" w:rsidR="001C291A" w:rsidRPr="00772A50" w:rsidRDefault="001C291A">
            <w:pPr>
              <w:rPr>
                <w:bCs/>
                <w:lang w:val="en-US"/>
              </w:rPr>
            </w:pPr>
          </w:p>
        </w:tc>
      </w:tr>
      <w:tr w:rsidR="001C291A" w:rsidRPr="00E22889" w14:paraId="0BA1B250" w14:textId="77777777" w:rsidTr="00242BAF">
        <w:tc>
          <w:tcPr>
            <w:tcW w:w="2630" w:type="dxa"/>
          </w:tcPr>
          <w:p w14:paraId="74783B57" w14:textId="77777777" w:rsidR="001C291A" w:rsidRDefault="00EF2BDE">
            <w:r>
              <w:rPr>
                <w:rFonts w:eastAsia="Malgun Gothic" w:hint="eastAsia"/>
                <w:b/>
                <w:bCs/>
                <w:lang w:eastAsia="ko-KR"/>
              </w:rPr>
              <w:t>LG Electronics1</w:t>
            </w:r>
          </w:p>
        </w:tc>
        <w:tc>
          <w:tcPr>
            <w:tcW w:w="6998" w:type="dxa"/>
          </w:tcPr>
          <w:p w14:paraId="438976DC" w14:textId="77777777" w:rsidR="001C291A" w:rsidRDefault="00EF2BDE">
            <w:pPr>
              <w:rPr>
                <w:lang w:val="en-US"/>
              </w:rPr>
            </w:pPr>
            <w:r>
              <w:rPr>
                <w:rFonts w:eastAsia="新細明體" w:hint="eastAsia"/>
                <w:sz w:val="20"/>
                <w:lang w:val="en-US" w:eastAsia="zh-TW"/>
              </w:rPr>
              <w:t>We are open to study and discuss the issue</w:t>
            </w:r>
            <w:r>
              <w:rPr>
                <w:rFonts w:eastAsia="Malgun Gothic" w:hint="eastAsia"/>
                <w:sz w:val="20"/>
                <w:lang w:val="en-US" w:eastAsia="ko-KR"/>
              </w:rPr>
              <w:t>s</w:t>
            </w:r>
            <w:r>
              <w:rPr>
                <w:rFonts w:eastAsia="新細明體" w:hint="eastAsia"/>
                <w:sz w:val="20"/>
                <w:lang w:val="en-US" w:eastAsia="zh-TW"/>
              </w:rPr>
              <w:t xml:space="preserve"> </w:t>
            </w:r>
            <w:r>
              <w:rPr>
                <w:rFonts w:eastAsia="Malgun Gothic" w:hint="eastAsia"/>
                <w:sz w:val="20"/>
                <w:lang w:val="en-US" w:eastAsia="ko-KR"/>
              </w:rPr>
              <w:t>listed above</w:t>
            </w:r>
            <w:r>
              <w:rPr>
                <w:rFonts w:eastAsia="新細明體" w:hint="eastAsia"/>
                <w:sz w:val="20"/>
                <w:lang w:val="en-US" w:eastAsia="zh-TW"/>
              </w:rPr>
              <w:t>.</w:t>
            </w:r>
          </w:p>
        </w:tc>
      </w:tr>
      <w:tr w:rsidR="001C291A" w:rsidRPr="00E22889" w14:paraId="5381A94D" w14:textId="77777777" w:rsidTr="00242BAF">
        <w:tc>
          <w:tcPr>
            <w:tcW w:w="2630" w:type="dxa"/>
          </w:tcPr>
          <w:p w14:paraId="5542591D" w14:textId="77777777" w:rsidR="001C291A" w:rsidRDefault="00EF2BDE">
            <w:pPr>
              <w:rPr>
                <w:rFonts w:eastAsia="Malgun Gothic"/>
                <w:b/>
                <w:bCs/>
                <w:lang w:eastAsia="ko-KR"/>
              </w:rPr>
            </w:pPr>
            <w:r>
              <w:lastRenderedPageBreak/>
              <w:t>Nokia</w:t>
            </w:r>
          </w:p>
        </w:tc>
        <w:tc>
          <w:tcPr>
            <w:tcW w:w="6998" w:type="dxa"/>
          </w:tcPr>
          <w:p w14:paraId="6D619442" w14:textId="77777777" w:rsidR="001C291A" w:rsidRDefault="00EF2BDE">
            <w:pPr>
              <w:rPr>
                <w:rFonts w:eastAsia="新細明體"/>
                <w:lang w:val="en-US" w:eastAsia="zh-TW"/>
              </w:rPr>
            </w:pPr>
            <w:r w:rsidRPr="00772A50">
              <w:rPr>
                <w:lang w:val="en-US"/>
              </w:rPr>
              <w:t>We feel that in cell loading will be an important to be considered these studies, eg with grantless PUSCH at what point does this scheme become inefficient/wasteful given retransmission/collsions?</w:t>
            </w:r>
          </w:p>
        </w:tc>
      </w:tr>
      <w:tr w:rsidR="001C291A" w:rsidRPr="00E22889" w14:paraId="31D50B1F" w14:textId="77777777" w:rsidTr="00242BAF">
        <w:tc>
          <w:tcPr>
            <w:tcW w:w="2630" w:type="dxa"/>
          </w:tcPr>
          <w:p w14:paraId="3048DC98" w14:textId="77777777" w:rsidR="001C291A" w:rsidRDefault="00EF2BDE">
            <w:r>
              <w:rPr>
                <w:rFonts w:eastAsia="DengXian" w:hint="eastAsia"/>
                <w:b/>
                <w:bCs/>
                <w:lang w:eastAsia="zh-CN"/>
              </w:rPr>
              <w:t>H</w:t>
            </w:r>
            <w:r>
              <w:rPr>
                <w:rFonts w:eastAsia="DengXian"/>
                <w:b/>
                <w:bCs/>
                <w:lang w:eastAsia="zh-CN"/>
              </w:rPr>
              <w:t>uawei, HiSilicon</w:t>
            </w:r>
          </w:p>
        </w:tc>
        <w:tc>
          <w:tcPr>
            <w:tcW w:w="6998" w:type="dxa"/>
          </w:tcPr>
          <w:p w14:paraId="76438317" w14:textId="77777777" w:rsidR="001C291A" w:rsidRPr="00772A50" w:rsidRDefault="00EF2BDE">
            <w:pPr>
              <w:rPr>
                <w:rFonts w:eastAsia="DengXian"/>
                <w:b/>
                <w:bCs/>
                <w:lang w:val="en-US" w:eastAsia="zh-CN"/>
              </w:rPr>
            </w:pPr>
            <w:r w:rsidRPr="00772A50">
              <w:rPr>
                <w:rFonts w:eastAsia="DengXian"/>
                <w:b/>
                <w:bCs/>
                <w:lang w:val="en-US" w:eastAsia="zh-CN"/>
              </w:rPr>
              <w:t xml:space="preserve">We suggest to make the main bullet more general. </w:t>
            </w:r>
          </w:p>
          <w:p w14:paraId="1708FB53" w14:textId="77777777" w:rsidR="001C291A" w:rsidRPr="00772A50" w:rsidRDefault="00EF2BDE">
            <w:pPr>
              <w:rPr>
                <w:rFonts w:eastAsia="DengXian"/>
                <w:b/>
                <w:bCs/>
                <w:lang w:val="en-US" w:eastAsia="zh-CN"/>
              </w:rPr>
            </w:pPr>
            <w:r w:rsidRPr="00772A50">
              <w:rPr>
                <w:rFonts w:eastAsia="DengXian"/>
                <w:b/>
                <w:bCs/>
                <w:lang w:val="en-US" w:eastAsia="zh-CN"/>
              </w:rPr>
              <w:t>Second, the enhancement of CG can be more general at this stage.</w:t>
            </w:r>
          </w:p>
          <w:p w14:paraId="4E9E5D44" w14:textId="77777777" w:rsidR="001C291A" w:rsidRPr="00772A50" w:rsidRDefault="00EF2BDE">
            <w:pPr>
              <w:rPr>
                <w:rFonts w:eastAsia="DengXian"/>
                <w:b/>
                <w:bCs/>
                <w:lang w:val="en-US" w:eastAsia="zh-CN"/>
              </w:rPr>
            </w:pPr>
            <w:r w:rsidRPr="00772A50">
              <w:rPr>
                <w:rFonts w:eastAsia="DengXian"/>
                <w:b/>
                <w:bCs/>
                <w:lang w:val="en-US" w:eastAsia="zh-CN"/>
              </w:rPr>
              <w:t>Thus, we have the following updates.</w:t>
            </w:r>
          </w:p>
          <w:p w14:paraId="2C6CE9CC" w14:textId="77777777" w:rsidR="001C291A" w:rsidRDefault="00EF2BDE">
            <w:pPr>
              <w:pStyle w:val="Web"/>
              <w:rPr>
                <w:rFonts w:ascii="Arial" w:hAnsi="Arial" w:cstheme="minorBidi"/>
                <w:b/>
                <w:sz w:val="20"/>
                <w:szCs w:val="22"/>
                <w:lang w:val="en-US"/>
              </w:rPr>
            </w:pPr>
            <w:r>
              <w:rPr>
                <w:rFonts w:ascii="Arial" w:hAnsi="Arial" w:cstheme="minorBidi"/>
                <w:b/>
                <w:bCs/>
                <w:sz w:val="20"/>
                <w:szCs w:val="22"/>
                <w:lang w:val="en-US"/>
              </w:rPr>
              <w:t xml:space="preserve">Proposal 5.6.2.1 (1st round </w:t>
            </w:r>
            <w:r>
              <w:rPr>
                <w:rFonts w:ascii="Arial" w:hAnsi="Arial" w:cstheme="minorBidi"/>
                <w:b/>
                <w:bCs/>
                <w:color w:val="FF0000"/>
                <w:sz w:val="20"/>
                <w:szCs w:val="22"/>
                <w:lang w:val="en-US"/>
              </w:rPr>
              <w:t>– Huawei, HiSilicon</w:t>
            </w:r>
            <w:r>
              <w:rPr>
                <w:rFonts w:ascii="Arial" w:hAnsi="Arial" w:cstheme="minorBidi"/>
                <w:b/>
                <w:bCs/>
                <w:sz w:val="20"/>
                <w:szCs w:val="22"/>
                <w:lang w:val="en-US"/>
              </w:rPr>
              <w:t>): Study and evaluate power</w:t>
            </w:r>
            <w:r>
              <w:rPr>
                <w:rFonts w:ascii="Arial" w:hAnsi="Arial" w:cstheme="minorBidi"/>
                <w:b/>
                <w:sz w:val="20"/>
                <w:szCs w:val="22"/>
                <w:lang w:val="en-US"/>
              </w:rPr>
              <w:t xml:space="preserve"> consumption reduction mechanism(s) </w:t>
            </w:r>
            <w:r>
              <w:rPr>
                <w:rFonts w:ascii="Arial" w:hAnsi="Arial" w:cstheme="minorBidi"/>
                <w:b/>
                <w:strike/>
                <w:color w:val="FF0000"/>
                <w:sz w:val="20"/>
                <w:szCs w:val="22"/>
                <w:lang w:val="en-US"/>
              </w:rPr>
              <w:t>for</w:t>
            </w:r>
            <w:r>
              <w:rPr>
                <w:rFonts w:ascii="Arial" w:hAnsi="Arial" w:cstheme="minorBidi"/>
                <w:b/>
                <w:color w:val="FF0000"/>
                <w:sz w:val="20"/>
                <w:szCs w:val="22"/>
                <w:lang w:val="en-US"/>
              </w:rPr>
              <w:t xml:space="preserve"> related to</w:t>
            </w:r>
            <w:r>
              <w:rPr>
                <w:rFonts w:ascii="Arial" w:hAnsi="Arial" w:cstheme="minorBidi"/>
                <w:b/>
                <w:sz w:val="20"/>
                <w:szCs w:val="22"/>
                <w:lang w:val="en-US"/>
              </w:rPr>
              <w:t xml:space="preserve"> UE's UL data transmission, taking into account the following </w:t>
            </w:r>
            <w:r>
              <w:rPr>
                <w:rFonts w:ascii="Arial" w:hAnsi="Arial" w:cstheme="minorBidi"/>
                <w:b/>
                <w:strike/>
                <w:color w:val="FF0000"/>
                <w:sz w:val="20"/>
                <w:szCs w:val="22"/>
                <w:lang w:val="en-US"/>
              </w:rPr>
              <w:t>enhancement</w:t>
            </w:r>
            <w:r>
              <w:rPr>
                <w:rFonts w:ascii="Arial" w:hAnsi="Arial" w:cstheme="minorBidi"/>
                <w:b/>
                <w:sz w:val="20"/>
                <w:szCs w:val="22"/>
                <w:lang w:val="en-US"/>
              </w:rPr>
              <w:t xml:space="preserve"> aspects:</w:t>
            </w:r>
          </w:p>
          <w:p w14:paraId="695206C2" w14:textId="77777777" w:rsidR="001C291A" w:rsidRDefault="00EF2BDE">
            <w:pPr>
              <w:pStyle w:val="Web"/>
              <w:numPr>
                <w:ilvl w:val="0"/>
                <w:numId w:val="67"/>
              </w:numPr>
              <w:rPr>
                <w:rFonts w:ascii="Arial" w:hAnsi="Arial" w:cstheme="minorBidi"/>
                <w:sz w:val="20"/>
                <w:szCs w:val="22"/>
                <w:lang w:val="en-US"/>
              </w:rPr>
            </w:pPr>
            <w:r>
              <w:rPr>
                <w:rFonts w:ascii="Arial" w:hAnsi="Arial" w:cstheme="minorBidi"/>
                <w:b/>
                <w:sz w:val="20"/>
                <w:szCs w:val="22"/>
                <w:lang w:val="en-US"/>
              </w:rPr>
              <w:t>Time domain aggregated transmission (UE DTX related)</w:t>
            </w:r>
          </w:p>
          <w:p w14:paraId="0ADA1D8B" w14:textId="77777777" w:rsidR="001C291A" w:rsidRDefault="00EF2BDE">
            <w:pPr>
              <w:pStyle w:val="Web"/>
              <w:numPr>
                <w:ilvl w:val="0"/>
                <w:numId w:val="67"/>
              </w:numPr>
              <w:rPr>
                <w:rFonts w:ascii="Arial" w:hAnsi="Arial" w:cstheme="minorBidi"/>
                <w:sz w:val="20"/>
                <w:szCs w:val="22"/>
                <w:lang w:val="en-US"/>
              </w:rPr>
            </w:pPr>
            <w:r>
              <w:rPr>
                <w:rFonts w:ascii="Arial" w:hAnsi="Arial" w:cstheme="minorBidi"/>
                <w:b/>
                <w:strike/>
                <w:color w:val="FF0000"/>
                <w:sz w:val="20"/>
                <w:szCs w:val="22"/>
                <w:lang w:val="en-US"/>
              </w:rPr>
              <w:t>Enhanced uplink scheduling m</w:t>
            </w:r>
            <w:r>
              <w:rPr>
                <w:rFonts w:ascii="Arial" w:hAnsi="Arial" w:cstheme="minorBidi"/>
                <w:b/>
                <w:color w:val="FF0000"/>
                <w:sz w:val="20"/>
                <w:szCs w:val="22"/>
                <w:lang w:val="en-US"/>
              </w:rPr>
              <w:t>M</w:t>
            </w:r>
            <w:r>
              <w:rPr>
                <w:rFonts w:ascii="Arial" w:hAnsi="Arial" w:cstheme="minorBidi"/>
                <w:b/>
                <w:sz w:val="20"/>
                <w:szCs w:val="22"/>
                <w:lang w:val="en-US"/>
              </w:rPr>
              <w:t xml:space="preserve">echanism for </w:t>
            </w:r>
            <w:r>
              <w:rPr>
                <w:rFonts w:ascii="Arial" w:hAnsi="Arial" w:cstheme="minorBidi"/>
                <w:b/>
                <w:color w:val="FF0000"/>
                <w:sz w:val="20"/>
                <w:szCs w:val="22"/>
                <w:lang w:val="en-US"/>
              </w:rPr>
              <w:t xml:space="preserve">improving </w:t>
            </w:r>
            <w:r>
              <w:rPr>
                <w:rFonts w:ascii="Arial" w:hAnsi="Arial" w:cstheme="minorBidi"/>
                <w:b/>
                <w:sz w:val="20"/>
                <w:szCs w:val="22"/>
                <w:lang w:val="en-US"/>
              </w:rPr>
              <w:t xml:space="preserve">energy efficiency, including </w:t>
            </w:r>
            <w:r>
              <w:rPr>
                <w:rFonts w:ascii="Arial" w:hAnsi="Arial" w:cstheme="minorBidi"/>
                <w:b/>
                <w:strike/>
                <w:color w:val="FF0000"/>
                <w:sz w:val="20"/>
                <w:szCs w:val="22"/>
                <w:lang w:val="en-US"/>
              </w:rPr>
              <w:t>UL skipping</w:t>
            </w:r>
            <w:r w:rsidRPr="00772A50">
              <w:rPr>
                <w:strike/>
                <w:color w:val="FF0000"/>
                <w:lang w:val="en-US"/>
              </w:rPr>
              <w:t xml:space="preserve"> </w:t>
            </w:r>
            <w:r>
              <w:rPr>
                <w:rFonts w:ascii="Arial" w:hAnsi="Arial" w:cstheme="minorBidi"/>
                <w:b/>
                <w:color w:val="FF0000"/>
                <w:sz w:val="20"/>
                <w:szCs w:val="22"/>
                <w:lang w:val="en-US"/>
              </w:rPr>
              <w:t>reducing unnecessary uplink transmission</w:t>
            </w:r>
            <w:r>
              <w:rPr>
                <w:rFonts w:ascii="Arial" w:hAnsi="Arial" w:cstheme="minorBidi"/>
                <w:b/>
                <w:sz w:val="20"/>
                <w:szCs w:val="22"/>
                <w:lang w:val="en-US"/>
              </w:rPr>
              <w:t xml:space="preserve"> and ensuring no late changes to UL transmissions</w:t>
            </w:r>
          </w:p>
          <w:p w14:paraId="6CAC0189" w14:textId="77777777" w:rsidR="001C291A" w:rsidRDefault="00EF2BDE">
            <w:pPr>
              <w:pStyle w:val="Web"/>
              <w:numPr>
                <w:ilvl w:val="0"/>
                <w:numId w:val="67"/>
              </w:numPr>
              <w:rPr>
                <w:rFonts w:ascii="Arial" w:hAnsi="Arial" w:cstheme="minorBidi"/>
                <w:b/>
                <w:bCs/>
                <w:sz w:val="20"/>
                <w:szCs w:val="22"/>
                <w:lang w:val="en-US"/>
              </w:rPr>
            </w:pPr>
            <w:r>
              <w:rPr>
                <w:rFonts w:ascii="Arial" w:hAnsi="Arial" w:cstheme="minorBidi"/>
                <w:b/>
                <w:bCs/>
                <w:sz w:val="20"/>
                <w:szCs w:val="22"/>
                <w:lang w:val="en-US"/>
              </w:rPr>
              <w:t>2-stage UCI reporting</w:t>
            </w:r>
          </w:p>
          <w:p w14:paraId="1DC3CCC6" w14:textId="77777777" w:rsidR="001C291A" w:rsidRDefault="00EF2BDE">
            <w:pPr>
              <w:pStyle w:val="Web"/>
              <w:numPr>
                <w:ilvl w:val="0"/>
                <w:numId w:val="67"/>
              </w:numPr>
              <w:rPr>
                <w:rFonts w:ascii="Arial" w:hAnsi="Arial" w:cstheme="minorBidi"/>
                <w:b/>
                <w:bCs/>
                <w:sz w:val="20"/>
                <w:szCs w:val="22"/>
                <w:lang w:val="en-US"/>
              </w:rPr>
            </w:pPr>
            <w:r>
              <w:rPr>
                <w:rFonts w:ascii="Arial" w:hAnsi="Arial" w:cstheme="minorBidi"/>
                <w:b/>
                <w:bCs/>
                <w:sz w:val="20"/>
                <w:szCs w:val="22"/>
                <w:lang w:val="en-US"/>
              </w:rPr>
              <w:t xml:space="preserve">Autonomous PUSCH transmission mode without grant </w:t>
            </w:r>
            <w:r>
              <w:rPr>
                <w:rFonts w:ascii="Arial" w:hAnsi="Arial" w:cstheme="minorBidi"/>
                <w:b/>
                <w:bCs/>
                <w:strike/>
                <w:color w:val="FF0000"/>
                <w:sz w:val="20"/>
                <w:szCs w:val="22"/>
                <w:lang w:val="en-US"/>
              </w:rPr>
              <w:t>with UE selected parameters</w:t>
            </w:r>
          </w:p>
          <w:p w14:paraId="7B937FE6" w14:textId="77777777" w:rsidR="001C291A" w:rsidRDefault="00EF2BDE">
            <w:pPr>
              <w:pStyle w:val="Web"/>
              <w:numPr>
                <w:ilvl w:val="0"/>
                <w:numId w:val="67"/>
              </w:numPr>
              <w:rPr>
                <w:rFonts w:ascii="Arial" w:hAnsi="Arial" w:cstheme="minorBidi"/>
                <w:b/>
                <w:bCs/>
                <w:sz w:val="20"/>
                <w:szCs w:val="22"/>
                <w:lang w:val="en-US"/>
              </w:rPr>
            </w:pPr>
            <w:r>
              <w:rPr>
                <w:rFonts w:ascii="Arial" w:hAnsi="Arial" w:cstheme="minorBidi"/>
                <w:b/>
                <w:bCs/>
                <w:sz w:val="20"/>
                <w:szCs w:val="22"/>
                <w:lang w:val="en-US"/>
              </w:rPr>
              <w:t>Note: Other aspects are not precluded</w:t>
            </w:r>
          </w:p>
          <w:p w14:paraId="649E8EB1" w14:textId="77777777" w:rsidR="001C291A" w:rsidRPr="00772A50" w:rsidRDefault="001C291A">
            <w:pPr>
              <w:rPr>
                <w:lang w:val="en-US"/>
              </w:rPr>
            </w:pPr>
          </w:p>
        </w:tc>
      </w:tr>
      <w:tr w:rsidR="001C291A" w:rsidRPr="00E22889" w14:paraId="74A54D68" w14:textId="77777777" w:rsidTr="00242BAF">
        <w:tc>
          <w:tcPr>
            <w:tcW w:w="2630" w:type="dxa"/>
          </w:tcPr>
          <w:p w14:paraId="5518708A" w14:textId="77777777" w:rsidR="001C291A" w:rsidRDefault="00EF2BDE">
            <w:pPr>
              <w:rPr>
                <w:rFonts w:eastAsia="DengXian"/>
                <w:b/>
                <w:bCs/>
                <w:lang w:eastAsia="zh-CN"/>
              </w:rPr>
            </w:pPr>
            <w:r>
              <w:t>Ericsson</w:t>
            </w:r>
          </w:p>
        </w:tc>
        <w:tc>
          <w:tcPr>
            <w:tcW w:w="6998" w:type="dxa"/>
          </w:tcPr>
          <w:p w14:paraId="25A23487" w14:textId="77777777" w:rsidR="001C291A" w:rsidRPr="00772A50" w:rsidRDefault="00EF2BDE">
            <w:pPr>
              <w:rPr>
                <w:lang w:val="en-US"/>
              </w:rPr>
            </w:pPr>
            <w:r w:rsidRPr="00772A50">
              <w:rPr>
                <w:lang w:val="en-US"/>
              </w:rPr>
              <w:t>It is enough to keep the main bullet and not have the sub-bullets.</w:t>
            </w:r>
          </w:p>
          <w:p w14:paraId="5AC5E314" w14:textId="77777777" w:rsidR="001C291A" w:rsidRPr="00772A50" w:rsidRDefault="001C291A">
            <w:pPr>
              <w:rPr>
                <w:rFonts w:eastAsia="DengXian"/>
                <w:b/>
                <w:bCs/>
                <w:lang w:val="en-US" w:eastAsia="zh-CN"/>
              </w:rPr>
            </w:pPr>
          </w:p>
        </w:tc>
      </w:tr>
      <w:tr w:rsidR="00153C6D" w:rsidRPr="00E22889" w14:paraId="3E696637" w14:textId="77777777" w:rsidTr="00242BAF">
        <w:tc>
          <w:tcPr>
            <w:tcW w:w="2630" w:type="dxa"/>
          </w:tcPr>
          <w:p w14:paraId="378C5792" w14:textId="438659DD" w:rsidR="00153C6D" w:rsidRDefault="00153C6D">
            <w:r>
              <w:t>Futurewei</w:t>
            </w:r>
          </w:p>
        </w:tc>
        <w:tc>
          <w:tcPr>
            <w:tcW w:w="6998" w:type="dxa"/>
          </w:tcPr>
          <w:p w14:paraId="1E0845C5" w14:textId="2371226A" w:rsidR="00153C6D" w:rsidRPr="00772A50" w:rsidRDefault="00153C6D">
            <w:pPr>
              <w:rPr>
                <w:lang w:val="en-US"/>
              </w:rPr>
            </w:pPr>
            <w:r w:rsidRPr="00772A50">
              <w:rPr>
                <w:lang w:val="en-US"/>
              </w:rPr>
              <w:t>OK with the main text at this stage.</w:t>
            </w:r>
          </w:p>
        </w:tc>
      </w:tr>
      <w:tr w:rsidR="00626212" w:rsidRPr="00E22889" w14:paraId="5178A296" w14:textId="77777777" w:rsidTr="00242BAF">
        <w:tc>
          <w:tcPr>
            <w:tcW w:w="2630" w:type="dxa"/>
          </w:tcPr>
          <w:p w14:paraId="74A9B5CA" w14:textId="7223E19C" w:rsidR="00626212" w:rsidRDefault="00626212" w:rsidP="00626212">
            <w:r>
              <w:rPr>
                <w:rFonts w:eastAsia="SimSun"/>
                <w:lang w:val="en-US" w:eastAsia="zh-CN"/>
              </w:rPr>
              <w:t>ZTE, Sanechips</w:t>
            </w:r>
          </w:p>
        </w:tc>
        <w:tc>
          <w:tcPr>
            <w:tcW w:w="6998" w:type="dxa"/>
          </w:tcPr>
          <w:p w14:paraId="6593139B" w14:textId="77777777" w:rsidR="00626212" w:rsidRDefault="00626212" w:rsidP="00626212">
            <w:pPr>
              <w:rPr>
                <w:rFonts w:eastAsia="SimSun"/>
                <w:lang w:val="en-US" w:eastAsia="zh-CN"/>
              </w:rPr>
            </w:pPr>
            <w:r>
              <w:rPr>
                <w:rFonts w:eastAsia="SimSun"/>
                <w:lang w:val="en-US" w:eastAsia="zh-CN"/>
              </w:rPr>
              <w:t>In our contribution, releasing unused CG resources is proposed. Thus, the following modification is proposed,</w:t>
            </w:r>
          </w:p>
          <w:tbl>
            <w:tblPr>
              <w:tblStyle w:val="aff8"/>
              <w:tblW w:w="0" w:type="auto"/>
              <w:tblLook w:val="04A0" w:firstRow="1" w:lastRow="0" w:firstColumn="1" w:lastColumn="0" w:noHBand="0" w:noVBand="1"/>
            </w:tblPr>
            <w:tblGrid>
              <w:gridCol w:w="6772"/>
            </w:tblGrid>
            <w:tr w:rsidR="00626212" w:rsidRPr="00E22889" w14:paraId="0DF71D4D" w14:textId="77777777" w:rsidTr="00626212">
              <w:tc>
                <w:tcPr>
                  <w:tcW w:w="0" w:type="auto"/>
                  <w:tcBorders>
                    <w:top w:val="single" w:sz="4" w:space="0" w:color="auto"/>
                    <w:left w:val="single" w:sz="4" w:space="0" w:color="auto"/>
                    <w:bottom w:val="single" w:sz="4" w:space="0" w:color="auto"/>
                    <w:right w:val="single" w:sz="4" w:space="0" w:color="auto"/>
                  </w:tcBorders>
                </w:tcPr>
                <w:p w14:paraId="56641DEA" w14:textId="77777777" w:rsidR="00626212" w:rsidRDefault="00626212" w:rsidP="00626212">
                  <w:pPr>
                    <w:pStyle w:val="Web"/>
                    <w:rPr>
                      <w:rFonts w:ascii="Arial" w:hAnsi="Arial" w:cstheme="minorBidi"/>
                      <w:sz w:val="20"/>
                      <w:szCs w:val="22"/>
                      <w:lang w:val="en-US"/>
                    </w:rPr>
                  </w:pPr>
                  <w:r>
                    <w:rPr>
                      <w:rFonts w:ascii="Arial" w:hAnsi="Arial" w:cstheme="minorBidi"/>
                      <w:sz w:val="20"/>
                      <w:szCs w:val="22"/>
                      <w:lang w:val="en-US"/>
                    </w:rPr>
                    <w:t>Proposal 5.6.2.1 (1st round): Study and evaluate power consumption reduction mechanism(s) for UE's UL data transmission, taking into account the following enhancement aspects:</w:t>
                  </w:r>
                </w:p>
                <w:p w14:paraId="59DC7678" w14:textId="77777777" w:rsidR="00626212" w:rsidRDefault="00626212" w:rsidP="00EF2BDE">
                  <w:pPr>
                    <w:pStyle w:val="Web"/>
                    <w:numPr>
                      <w:ilvl w:val="0"/>
                      <w:numId w:val="92"/>
                    </w:numPr>
                    <w:spacing w:line="256" w:lineRule="auto"/>
                    <w:rPr>
                      <w:rFonts w:ascii="Arial" w:hAnsi="Arial" w:cstheme="minorBidi"/>
                      <w:sz w:val="20"/>
                      <w:szCs w:val="22"/>
                      <w:lang w:val="en-US"/>
                    </w:rPr>
                  </w:pPr>
                  <w:r>
                    <w:rPr>
                      <w:rFonts w:ascii="Arial" w:hAnsi="Arial" w:cstheme="minorBidi"/>
                      <w:sz w:val="20"/>
                      <w:szCs w:val="22"/>
                      <w:lang w:val="en-US"/>
                    </w:rPr>
                    <w:t>Time domain aggregated transmission (UE DTX related)</w:t>
                  </w:r>
                </w:p>
                <w:p w14:paraId="79B9B8F9" w14:textId="77777777" w:rsidR="00626212" w:rsidRDefault="00626212" w:rsidP="00EF2BDE">
                  <w:pPr>
                    <w:pStyle w:val="Web"/>
                    <w:numPr>
                      <w:ilvl w:val="0"/>
                      <w:numId w:val="92"/>
                    </w:numPr>
                    <w:spacing w:line="256" w:lineRule="auto"/>
                    <w:rPr>
                      <w:rFonts w:ascii="Arial" w:hAnsi="Arial" w:cstheme="minorBidi"/>
                      <w:sz w:val="20"/>
                      <w:szCs w:val="22"/>
                      <w:lang w:val="en-US"/>
                    </w:rPr>
                  </w:pPr>
                  <w:r>
                    <w:rPr>
                      <w:rFonts w:ascii="Arial" w:hAnsi="Arial" w:cstheme="minorBidi"/>
                      <w:sz w:val="20"/>
                      <w:szCs w:val="22"/>
                      <w:lang w:val="en-US"/>
                    </w:rPr>
                    <w:t>Enhanced uplink scheduling mechanism for energy efficiency, including UL skipping and ensuring no late changes to UL transmissions</w:t>
                  </w:r>
                </w:p>
                <w:p w14:paraId="64FA316D" w14:textId="77777777" w:rsidR="00626212" w:rsidRDefault="00626212" w:rsidP="00EF2BDE">
                  <w:pPr>
                    <w:pStyle w:val="Web"/>
                    <w:numPr>
                      <w:ilvl w:val="0"/>
                      <w:numId w:val="92"/>
                    </w:numPr>
                    <w:spacing w:line="256" w:lineRule="auto"/>
                    <w:rPr>
                      <w:rFonts w:ascii="Arial" w:hAnsi="Arial" w:cstheme="minorBidi"/>
                      <w:sz w:val="20"/>
                      <w:szCs w:val="22"/>
                      <w:lang w:val="en-US"/>
                    </w:rPr>
                  </w:pPr>
                  <w:r>
                    <w:rPr>
                      <w:rFonts w:ascii="Arial" w:hAnsi="Arial" w:cstheme="minorBidi"/>
                      <w:sz w:val="20"/>
                      <w:szCs w:val="22"/>
                      <w:lang w:val="en-US"/>
                    </w:rPr>
                    <w:t>2-stage UCI reporting</w:t>
                  </w:r>
                </w:p>
                <w:p w14:paraId="6D46FDEF" w14:textId="77777777" w:rsidR="00626212" w:rsidRDefault="00626212" w:rsidP="00EF2BDE">
                  <w:pPr>
                    <w:pStyle w:val="Web"/>
                    <w:numPr>
                      <w:ilvl w:val="0"/>
                      <w:numId w:val="92"/>
                    </w:numPr>
                    <w:spacing w:line="256" w:lineRule="auto"/>
                    <w:rPr>
                      <w:rFonts w:ascii="Arial" w:hAnsi="Arial" w:cstheme="minorBidi"/>
                      <w:sz w:val="20"/>
                      <w:szCs w:val="22"/>
                      <w:lang w:val="en-US"/>
                    </w:rPr>
                  </w:pPr>
                  <w:r>
                    <w:rPr>
                      <w:rFonts w:ascii="Arial" w:hAnsi="Arial" w:cstheme="minorBidi"/>
                      <w:sz w:val="20"/>
                      <w:szCs w:val="22"/>
                      <w:lang w:val="en-US"/>
                    </w:rPr>
                    <w:t>Autonomous PUSCH transmission mode without grant with UE selected parameters</w:t>
                  </w:r>
                </w:p>
                <w:p w14:paraId="5788A3C6" w14:textId="77777777" w:rsidR="00626212" w:rsidRDefault="00626212" w:rsidP="00EF2BDE">
                  <w:pPr>
                    <w:pStyle w:val="Web"/>
                    <w:numPr>
                      <w:ilvl w:val="0"/>
                      <w:numId w:val="92"/>
                    </w:numPr>
                    <w:spacing w:line="256" w:lineRule="auto"/>
                    <w:rPr>
                      <w:rFonts w:ascii="Arial" w:hAnsi="Arial" w:cstheme="minorBidi"/>
                      <w:color w:val="FF0000"/>
                      <w:sz w:val="20"/>
                      <w:szCs w:val="22"/>
                      <w:lang w:val="en-US"/>
                    </w:rPr>
                  </w:pPr>
                  <w:r>
                    <w:rPr>
                      <w:rFonts w:ascii="Arial" w:eastAsia="SimSun" w:hAnsi="Arial" w:cstheme="minorBidi"/>
                      <w:color w:val="FF0000"/>
                      <w:sz w:val="20"/>
                      <w:szCs w:val="22"/>
                      <w:lang w:val="en-US" w:eastAsia="zh-CN"/>
                    </w:rPr>
                    <w:t>Releasing unused CG resources</w:t>
                  </w:r>
                </w:p>
                <w:p w14:paraId="2FFFB6C7" w14:textId="77777777" w:rsidR="00626212" w:rsidRDefault="00626212" w:rsidP="00EF2BDE">
                  <w:pPr>
                    <w:pStyle w:val="Web"/>
                    <w:numPr>
                      <w:ilvl w:val="0"/>
                      <w:numId w:val="92"/>
                    </w:numPr>
                    <w:spacing w:line="256" w:lineRule="auto"/>
                    <w:rPr>
                      <w:rFonts w:ascii="Arial" w:hAnsi="Arial" w:cstheme="minorBidi"/>
                      <w:sz w:val="20"/>
                      <w:szCs w:val="22"/>
                      <w:lang w:val="en-US"/>
                    </w:rPr>
                  </w:pPr>
                  <w:r>
                    <w:rPr>
                      <w:rFonts w:ascii="Arial" w:hAnsi="Arial" w:cstheme="minorBidi"/>
                      <w:sz w:val="20"/>
                      <w:szCs w:val="22"/>
                      <w:lang w:val="en-US"/>
                    </w:rPr>
                    <w:t>Note: Other aspects are not precluded</w:t>
                  </w:r>
                </w:p>
                <w:p w14:paraId="0013AD97" w14:textId="77777777" w:rsidR="00626212" w:rsidRDefault="00626212" w:rsidP="00626212">
                  <w:pPr>
                    <w:rPr>
                      <w:rFonts w:eastAsia="SimSun"/>
                      <w:lang w:val="en-US" w:eastAsia="zh-CN"/>
                    </w:rPr>
                  </w:pPr>
                </w:p>
              </w:tc>
            </w:tr>
          </w:tbl>
          <w:p w14:paraId="2DAFEF35" w14:textId="77777777" w:rsidR="00626212" w:rsidRPr="00772A50" w:rsidRDefault="00626212" w:rsidP="00626212">
            <w:pPr>
              <w:rPr>
                <w:lang w:val="en-US"/>
              </w:rPr>
            </w:pPr>
          </w:p>
        </w:tc>
      </w:tr>
      <w:tr w:rsidR="00DC22D1" w:rsidRPr="00E22889" w14:paraId="5CB5DE3C" w14:textId="77777777" w:rsidTr="00242BAF">
        <w:tc>
          <w:tcPr>
            <w:tcW w:w="2630" w:type="dxa"/>
          </w:tcPr>
          <w:p w14:paraId="1C0248A2" w14:textId="1917B509" w:rsidR="00DC22D1" w:rsidRPr="00626212" w:rsidRDefault="00DC22D1" w:rsidP="00DC22D1">
            <w:pPr>
              <w:rPr>
                <w:lang w:val="en-US"/>
              </w:rPr>
            </w:pPr>
            <w:r>
              <w:rPr>
                <w:rStyle w:val="normaltextrun"/>
                <w:rFonts w:eastAsia="Meiryo UI" w:cs="Arial"/>
              </w:rPr>
              <w:lastRenderedPageBreak/>
              <w:t>DCM</w:t>
            </w:r>
            <w:r>
              <w:rPr>
                <w:rStyle w:val="eop"/>
                <w:rFonts w:eastAsia="Meiryo UI" w:cs="Arial"/>
              </w:rPr>
              <w:t> </w:t>
            </w:r>
          </w:p>
        </w:tc>
        <w:tc>
          <w:tcPr>
            <w:tcW w:w="6998" w:type="dxa"/>
          </w:tcPr>
          <w:p w14:paraId="1EA93729" w14:textId="3D88CB93" w:rsidR="00DC22D1" w:rsidRPr="00772A50" w:rsidRDefault="00DC22D1" w:rsidP="00DC22D1">
            <w:pPr>
              <w:rPr>
                <w:lang w:val="en-US"/>
              </w:rPr>
            </w:pPr>
            <w:r w:rsidRPr="00557918">
              <w:rPr>
                <w:rStyle w:val="normaltextrun"/>
                <w:rFonts w:eastAsia="Meiryo UI" w:cs="Arial"/>
                <w:lang w:val="en-US"/>
              </w:rPr>
              <w:t>Before listing detailed solutions, what is the problem here should be discussed and agreed, i.e., clear justification is necessary; otherwise, how to converge companies‘ opinions is unclear.</w:t>
            </w:r>
            <w:r w:rsidRPr="00557918">
              <w:rPr>
                <w:rStyle w:val="eop"/>
                <w:rFonts w:eastAsia="Meiryo UI" w:cs="Arial"/>
                <w:lang w:val="en-US"/>
              </w:rPr>
              <w:t> </w:t>
            </w:r>
          </w:p>
        </w:tc>
      </w:tr>
      <w:tr w:rsidR="00242BAF" w:rsidRPr="00E22889" w14:paraId="04684D64" w14:textId="77777777" w:rsidTr="00242BAF">
        <w:tc>
          <w:tcPr>
            <w:tcW w:w="2630" w:type="dxa"/>
          </w:tcPr>
          <w:p w14:paraId="3C6301DB" w14:textId="0853CA57" w:rsidR="00242BAF" w:rsidRPr="00626212" w:rsidRDefault="00242BAF" w:rsidP="00242BAF">
            <w:pPr>
              <w:rPr>
                <w:lang w:val="en-US"/>
              </w:rPr>
            </w:pPr>
            <w:r w:rsidRPr="0018258F">
              <w:rPr>
                <w:rFonts w:eastAsia="DengXian"/>
                <w:bCs/>
                <w:lang w:val="en-US" w:eastAsia="zh-CN"/>
              </w:rPr>
              <w:t>Google</w:t>
            </w:r>
          </w:p>
        </w:tc>
        <w:tc>
          <w:tcPr>
            <w:tcW w:w="6998" w:type="dxa"/>
          </w:tcPr>
          <w:p w14:paraId="11862514" w14:textId="77777777" w:rsidR="00242BAF" w:rsidRDefault="00242BAF" w:rsidP="00242BAF">
            <w:pPr>
              <w:rPr>
                <w:rFonts w:eastAsia="DengXian"/>
                <w:bCs/>
                <w:lang w:val="en-US" w:eastAsia="zh-CN"/>
              </w:rPr>
            </w:pPr>
            <w:r w:rsidRPr="0018258F">
              <w:rPr>
                <w:rFonts w:eastAsia="DengXian"/>
                <w:bCs/>
                <w:lang w:val="en-US" w:eastAsia="zh-CN"/>
              </w:rPr>
              <w:t xml:space="preserve">The following bullet </w:t>
            </w:r>
            <w:r>
              <w:rPr>
                <w:rFonts w:eastAsia="DengXian"/>
                <w:bCs/>
                <w:lang w:val="en-US" w:eastAsia="zh-CN"/>
              </w:rPr>
              <w:t xml:space="preserve">is unclear to us. By “without grant”, does it mean DG UL grant or configured grant or both? </w:t>
            </w:r>
          </w:p>
          <w:p w14:paraId="62492FF4" w14:textId="77777777" w:rsidR="00242BAF" w:rsidRDefault="00242BAF" w:rsidP="00242BAF">
            <w:pPr>
              <w:rPr>
                <w:rFonts w:eastAsia="DengXian"/>
                <w:bCs/>
                <w:lang w:val="en-US" w:eastAsia="zh-CN"/>
              </w:rPr>
            </w:pPr>
          </w:p>
          <w:p w14:paraId="2CC18C9E" w14:textId="77777777" w:rsidR="00242BAF" w:rsidRDefault="00242BAF" w:rsidP="00242BAF">
            <w:pPr>
              <w:pStyle w:val="Web"/>
              <w:numPr>
                <w:ilvl w:val="0"/>
                <w:numId w:val="66"/>
              </w:numPr>
              <w:tabs>
                <w:tab w:val="num" w:pos="0"/>
              </w:tabs>
              <w:rPr>
                <w:rFonts w:ascii="Arial" w:hAnsi="Arial" w:cstheme="minorBidi"/>
                <w:b/>
                <w:bCs/>
                <w:sz w:val="20"/>
                <w:szCs w:val="22"/>
                <w:lang w:val="en-US"/>
              </w:rPr>
            </w:pPr>
            <w:r>
              <w:rPr>
                <w:rFonts w:ascii="Arial" w:hAnsi="Arial" w:cstheme="minorBidi"/>
                <w:b/>
                <w:bCs/>
                <w:sz w:val="20"/>
                <w:szCs w:val="22"/>
                <w:lang w:val="en-US"/>
              </w:rPr>
              <w:t>Autonomous PUSCH transmission mode without grant with UE selected parameters</w:t>
            </w:r>
          </w:p>
          <w:p w14:paraId="3D4B14C3" w14:textId="77777777" w:rsidR="00242BAF" w:rsidRPr="00772A50" w:rsidRDefault="00242BAF" w:rsidP="00242BAF">
            <w:pPr>
              <w:rPr>
                <w:lang w:val="en-US"/>
              </w:rPr>
            </w:pPr>
          </w:p>
        </w:tc>
      </w:tr>
      <w:tr w:rsidR="00C440E2" w:rsidRPr="00E22889" w14:paraId="706203DA" w14:textId="77777777" w:rsidTr="00242BAF">
        <w:tc>
          <w:tcPr>
            <w:tcW w:w="2630" w:type="dxa"/>
          </w:tcPr>
          <w:p w14:paraId="306DB2EC" w14:textId="76F300BE" w:rsidR="00C440E2" w:rsidRPr="00626212" w:rsidRDefault="00C440E2" w:rsidP="00C440E2">
            <w:pPr>
              <w:rPr>
                <w:lang w:val="en-US"/>
              </w:rPr>
            </w:pPr>
            <w:r>
              <w:rPr>
                <w:rFonts w:eastAsia="DengXian"/>
                <w:b/>
                <w:bCs/>
                <w:lang w:eastAsia="zh-CN"/>
              </w:rPr>
              <w:t>vivo</w:t>
            </w:r>
          </w:p>
        </w:tc>
        <w:tc>
          <w:tcPr>
            <w:tcW w:w="6998" w:type="dxa"/>
          </w:tcPr>
          <w:p w14:paraId="7B75C70C" w14:textId="63707BEC" w:rsidR="00C440E2" w:rsidRPr="00772A50" w:rsidRDefault="00C440E2" w:rsidP="00C440E2">
            <w:pPr>
              <w:rPr>
                <w:lang w:val="en-US"/>
              </w:rPr>
            </w:pPr>
            <w:r w:rsidRPr="00557918">
              <w:rPr>
                <w:rStyle w:val="cf01"/>
                <w:rFonts w:cs="Arial" w:hint="default"/>
                <w:lang w:val="en-US"/>
              </w:rPr>
              <w:t>We think many of the techniques in this proposals are more related to UL shceduling design with UE power consumption as a secondary consideration, suggest to conclude that these techniques can be discus later in the „scheduling and HARQ“ agenda.</w:t>
            </w:r>
          </w:p>
        </w:tc>
      </w:tr>
      <w:tr w:rsidR="00A4543D" w:rsidRPr="00E700E3" w14:paraId="7FA8854F" w14:textId="77777777" w:rsidTr="00242BAF">
        <w:tc>
          <w:tcPr>
            <w:tcW w:w="2630" w:type="dxa"/>
          </w:tcPr>
          <w:p w14:paraId="41C2B521" w14:textId="23392AC6" w:rsidR="00A4543D" w:rsidRDefault="00A4543D" w:rsidP="00A4543D">
            <w:pPr>
              <w:rPr>
                <w:rFonts w:eastAsia="DengXian"/>
                <w:b/>
                <w:bCs/>
                <w:lang w:eastAsia="zh-CN"/>
              </w:rPr>
            </w:pPr>
            <w:r>
              <w:rPr>
                <w:lang w:val="en-US"/>
              </w:rPr>
              <w:t>Fraunhofer</w:t>
            </w:r>
          </w:p>
        </w:tc>
        <w:tc>
          <w:tcPr>
            <w:tcW w:w="6998" w:type="dxa"/>
          </w:tcPr>
          <w:p w14:paraId="65AB8209" w14:textId="632AB329" w:rsidR="00A4543D" w:rsidRPr="00557918" w:rsidRDefault="00A4543D" w:rsidP="00A4543D">
            <w:pPr>
              <w:rPr>
                <w:rStyle w:val="cf01"/>
                <w:rFonts w:cs="Arial" w:hint="default"/>
                <w:lang w:val="en-US"/>
              </w:rPr>
            </w:pPr>
            <w:r>
              <w:rPr>
                <w:lang w:val="en-US"/>
              </w:rPr>
              <w:t>Support</w:t>
            </w:r>
          </w:p>
        </w:tc>
      </w:tr>
      <w:tr w:rsidR="00A4543D" w:rsidRPr="00E700E3" w14:paraId="51154E96" w14:textId="77777777" w:rsidTr="00242BAF">
        <w:tc>
          <w:tcPr>
            <w:tcW w:w="2630" w:type="dxa"/>
          </w:tcPr>
          <w:p w14:paraId="7F0F1311" w14:textId="77777777" w:rsidR="00A4543D" w:rsidRDefault="00A4543D" w:rsidP="00C440E2">
            <w:pPr>
              <w:rPr>
                <w:rFonts w:eastAsia="DengXian"/>
                <w:b/>
                <w:bCs/>
                <w:lang w:eastAsia="zh-CN"/>
              </w:rPr>
            </w:pPr>
          </w:p>
        </w:tc>
        <w:tc>
          <w:tcPr>
            <w:tcW w:w="6998" w:type="dxa"/>
          </w:tcPr>
          <w:p w14:paraId="005B7E9F" w14:textId="77777777" w:rsidR="00A4543D" w:rsidRPr="00557918" w:rsidRDefault="00A4543D" w:rsidP="00C440E2">
            <w:pPr>
              <w:rPr>
                <w:rStyle w:val="cf01"/>
                <w:rFonts w:cs="Arial" w:hint="default"/>
                <w:lang w:val="en-US"/>
              </w:rPr>
            </w:pPr>
          </w:p>
        </w:tc>
      </w:tr>
    </w:tbl>
    <w:p w14:paraId="04977224" w14:textId="77777777" w:rsidR="001C291A" w:rsidRPr="00772A50" w:rsidRDefault="001C291A">
      <w:pPr>
        <w:rPr>
          <w:lang w:val="en-US"/>
        </w:rPr>
      </w:pPr>
    </w:p>
    <w:p w14:paraId="41027D29" w14:textId="77777777" w:rsidR="001C291A" w:rsidRDefault="001C291A">
      <w:pPr>
        <w:rPr>
          <w:lang w:val="en-US"/>
        </w:rPr>
      </w:pPr>
    </w:p>
    <w:p w14:paraId="17885C92" w14:textId="77777777" w:rsidR="001C291A" w:rsidRDefault="00EF2BDE">
      <w:pPr>
        <w:pStyle w:val="20"/>
        <w:rPr>
          <w:lang w:eastAsia="zh-TW"/>
        </w:rPr>
      </w:pPr>
      <w:r>
        <w:rPr>
          <w:lang w:eastAsia="zh-TW"/>
        </w:rPr>
        <w:t>Idle/Inactive Mode Optimization (Related to Data Transmission/Reception)</w:t>
      </w:r>
    </w:p>
    <w:p w14:paraId="65541C3C" w14:textId="77777777" w:rsidR="001C291A" w:rsidRDefault="00EF2BDE">
      <w:pPr>
        <w:rPr>
          <w:lang w:val="en-US" w:eastAsia="zh-TW"/>
        </w:rPr>
      </w:pPr>
      <w:r>
        <w:rPr>
          <w:lang w:val="en-US" w:eastAsia="zh-TW"/>
        </w:rPr>
        <w:t>Observations and proposals about UE idle/inactive power saving techniques related to data transmission and/or reception, including SDT (small data transmission) related designs and Idle/Inactive TRS related designs.</w:t>
      </w:r>
    </w:p>
    <w:p w14:paraId="66CC29C6" w14:textId="77777777" w:rsidR="001C291A" w:rsidRDefault="00EF2BDE">
      <w:pPr>
        <w:pStyle w:val="Heading3Collapsed0"/>
        <w:numPr>
          <w:ilvl w:val="2"/>
          <w:numId w:val="1"/>
        </w:numPr>
      </w:pPr>
      <w:r>
        <w:t>Companies’ Views (Please Unfold for Reference)</w:t>
      </w:r>
    </w:p>
    <w:tbl>
      <w:tblPr>
        <w:tblStyle w:val="TableGrid1"/>
        <w:tblW w:w="9628" w:type="dxa"/>
        <w:tblLayout w:type="fixed"/>
        <w:tblLook w:val="04A0" w:firstRow="1" w:lastRow="0" w:firstColumn="1" w:lastColumn="0" w:noHBand="0" w:noVBand="1"/>
      </w:tblPr>
      <w:tblGrid>
        <w:gridCol w:w="1650"/>
        <w:gridCol w:w="7978"/>
      </w:tblGrid>
      <w:tr w:rsidR="001C291A" w14:paraId="6D151CFD" w14:textId="77777777">
        <w:tc>
          <w:tcPr>
            <w:tcW w:w="1650" w:type="dxa"/>
            <w:shd w:val="clear" w:color="auto" w:fill="FFC000" w:themeFill="accent4"/>
          </w:tcPr>
          <w:p w14:paraId="416B740F" w14:textId="77777777" w:rsidR="001C291A" w:rsidRDefault="00EF2BDE">
            <w:pPr>
              <w:rPr>
                <w:rFonts w:eastAsia="新細明體"/>
                <w:b/>
                <w:bCs/>
                <w:lang w:val="en-US" w:eastAsia="zh-TW"/>
              </w:rPr>
            </w:pPr>
            <w:r>
              <w:rPr>
                <w:rFonts w:eastAsia="新細明體"/>
                <w:b/>
                <w:bCs/>
                <w:lang w:val="en-US" w:eastAsia="zh-TW"/>
              </w:rPr>
              <w:t>Company</w:t>
            </w:r>
          </w:p>
        </w:tc>
        <w:tc>
          <w:tcPr>
            <w:tcW w:w="7977" w:type="dxa"/>
            <w:shd w:val="clear" w:color="auto" w:fill="FFC000" w:themeFill="accent4"/>
          </w:tcPr>
          <w:p w14:paraId="52504933" w14:textId="77777777" w:rsidR="001C291A" w:rsidRDefault="00EF2BDE">
            <w:pPr>
              <w:rPr>
                <w:rFonts w:eastAsia="新細明體"/>
                <w:b/>
                <w:bCs/>
                <w:lang w:val="en-US" w:eastAsia="zh-TW"/>
              </w:rPr>
            </w:pPr>
            <w:r>
              <w:rPr>
                <w:rFonts w:eastAsia="新細明體"/>
                <w:b/>
                <w:bCs/>
                <w:lang w:val="en-US" w:eastAsia="zh-TW"/>
              </w:rPr>
              <w:t>Observation/Proposal</w:t>
            </w:r>
          </w:p>
        </w:tc>
      </w:tr>
      <w:tr w:rsidR="001C291A" w:rsidRPr="00E22889" w14:paraId="78A4E1C7" w14:textId="77777777">
        <w:tc>
          <w:tcPr>
            <w:tcW w:w="1650" w:type="dxa"/>
          </w:tcPr>
          <w:p w14:paraId="5E061297" w14:textId="77777777" w:rsidR="001C291A" w:rsidRDefault="00EF2BDE">
            <w:pPr>
              <w:rPr>
                <w:rFonts w:eastAsia="新細明體"/>
                <w:b/>
                <w:bCs/>
                <w:lang w:val="en-US" w:eastAsia="zh-TW"/>
              </w:rPr>
            </w:pPr>
            <w:r>
              <w:rPr>
                <w:rFonts w:eastAsia="新細明體"/>
                <w:b/>
                <w:bCs/>
                <w:lang w:val="en-US" w:eastAsia="zh-TW"/>
              </w:rPr>
              <w:t>Xiaomi</w:t>
            </w:r>
          </w:p>
        </w:tc>
        <w:tc>
          <w:tcPr>
            <w:tcW w:w="7977" w:type="dxa"/>
          </w:tcPr>
          <w:p w14:paraId="2A040E49" w14:textId="77777777" w:rsidR="001C291A" w:rsidRDefault="00EF2BDE">
            <w:pPr>
              <w:rPr>
                <w:rFonts w:eastAsia="新細明體"/>
                <w:lang w:val="en-GB" w:eastAsia="zh-TW"/>
              </w:rPr>
            </w:pPr>
            <w:r>
              <w:rPr>
                <w:rFonts w:eastAsia="新細明體"/>
                <w:lang w:val="en-US" w:eastAsia="zh-TW"/>
              </w:rPr>
              <w:t>Proposal 5: Unified mechanism applicable to RRC CONNECTED mode and RRC IDLE/INACTIVE mode should be pursued in 6GR.</w:t>
            </w:r>
          </w:p>
        </w:tc>
      </w:tr>
      <w:tr w:rsidR="001C291A" w:rsidRPr="00E22889" w14:paraId="7B2E511E" w14:textId="77777777">
        <w:tc>
          <w:tcPr>
            <w:tcW w:w="1650" w:type="dxa"/>
          </w:tcPr>
          <w:p w14:paraId="687698A2" w14:textId="77777777" w:rsidR="001C291A" w:rsidRDefault="00EF2BDE">
            <w:pPr>
              <w:rPr>
                <w:rFonts w:eastAsia="新細明體"/>
                <w:b/>
                <w:bCs/>
                <w:lang w:val="en-US" w:eastAsia="zh-TW"/>
              </w:rPr>
            </w:pPr>
            <w:r>
              <w:rPr>
                <w:rFonts w:eastAsia="新細明體"/>
                <w:b/>
                <w:bCs/>
                <w:lang w:val="en-US" w:eastAsia="zh-TW"/>
              </w:rPr>
              <w:t>vivo</w:t>
            </w:r>
          </w:p>
        </w:tc>
        <w:tc>
          <w:tcPr>
            <w:tcW w:w="7977" w:type="dxa"/>
          </w:tcPr>
          <w:p w14:paraId="28CA7D1C" w14:textId="77777777" w:rsidR="001C291A" w:rsidRDefault="00EF2BDE">
            <w:pPr>
              <w:rPr>
                <w:rFonts w:eastAsia="新細明體"/>
                <w:lang w:val="en-GB" w:eastAsia="zh-TW"/>
              </w:rPr>
            </w:pPr>
            <w:r>
              <w:rPr>
                <w:rFonts w:eastAsia="新細明體"/>
                <w:lang w:val="en-US" w:eastAsia="zh-TW"/>
              </w:rPr>
              <w:t>Proposal 17: Study on-demand SSB/RS before PO to reduce UE power consumption for paging reception in 6GR initial access or EE agenda for UEs in IDLE[/INACTIVE] mode.</w:t>
            </w:r>
          </w:p>
        </w:tc>
      </w:tr>
      <w:tr w:rsidR="001C291A" w:rsidRPr="00E22889" w14:paraId="5C4B9CE0" w14:textId="77777777">
        <w:tc>
          <w:tcPr>
            <w:tcW w:w="1650" w:type="dxa"/>
          </w:tcPr>
          <w:p w14:paraId="3AEAE3B6" w14:textId="77777777" w:rsidR="001C291A" w:rsidRDefault="00EF2BDE">
            <w:pPr>
              <w:rPr>
                <w:rFonts w:eastAsia="新細明體"/>
                <w:b/>
                <w:bCs/>
                <w:lang w:val="en-US" w:eastAsia="zh-TW"/>
              </w:rPr>
            </w:pPr>
            <w:r>
              <w:rPr>
                <w:rFonts w:eastAsia="新細明體"/>
                <w:b/>
                <w:bCs/>
                <w:lang w:val="en-US" w:eastAsia="zh-TW"/>
              </w:rPr>
              <w:t>Tejas Network Limited</w:t>
            </w:r>
          </w:p>
        </w:tc>
        <w:tc>
          <w:tcPr>
            <w:tcW w:w="7977" w:type="dxa"/>
          </w:tcPr>
          <w:p w14:paraId="602E81AD" w14:textId="77777777" w:rsidR="001C291A" w:rsidRDefault="00EF2BDE">
            <w:pPr>
              <w:rPr>
                <w:rFonts w:eastAsia="新細明體"/>
                <w:lang w:val="en-GB" w:eastAsia="zh-TW"/>
              </w:rPr>
            </w:pPr>
            <w:r>
              <w:rPr>
                <w:rFonts w:eastAsia="新細明體"/>
                <w:lang w:val="en-US" w:eastAsia="zh-TW"/>
              </w:rPr>
              <w:t>Proposal 16: Enhancements to the paging message need to be studied for improving UE energy efficiency.</w:t>
            </w:r>
          </w:p>
          <w:p w14:paraId="7331AB67" w14:textId="77777777" w:rsidR="001C291A" w:rsidRDefault="00EF2BDE">
            <w:pPr>
              <w:rPr>
                <w:rFonts w:eastAsia="新細明體"/>
                <w:lang w:val="en-GB" w:eastAsia="zh-TW"/>
              </w:rPr>
            </w:pPr>
            <w:r>
              <w:rPr>
                <w:rFonts w:eastAsia="新細明體"/>
                <w:lang w:val="en-US" w:eastAsia="zh-TW"/>
              </w:rPr>
              <w:t>Proposal 17: The effect of increased SSB periodicity on the decoding of the paging message also needs to be studied.</w:t>
            </w:r>
          </w:p>
          <w:p w14:paraId="53897B4A" w14:textId="77777777" w:rsidR="001C291A" w:rsidRDefault="00EF2BDE">
            <w:pPr>
              <w:rPr>
                <w:rFonts w:eastAsia="新細明體"/>
                <w:lang w:val="en-GB" w:eastAsia="zh-TW"/>
              </w:rPr>
            </w:pPr>
            <w:r>
              <w:rPr>
                <w:rFonts w:eastAsia="新細明體"/>
                <w:lang w:val="en-US" w:eastAsia="zh-TW"/>
              </w:rPr>
              <w:t>Proposal 18: Study introducing a synchronisation signal before a paging occasion to avoid UE waking up much early than a paging occasion for synchronisation purpose.</w:t>
            </w:r>
          </w:p>
        </w:tc>
      </w:tr>
      <w:tr w:rsidR="001C291A" w:rsidRPr="00E22889" w14:paraId="17152BB7" w14:textId="77777777">
        <w:tc>
          <w:tcPr>
            <w:tcW w:w="1650" w:type="dxa"/>
          </w:tcPr>
          <w:p w14:paraId="5BCE12CB" w14:textId="77777777" w:rsidR="001C291A" w:rsidRDefault="00EF2BDE">
            <w:pPr>
              <w:rPr>
                <w:rFonts w:eastAsia="新細明體"/>
                <w:b/>
                <w:bCs/>
                <w:lang w:val="en-US" w:eastAsia="zh-TW"/>
              </w:rPr>
            </w:pPr>
            <w:r>
              <w:rPr>
                <w:rFonts w:eastAsia="新細明體"/>
                <w:b/>
                <w:bCs/>
                <w:lang w:val="en-US" w:eastAsia="zh-TW"/>
              </w:rPr>
              <w:t>Lenovo</w:t>
            </w:r>
          </w:p>
        </w:tc>
        <w:tc>
          <w:tcPr>
            <w:tcW w:w="7977" w:type="dxa"/>
          </w:tcPr>
          <w:p w14:paraId="0BB3D249" w14:textId="77777777" w:rsidR="001C291A" w:rsidRDefault="00EF2BDE">
            <w:pPr>
              <w:rPr>
                <w:rFonts w:eastAsia="新細明體"/>
                <w:lang w:val="en-GB" w:eastAsia="zh-TW"/>
              </w:rPr>
            </w:pPr>
            <w:r>
              <w:rPr>
                <w:rFonts w:eastAsia="新細明體"/>
                <w:lang w:val="en-US" w:eastAsia="zh-TW"/>
              </w:rPr>
              <w:t>Proposal 19: Discuss synchronization raster definition in 6GR for both existing and new frequency range considering device power saving.</w:t>
            </w:r>
          </w:p>
          <w:p w14:paraId="0C96FA83" w14:textId="77777777" w:rsidR="001C291A" w:rsidRDefault="00EF2BDE">
            <w:pPr>
              <w:rPr>
                <w:rFonts w:eastAsia="新細明體"/>
                <w:lang w:val="en-GB" w:eastAsia="zh-TW"/>
              </w:rPr>
            </w:pPr>
            <w:r>
              <w:rPr>
                <w:rFonts w:eastAsia="新細明體"/>
                <w:lang w:val="en-US" w:eastAsia="zh-TW"/>
              </w:rPr>
              <w:t>Proposal 21: Study the feasibility of low power radio usage in 6GR for idle mode paging occasion monitoring.</w:t>
            </w:r>
          </w:p>
        </w:tc>
      </w:tr>
      <w:tr w:rsidR="001C291A" w:rsidRPr="00E22889" w14:paraId="1B9AB382" w14:textId="77777777">
        <w:tc>
          <w:tcPr>
            <w:tcW w:w="1650" w:type="dxa"/>
          </w:tcPr>
          <w:p w14:paraId="223AC0D5" w14:textId="77777777" w:rsidR="001C291A" w:rsidRDefault="00EF2BDE">
            <w:pPr>
              <w:rPr>
                <w:rFonts w:eastAsia="新細明體"/>
                <w:b/>
                <w:bCs/>
                <w:lang w:val="en-US" w:eastAsia="zh-TW"/>
              </w:rPr>
            </w:pPr>
            <w:r>
              <w:rPr>
                <w:rFonts w:eastAsia="新細明體"/>
                <w:b/>
                <w:bCs/>
                <w:lang w:val="en-US" w:eastAsia="zh-TW"/>
              </w:rPr>
              <w:lastRenderedPageBreak/>
              <w:t>Panasonic</w:t>
            </w:r>
          </w:p>
        </w:tc>
        <w:tc>
          <w:tcPr>
            <w:tcW w:w="7977" w:type="dxa"/>
          </w:tcPr>
          <w:p w14:paraId="43046B71" w14:textId="77777777" w:rsidR="001C291A" w:rsidRDefault="00EF2BDE">
            <w:pPr>
              <w:rPr>
                <w:rFonts w:eastAsia="新細明體"/>
                <w:lang w:val="en-GB" w:eastAsia="zh-TW"/>
              </w:rPr>
            </w:pPr>
            <w:r>
              <w:rPr>
                <w:rFonts w:eastAsia="新細明體"/>
                <w:lang w:val="en-US" w:eastAsia="zh-TW"/>
              </w:rPr>
              <w:t>Proposal 24: For IDLE mode, on-demand/adaptive SS and/or additional TRS should be investigated to facilitate both BS and UE energy efficiency. Multi-carrier/spectrum operation should be studied and supported for IDLE from Day One.</w:t>
            </w:r>
          </w:p>
        </w:tc>
      </w:tr>
      <w:tr w:rsidR="001C291A" w:rsidRPr="00E22889" w14:paraId="35068209" w14:textId="77777777">
        <w:tc>
          <w:tcPr>
            <w:tcW w:w="1650" w:type="dxa"/>
          </w:tcPr>
          <w:p w14:paraId="18E53375" w14:textId="77777777" w:rsidR="001C291A" w:rsidRDefault="00EF2BDE">
            <w:pPr>
              <w:rPr>
                <w:rFonts w:eastAsia="新細明體"/>
                <w:b/>
                <w:bCs/>
                <w:lang w:val="en-US" w:eastAsia="zh-TW"/>
              </w:rPr>
            </w:pPr>
            <w:r>
              <w:rPr>
                <w:rFonts w:eastAsia="新細明體"/>
                <w:b/>
                <w:bCs/>
                <w:lang w:val="en-US" w:eastAsia="zh-TW"/>
              </w:rPr>
              <w:t>Sharp</w:t>
            </w:r>
          </w:p>
        </w:tc>
        <w:tc>
          <w:tcPr>
            <w:tcW w:w="7977" w:type="dxa"/>
          </w:tcPr>
          <w:p w14:paraId="2BF3CFF2" w14:textId="77777777" w:rsidR="001C291A" w:rsidRDefault="00EF2BDE">
            <w:pPr>
              <w:rPr>
                <w:rFonts w:eastAsia="新細明體"/>
                <w:lang w:val="en-GB" w:eastAsia="zh-TW"/>
              </w:rPr>
            </w:pPr>
            <w:r>
              <w:rPr>
                <w:rFonts w:eastAsia="新細明體"/>
                <w:lang w:val="en-US" w:eastAsia="zh-TW"/>
              </w:rPr>
              <w:t>Proposal 5: SDT-type communication should be supported in energy efficiency.</w:t>
            </w:r>
          </w:p>
          <w:p w14:paraId="437D327B" w14:textId="77777777" w:rsidR="001C291A" w:rsidRDefault="00EF2BDE">
            <w:pPr>
              <w:rPr>
                <w:rFonts w:eastAsia="新細明體"/>
                <w:lang w:val="en-GB" w:eastAsia="zh-TW"/>
              </w:rPr>
            </w:pPr>
            <w:r>
              <w:rPr>
                <w:rFonts w:eastAsia="新細明體"/>
                <w:lang w:val="en-US" w:eastAsia="zh-TW"/>
              </w:rPr>
              <w:t>Proposal 6: Narrowband initial access (e.g., 5 MHz or lower) can be considered for some types of UEs (e.g., RedCap UE) to improve energy efficiency.</w:t>
            </w:r>
          </w:p>
        </w:tc>
      </w:tr>
      <w:tr w:rsidR="001C291A" w:rsidRPr="00E22889" w14:paraId="3FED0231" w14:textId="77777777">
        <w:tc>
          <w:tcPr>
            <w:tcW w:w="1650" w:type="dxa"/>
          </w:tcPr>
          <w:p w14:paraId="55B75594" w14:textId="77777777" w:rsidR="001C291A" w:rsidRDefault="00EF2BDE">
            <w:pPr>
              <w:rPr>
                <w:rFonts w:eastAsia="新細明體"/>
                <w:b/>
                <w:bCs/>
                <w:lang w:val="en-US" w:eastAsia="zh-TW"/>
              </w:rPr>
            </w:pPr>
            <w:r>
              <w:rPr>
                <w:rFonts w:eastAsia="新細明體"/>
                <w:b/>
                <w:bCs/>
                <w:lang w:val="en-US" w:eastAsia="zh-TW"/>
              </w:rPr>
              <w:t>Qualcomm Incorporated</w:t>
            </w:r>
          </w:p>
        </w:tc>
        <w:tc>
          <w:tcPr>
            <w:tcW w:w="7977" w:type="dxa"/>
          </w:tcPr>
          <w:p w14:paraId="755B0573" w14:textId="77777777" w:rsidR="001C291A" w:rsidRDefault="00EF2BDE">
            <w:pPr>
              <w:rPr>
                <w:rFonts w:eastAsia="新細明體"/>
                <w:lang w:val="en-GB" w:eastAsia="zh-TW"/>
              </w:rPr>
            </w:pPr>
            <w:r>
              <w:rPr>
                <w:rFonts w:eastAsia="新細明體"/>
                <w:lang w:val="en-US" w:eastAsia="zh-TW"/>
              </w:rPr>
              <w:t>Proposal 34: Study UE friendly NES enhancements for both idle and connected UE mobility.</w:t>
            </w:r>
          </w:p>
        </w:tc>
      </w:tr>
      <w:tr w:rsidR="001C291A" w:rsidRPr="00E22889" w14:paraId="7F80FA83" w14:textId="77777777">
        <w:tc>
          <w:tcPr>
            <w:tcW w:w="1650" w:type="dxa"/>
          </w:tcPr>
          <w:p w14:paraId="0279DD8F" w14:textId="77777777" w:rsidR="001C291A" w:rsidRDefault="00EF2BDE">
            <w:pPr>
              <w:rPr>
                <w:rFonts w:eastAsia="新細明體"/>
                <w:b/>
                <w:bCs/>
                <w:lang w:val="en-US" w:eastAsia="zh-TW"/>
              </w:rPr>
            </w:pPr>
            <w:r>
              <w:rPr>
                <w:rFonts w:eastAsia="新細明體"/>
                <w:b/>
                <w:bCs/>
                <w:lang w:val="en-US" w:eastAsia="zh-TW"/>
              </w:rPr>
              <w:t>NTT DOCOMO, INC.</w:t>
            </w:r>
          </w:p>
        </w:tc>
        <w:tc>
          <w:tcPr>
            <w:tcW w:w="7977" w:type="dxa"/>
          </w:tcPr>
          <w:p w14:paraId="18355C91" w14:textId="77777777" w:rsidR="001C291A" w:rsidRDefault="00EF2BDE">
            <w:pPr>
              <w:rPr>
                <w:rFonts w:eastAsia="新細明體"/>
                <w:lang w:val="en-GB" w:eastAsia="zh-TW"/>
              </w:rPr>
            </w:pPr>
            <w:r>
              <w:rPr>
                <w:rFonts w:eastAsia="新細明體"/>
                <w:lang w:val="en-US" w:eastAsia="zh-TW"/>
              </w:rPr>
              <w:t>Proposal 27: Regarding UE PS for behaviours related to paging monitoring in IDLE/INACTIVE states: Justification to pursue further UE PS for the behaviours has to be well clarified first, considering e.g., how dominant power consumption. In case it is justified for standard works, the specified features shall: Provide clear UE PS gain; Have only small (preferably zero) drawbacks; Have no duplicated solutions.</w:t>
            </w:r>
          </w:p>
          <w:p w14:paraId="522CE132" w14:textId="77777777" w:rsidR="001C291A" w:rsidRDefault="00EF2BDE">
            <w:pPr>
              <w:rPr>
                <w:rFonts w:eastAsia="新細明體"/>
                <w:lang w:val="en-GB" w:eastAsia="zh-TW"/>
              </w:rPr>
            </w:pPr>
            <w:r>
              <w:rPr>
                <w:rFonts w:eastAsia="新細明體"/>
                <w:lang w:val="en-US" w:eastAsia="zh-TW"/>
              </w:rPr>
              <w:t>Proposal 28: Regarding UE PS for RRM measurement in IDLE/INACTIVE states: Justification to pursue further UE PS for the behaviours has to be well clarified first, considering e.g., how dominant power consumption is. In case it is justified for standard works, the specified features shall: Provide clear UE PS gain; Have only small (preferably zero) drawbacks; Have no duplicated solutions.</w:t>
            </w:r>
          </w:p>
          <w:p w14:paraId="1EC826B0" w14:textId="77777777" w:rsidR="001C291A" w:rsidRDefault="00EF2BDE">
            <w:pPr>
              <w:rPr>
                <w:rFonts w:eastAsia="新細明體"/>
                <w:lang w:val="en-GB" w:eastAsia="zh-TW"/>
              </w:rPr>
            </w:pPr>
            <w:r>
              <w:rPr>
                <w:rFonts w:eastAsia="新細明體"/>
                <w:lang w:val="en-US" w:eastAsia="zh-TW"/>
              </w:rPr>
              <w:t>Proposal 29: Study SDT for UEPS and user experienced communication performance, including whether SDT in 5G NR can be reused as it is.</w:t>
            </w:r>
          </w:p>
        </w:tc>
      </w:tr>
    </w:tbl>
    <w:p w14:paraId="121765DC" w14:textId="77777777" w:rsidR="001C291A" w:rsidRDefault="001C291A">
      <w:pPr>
        <w:rPr>
          <w:rFonts w:eastAsia="新細明體"/>
          <w:lang w:val="en-US" w:eastAsia="zh-TW"/>
        </w:rPr>
      </w:pPr>
    </w:p>
    <w:p w14:paraId="26AB5C8D" w14:textId="77777777" w:rsidR="001C291A" w:rsidRDefault="00EF2BDE">
      <w:pPr>
        <w:pStyle w:val="31"/>
        <w:rPr>
          <w:lang w:eastAsia="zh-TW"/>
        </w:rPr>
      </w:pPr>
      <w:r>
        <w:rPr>
          <w:lang w:eastAsia="zh-TW"/>
        </w:rPr>
        <w:t>Summary and Discussion</w:t>
      </w:r>
    </w:p>
    <w:p w14:paraId="170A4678" w14:textId="77777777" w:rsidR="001C291A" w:rsidRDefault="00EF2BDE">
      <w:pPr>
        <w:rPr>
          <w:rFonts w:eastAsia="新細明體"/>
          <w:lang w:val="en-US" w:eastAsia="zh-TW"/>
        </w:rPr>
      </w:pPr>
      <w:r>
        <w:rPr>
          <w:rFonts w:eastAsia="新細明體"/>
          <w:lang w:val="en-US" w:eastAsia="zh-TW"/>
        </w:rPr>
        <w:t>Companies propose various enhancements for idle/inactive mode energy efficiency related to data transmission/reception. Key proposals include unified mechanism applicable to both RRC CONNECTED and RRC IDLE/INACTIVE modes [Xiaomi], on-demand SSB/RS before PO to reduce UE power consumption for paging reception [vivo, Tejas Network Limited], synchronization signal before paging occasion to avoid UE waking up much earlier than PO for synchronization purpose [Tejas Network Limited], SDT-type communication support [Sharp], narrowband initial access for some UE types [Sharp], and study of SDT for UEPS and user experienced communication performance [NTT DOCOMO].</w:t>
      </w:r>
    </w:p>
    <w:p w14:paraId="003E3ABF" w14:textId="77777777" w:rsidR="001C291A" w:rsidRDefault="00EF2BDE">
      <w:pPr>
        <w:rPr>
          <w:rFonts w:eastAsia="新細明體"/>
          <w:b/>
          <w:bCs/>
          <w:lang w:val="en-US" w:eastAsia="zh-TW"/>
        </w:rPr>
      </w:pPr>
      <w:r>
        <w:rPr>
          <w:rFonts w:eastAsia="新細明體"/>
          <w:b/>
          <w:bCs/>
          <w:lang w:val="en-US" w:eastAsia="zh-TW"/>
        </w:rPr>
        <w:t>Proposal 5.7.2.1 (1st round): Study and evaluate on-demand SSB/RS before PO to reduce UE power consumption for paging reception in idle/inactive mode, as well as reducing the wake-up latency.</w:t>
      </w:r>
    </w:p>
    <w:p w14:paraId="6E6059FF" w14:textId="77777777"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5000" w:type="pct"/>
        <w:tblLayout w:type="fixed"/>
        <w:tblLook w:val="04A0" w:firstRow="1" w:lastRow="0" w:firstColumn="1" w:lastColumn="0" w:noHBand="0" w:noVBand="1"/>
      </w:tblPr>
      <w:tblGrid>
        <w:gridCol w:w="2482"/>
        <w:gridCol w:w="7146"/>
      </w:tblGrid>
      <w:tr w:rsidR="001C291A" w14:paraId="6EF4358E" w14:textId="77777777" w:rsidTr="004638E5">
        <w:tc>
          <w:tcPr>
            <w:tcW w:w="2482" w:type="dxa"/>
            <w:shd w:val="clear" w:color="auto" w:fill="FFC000" w:themeFill="accent4"/>
          </w:tcPr>
          <w:p w14:paraId="016976B7" w14:textId="77777777" w:rsidR="001C291A" w:rsidRDefault="00EF2BDE">
            <w:pPr>
              <w:rPr>
                <w:rFonts w:eastAsia="新細明體"/>
                <w:b/>
                <w:bCs/>
                <w:lang w:eastAsia="zh-TW"/>
              </w:rPr>
            </w:pPr>
            <w:r>
              <w:rPr>
                <w:rFonts w:eastAsia="新細明體"/>
                <w:b/>
                <w:bCs/>
                <w:lang w:eastAsia="zh-TW"/>
              </w:rPr>
              <w:t>Company</w:t>
            </w:r>
          </w:p>
        </w:tc>
        <w:tc>
          <w:tcPr>
            <w:tcW w:w="7146" w:type="dxa"/>
            <w:shd w:val="clear" w:color="auto" w:fill="FFC000" w:themeFill="accent4"/>
          </w:tcPr>
          <w:p w14:paraId="45FBFBB5" w14:textId="77777777" w:rsidR="001C291A" w:rsidRDefault="00EF2BDE">
            <w:pPr>
              <w:rPr>
                <w:rFonts w:eastAsia="新細明體"/>
                <w:b/>
                <w:bCs/>
                <w:lang w:eastAsia="zh-TW"/>
              </w:rPr>
            </w:pPr>
            <w:r>
              <w:rPr>
                <w:rFonts w:eastAsia="新細明體"/>
                <w:b/>
                <w:bCs/>
                <w:lang w:eastAsia="zh-TW"/>
              </w:rPr>
              <w:t>View</w:t>
            </w:r>
          </w:p>
        </w:tc>
      </w:tr>
      <w:tr w:rsidR="001C291A" w14:paraId="789842EA" w14:textId="77777777" w:rsidTr="004638E5">
        <w:tc>
          <w:tcPr>
            <w:tcW w:w="2482" w:type="dxa"/>
          </w:tcPr>
          <w:p w14:paraId="29B775FC" w14:textId="77777777" w:rsidR="001C291A" w:rsidRDefault="00EF2BDE">
            <w:pPr>
              <w:rPr>
                <w:rFonts w:eastAsia="DengXian"/>
                <w:bCs/>
                <w:lang w:eastAsia="zh-CN"/>
              </w:rPr>
            </w:pPr>
            <w:r>
              <w:rPr>
                <w:rFonts w:eastAsia="DengXian"/>
                <w:bCs/>
                <w:lang w:eastAsia="zh-CN"/>
              </w:rPr>
              <w:t>CMCC</w:t>
            </w:r>
          </w:p>
        </w:tc>
        <w:tc>
          <w:tcPr>
            <w:tcW w:w="7146" w:type="dxa"/>
          </w:tcPr>
          <w:p w14:paraId="7E35FF83" w14:textId="77777777" w:rsidR="001C291A" w:rsidRDefault="00EF2BDE">
            <w:r>
              <w:rPr>
                <w:rFonts w:eastAsia="DengXian"/>
                <w:bCs/>
                <w:lang w:eastAsia="zh-CN"/>
              </w:rPr>
              <w:t>Support</w:t>
            </w:r>
          </w:p>
        </w:tc>
      </w:tr>
      <w:tr w:rsidR="001C291A" w14:paraId="68520A25" w14:textId="77777777" w:rsidTr="004638E5">
        <w:tc>
          <w:tcPr>
            <w:tcW w:w="2482" w:type="dxa"/>
            <w:tcBorders>
              <w:top w:val="nil"/>
              <w:bottom w:val="single" w:sz="4" w:space="0" w:color="auto"/>
            </w:tcBorders>
          </w:tcPr>
          <w:p w14:paraId="044C14CE" w14:textId="77777777" w:rsidR="001C291A" w:rsidRDefault="00EF2BDE">
            <w:pPr>
              <w:rPr>
                <w:rFonts w:eastAsia="DengXian"/>
                <w:bCs/>
                <w:lang w:eastAsia="zh-CN"/>
              </w:rPr>
            </w:pPr>
            <w:r>
              <w:rPr>
                <w:rFonts w:eastAsia="DengXian"/>
                <w:bCs/>
                <w:lang w:eastAsia="zh-CN"/>
              </w:rPr>
              <w:t>CEWiT</w:t>
            </w:r>
          </w:p>
        </w:tc>
        <w:tc>
          <w:tcPr>
            <w:tcW w:w="7146" w:type="dxa"/>
            <w:tcBorders>
              <w:top w:val="nil"/>
              <w:bottom w:val="single" w:sz="4" w:space="0" w:color="auto"/>
            </w:tcBorders>
          </w:tcPr>
          <w:p w14:paraId="75C6D7CF" w14:textId="77777777" w:rsidR="001C291A" w:rsidRDefault="00EF2BDE">
            <w:pPr>
              <w:rPr>
                <w:rFonts w:eastAsia="DengXian"/>
                <w:bCs/>
                <w:lang w:eastAsia="zh-CN"/>
              </w:rPr>
            </w:pPr>
            <w:r>
              <w:rPr>
                <w:rFonts w:eastAsia="DengXian"/>
                <w:bCs/>
                <w:lang w:eastAsia="zh-CN"/>
              </w:rPr>
              <w:t>Support</w:t>
            </w:r>
          </w:p>
        </w:tc>
      </w:tr>
      <w:tr w:rsidR="001C291A" w14:paraId="1B011D2D" w14:textId="77777777" w:rsidTr="004638E5">
        <w:tc>
          <w:tcPr>
            <w:tcW w:w="2482" w:type="dxa"/>
            <w:tcBorders>
              <w:top w:val="single" w:sz="4" w:space="0" w:color="auto"/>
              <w:bottom w:val="single" w:sz="4" w:space="0" w:color="auto"/>
            </w:tcBorders>
          </w:tcPr>
          <w:p w14:paraId="2E5C27A7" w14:textId="77777777" w:rsidR="001C291A" w:rsidRDefault="00EF2BDE">
            <w:pPr>
              <w:rPr>
                <w:rFonts w:eastAsia="DengXian"/>
                <w:bCs/>
                <w:lang w:eastAsia="zh-CN"/>
              </w:rPr>
            </w:pPr>
            <w:r>
              <w:rPr>
                <w:rFonts w:eastAsia="DengXian"/>
                <w:bCs/>
                <w:lang w:eastAsia="zh-CN"/>
              </w:rPr>
              <w:t>Tejas</w:t>
            </w:r>
          </w:p>
        </w:tc>
        <w:tc>
          <w:tcPr>
            <w:tcW w:w="7146" w:type="dxa"/>
            <w:tcBorders>
              <w:top w:val="single" w:sz="4" w:space="0" w:color="auto"/>
              <w:bottom w:val="single" w:sz="4" w:space="0" w:color="auto"/>
            </w:tcBorders>
          </w:tcPr>
          <w:p w14:paraId="2069EEF6" w14:textId="77777777" w:rsidR="001C291A" w:rsidRDefault="00EF2BDE">
            <w:pPr>
              <w:rPr>
                <w:rFonts w:eastAsia="DengXian"/>
                <w:bCs/>
                <w:lang w:eastAsia="zh-CN"/>
              </w:rPr>
            </w:pPr>
            <w:r>
              <w:rPr>
                <w:rFonts w:eastAsia="DengXian"/>
                <w:bCs/>
                <w:lang w:eastAsia="zh-CN"/>
              </w:rPr>
              <w:t>Support</w:t>
            </w:r>
          </w:p>
        </w:tc>
      </w:tr>
      <w:tr w:rsidR="001C291A" w14:paraId="45687A3E" w14:textId="77777777" w:rsidTr="004638E5">
        <w:tc>
          <w:tcPr>
            <w:tcW w:w="2482" w:type="dxa"/>
            <w:tcBorders>
              <w:top w:val="single" w:sz="4" w:space="0" w:color="auto"/>
            </w:tcBorders>
          </w:tcPr>
          <w:p w14:paraId="14C8F79B" w14:textId="77777777" w:rsidR="001C291A" w:rsidRDefault="00EF2BDE">
            <w:pPr>
              <w:rPr>
                <w:rFonts w:eastAsia="DengXian"/>
                <w:bCs/>
                <w:lang w:val="en-US" w:eastAsia="zh-CN"/>
              </w:rPr>
            </w:pPr>
            <w:r>
              <w:rPr>
                <w:rFonts w:eastAsia="DengXian"/>
                <w:bCs/>
                <w:lang w:val="en-US" w:eastAsia="zh-CN"/>
              </w:rPr>
              <w:t>TCL</w:t>
            </w:r>
          </w:p>
        </w:tc>
        <w:tc>
          <w:tcPr>
            <w:tcW w:w="7146" w:type="dxa"/>
            <w:tcBorders>
              <w:top w:val="single" w:sz="4" w:space="0" w:color="auto"/>
            </w:tcBorders>
          </w:tcPr>
          <w:p w14:paraId="7CCFA7E2" w14:textId="77777777" w:rsidR="001C291A" w:rsidRDefault="00EF2BDE">
            <w:pPr>
              <w:rPr>
                <w:rFonts w:eastAsia="DengXian"/>
                <w:bCs/>
                <w:lang w:val="en-US" w:eastAsia="zh-CN"/>
              </w:rPr>
            </w:pPr>
            <w:r>
              <w:rPr>
                <w:rFonts w:eastAsia="DengXian"/>
                <w:bCs/>
                <w:lang w:val="en-US" w:eastAsia="zh-CN"/>
              </w:rPr>
              <w:t>Okay</w:t>
            </w:r>
          </w:p>
        </w:tc>
      </w:tr>
      <w:tr w:rsidR="001C291A" w14:paraId="7568B525" w14:textId="77777777" w:rsidTr="004638E5">
        <w:tc>
          <w:tcPr>
            <w:tcW w:w="2482" w:type="dxa"/>
          </w:tcPr>
          <w:p w14:paraId="54268127" w14:textId="77777777" w:rsidR="001C291A" w:rsidRDefault="00EF2BDE">
            <w:pPr>
              <w:rPr>
                <w:rFonts w:eastAsia="DengXian"/>
                <w:bCs/>
                <w:lang w:eastAsia="zh-CN"/>
              </w:rPr>
            </w:pPr>
            <w:r>
              <w:rPr>
                <w:rFonts w:eastAsia="DengXian"/>
                <w:bCs/>
                <w:lang w:eastAsia="zh-CN"/>
              </w:rPr>
              <w:t>Xiaomi</w:t>
            </w:r>
          </w:p>
        </w:tc>
        <w:tc>
          <w:tcPr>
            <w:tcW w:w="7146" w:type="dxa"/>
          </w:tcPr>
          <w:p w14:paraId="64358CD5" w14:textId="77777777" w:rsidR="001C291A" w:rsidRDefault="00EF2BDE">
            <w:pPr>
              <w:rPr>
                <w:rFonts w:eastAsia="DengXian"/>
                <w:bCs/>
                <w:lang w:eastAsia="zh-CN"/>
              </w:rPr>
            </w:pPr>
            <w:r>
              <w:rPr>
                <w:rFonts w:eastAsia="DengXian" w:hint="eastAsia"/>
                <w:bCs/>
                <w:lang w:eastAsia="zh-CN"/>
              </w:rPr>
              <w:t>S</w:t>
            </w:r>
            <w:r>
              <w:rPr>
                <w:rFonts w:eastAsia="DengXian"/>
                <w:bCs/>
                <w:lang w:eastAsia="zh-CN"/>
              </w:rPr>
              <w:t>upport</w:t>
            </w:r>
          </w:p>
        </w:tc>
      </w:tr>
      <w:tr w:rsidR="001C291A" w14:paraId="4D9F77A1" w14:textId="77777777" w:rsidTr="004638E5">
        <w:tc>
          <w:tcPr>
            <w:tcW w:w="2482" w:type="dxa"/>
          </w:tcPr>
          <w:p w14:paraId="4CFA509D" w14:textId="77777777" w:rsidR="001C291A" w:rsidRDefault="00EF2BDE">
            <w:pPr>
              <w:rPr>
                <w:rFonts w:eastAsia="DengXian"/>
                <w:bCs/>
                <w:lang w:eastAsia="zh-CN"/>
              </w:rPr>
            </w:pPr>
            <w:r>
              <w:rPr>
                <w:rFonts w:eastAsia="新細明體"/>
                <w:bCs/>
                <w:sz w:val="20"/>
                <w:lang w:eastAsia="zh-TW"/>
              </w:rPr>
              <w:t>Samsung</w:t>
            </w:r>
          </w:p>
        </w:tc>
        <w:tc>
          <w:tcPr>
            <w:tcW w:w="7146" w:type="dxa"/>
          </w:tcPr>
          <w:p w14:paraId="39F380C2" w14:textId="77777777" w:rsidR="001C291A" w:rsidRDefault="00EF2BDE">
            <w:pPr>
              <w:rPr>
                <w:rFonts w:eastAsia="DengXian"/>
                <w:bCs/>
                <w:lang w:eastAsia="zh-CN"/>
              </w:rPr>
            </w:pPr>
            <w:r>
              <w:rPr>
                <w:rFonts w:eastAsia="新細明體"/>
                <w:bCs/>
                <w:sz w:val="20"/>
                <w:lang w:eastAsia="zh-TW"/>
              </w:rPr>
              <w:t>OK</w:t>
            </w:r>
          </w:p>
        </w:tc>
      </w:tr>
      <w:tr w:rsidR="001C291A" w:rsidRPr="00E22889" w14:paraId="6BAFEFCC" w14:textId="77777777" w:rsidTr="004638E5">
        <w:tc>
          <w:tcPr>
            <w:tcW w:w="2482" w:type="dxa"/>
          </w:tcPr>
          <w:p w14:paraId="79BD3D91" w14:textId="77777777" w:rsidR="001C291A" w:rsidRDefault="00EF2BDE">
            <w:pPr>
              <w:rPr>
                <w:rFonts w:eastAsia="新細明體"/>
                <w:bCs/>
                <w:lang w:eastAsia="zh-TW"/>
              </w:rPr>
            </w:pPr>
            <w:r>
              <w:rPr>
                <w:rFonts w:eastAsia="Malgun Gothic" w:hint="eastAsia"/>
                <w:b/>
                <w:bCs/>
                <w:lang w:eastAsia="ko-KR"/>
              </w:rPr>
              <w:t>LG Electronics1</w:t>
            </w:r>
          </w:p>
        </w:tc>
        <w:tc>
          <w:tcPr>
            <w:tcW w:w="7146" w:type="dxa"/>
          </w:tcPr>
          <w:p w14:paraId="6BEFDAF6" w14:textId="77777777" w:rsidR="001C291A" w:rsidRPr="00772A50" w:rsidRDefault="00EF2BDE">
            <w:pPr>
              <w:rPr>
                <w:rFonts w:eastAsia="新細明體"/>
                <w:bCs/>
                <w:lang w:val="en-US" w:eastAsia="zh-TW"/>
              </w:rPr>
            </w:pPr>
            <w:r>
              <w:rPr>
                <w:rFonts w:eastAsia="Malgun Gothic" w:hint="eastAsia"/>
                <w:sz w:val="20"/>
                <w:lang w:val="en-US" w:eastAsia="ko-KR"/>
              </w:rPr>
              <w:t>We could understand the rationale of this proposal</w:t>
            </w:r>
            <w:r>
              <w:rPr>
                <w:rFonts w:eastAsia="新細明體" w:hint="eastAsia"/>
                <w:sz w:val="20"/>
                <w:lang w:val="en-US" w:eastAsia="zh-TW"/>
              </w:rPr>
              <w:t>.</w:t>
            </w:r>
            <w:r>
              <w:rPr>
                <w:rFonts w:eastAsia="Malgun Gothic" w:hint="eastAsia"/>
                <w:sz w:val="20"/>
                <w:lang w:val="en-US" w:eastAsia="ko-KR"/>
              </w:rPr>
              <w:t xml:space="preserve"> However, it seems better to merge this consideration into on-demand SS/RS altogether. In other words, when RAN1 consider on-demand SS/RS scheme, BS impact and UE impact (including the impact on paging) can be shown altogether.</w:t>
            </w:r>
          </w:p>
        </w:tc>
      </w:tr>
      <w:tr w:rsidR="001C291A" w:rsidRPr="00E22889" w14:paraId="22020D3E" w14:textId="77777777" w:rsidTr="004638E5">
        <w:tc>
          <w:tcPr>
            <w:tcW w:w="2482" w:type="dxa"/>
          </w:tcPr>
          <w:p w14:paraId="578F5C9E" w14:textId="77777777" w:rsidR="001C291A" w:rsidRDefault="00EF2BDE">
            <w:pPr>
              <w:rPr>
                <w:rFonts w:eastAsia="Malgun Gothic"/>
                <w:b/>
                <w:bCs/>
                <w:lang w:eastAsia="ko-KR"/>
              </w:rPr>
            </w:pPr>
            <w:r>
              <w:lastRenderedPageBreak/>
              <w:t>spreadtrum</w:t>
            </w:r>
          </w:p>
        </w:tc>
        <w:tc>
          <w:tcPr>
            <w:tcW w:w="7146" w:type="dxa"/>
          </w:tcPr>
          <w:p w14:paraId="31E10ED0" w14:textId="77777777" w:rsidR="001C291A" w:rsidRDefault="00EF2BDE">
            <w:pPr>
              <w:rPr>
                <w:rFonts w:eastAsia="Malgun Gothic"/>
                <w:lang w:val="en-US" w:eastAsia="ko-KR"/>
              </w:rPr>
            </w:pPr>
            <w:r w:rsidRPr="00772A50">
              <w:rPr>
                <w:lang w:val="en-US"/>
              </w:rPr>
              <w:t>On-demand SSB/RS can be used for fast-synchorzaation for common signal/channel reception and transmission(e.g., PO/ SIB1 reception/ RACH procedure</w:t>
            </w:r>
            <w:r w:rsidRPr="00772A50">
              <w:rPr>
                <w:rFonts w:ascii="DengXian" w:eastAsia="DengXian" w:hAnsi="DengXian" w:hint="eastAsia"/>
                <w:lang w:val="en-US" w:eastAsia="zh-CN"/>
              </w:rPr>
              <w:t>)</w:t>
            </w:r>
            <w:r w:rsidRPr="00772A50">
              <w:rPr>
                <w:lang w:val="en-US"/>
              </w:rPr>
              <w:t>, so the proposal shouldn’t limite to paging reception.</w:t>
            </w:r>
          </w:p>
        </w:tc>
      </w:tr>
      <w:tr w:rsidR="001C291A" w:rsidRPr="00E22889" w14:paraId="38F1920B" w14:textId="77777777" w:rsidTr="004638E5">
        <w:tc>
          <w:tcPr>
            <w:tcW w:w="2482" w:type="dxa"/>
          </w:tcPr>
          <w:p w14:paraId="43C2C888" w14:textId="77777777" w:rsidR="001C291A" w:rsidRDefault="00EF2BDE">
            <w:r>
              <w:rPr>
                <w:rFonts w:eastAsia="新細明體"/>
                <w:b/>
                <w:bCs/>
                <w:lang w:eastAsia="zh-TW"/>
              </w:rPr>
              <w:t>Nokia</w:t>
            </w:r>
          </w:p>
        </w:tc>
        <w:tc>
          <w:tcPr>
            <w:tcW w:w="7146" w:type="dxa"/>
          </w:tcPr>
          <w:p w14:paraId="2293EE69" w14:textId="77777777" w:rsidR="001C291A" w:rsidRDefault="00EF2BDE">
            <w:pPr>
              <w:rPr>
                <w:rFonts w:eastAsia="新細明體"/>
                <w:b/>
                <w:bCs/>
                <w:lang w:val="en-GB" w:eastAsia="zh-TW"/>
              </w:rPr>
            </w:pPr>
            <w:r w:rsidRPr="00772A50">
              <w:rPr>
                <w:rFonts w:eastAsia="新細明體"/>
                <w:b/>
                <w:bCs/>
                <w:lang w:val="en-US" w:eastAsia="zh-TW"/>
              </w:rPr>
              <w:t>Ok to study. We would like companies to consider:</w:t>
            </w:r>
          </w:p>
          <w:p w14:paraId="202E064B" w14:textId="77777777" w:rsidR="001C291A" w:rsidRDefault="00EF2BDE">
            <w:pPr>
              <w:pStyle w:val="affd"/>
              <w:numPr>
                <w:ilvl w:val="0"/>
                <w:numId w:val="57"/>
              </w:numPr>
              <w:spacing w:after="0"/>
              <w:rPr>
                <w:rFonts w:eastAsia="新細明體"/>
                <w:b/>
                <w:bCs/>
                <w:lang w:val="en-GB" w:eastAsia="zh-TW"/>
              </w:rPr>
            </w:pPr>
            <w:r>
              <w:rPr>
                <w:rFonts w:eastAsia="新細明體"/>
                <w:b/>
                <w:bCs/>
                <w:lang w:val="en-GB" w:eastAsia="zh-TW"/>
              </w:rPr>
              <w:t>The resources demands of all these OD-signals at a system level</w:t>
            </w:r>
          </w:p>
          <w:p w14:paraId="20B41E0D" w14:textId="77777777" w:rsidR="001C291A" w:rsidRPr="00772A50" w:rsidRDefault="00EF2BDE">
            <w:pPr>
              <w:rPr>
                <w:lang w:val="en-US"/>
              </w:rPr>
            </w:pPr>
            <w:r>
              <w:rPr>
                <w:rFonts w:eastAsia="新細明體"/>
                <w:b/>
                <w:bCs/>
                <w:lang w:val="en-GB" w:eastAsia="zh-TW"/>
              </w:rPr>
              <w:t>The potential reuse of OD-signals by other UEs</w:t>
            </w:r>
            <w:r>
              <w:rPr>
                <w:rFonts w:eastAsia="新細明體"/>
                <w:b/>
                <w:bCs/>
                <w:lang w:val="en-GB" w:eastAsia="zh-TW"/>
              </w:rPr>
              <w:br/>
              <w:t xml:space="preserve"> </w:t>
            </w:r>
          </w:p>
        </w:tc>
      </w:tr>
      <w:tr w:rsidR="001C291A" w14:paraId="1BB6406A" w14:textId="77777777" w:rsidTr="004638E5">
        <w:tc>
          <w:tcPr>
            <w:tcW w:w="2482" w:type="dxa"/>
          </w:tcPr>
          <w:p w14:paraId="267C881D" w14:textId="77777777" w:rsidR="001C291A" w:rsidRDefault="00EF2BDE">
            <w:pPr>
              <w:rPr>
                <w:rFonts w:eastAsia="新細明體"/>
                <w:b/>
                <w:bCs/>
                <w:lang w:eastAsia="zh-TW"/>
              </w:rPr>
            </w:pPr>
            <w:r>
              <w:rPr>
                <w:rFonts w:eastAsia="DengXian" w:hint="eastAsia"/>
                <w:b/>
                <w:bCs/>
                <w:lang w:eastAsia="zh-CN"/>
              </w:rPr>
              <w:t>H</w:t>
            </w:r>
            <w:r>
              <w:rPr>
                <w:rFonts w:eastAsia="DengXian"/>
                <w:b/>
                <w:bCs/>
                <w:lang w:eastAsia="zh-CN"/>
              </w:rPr>
              <w:t>uawei, HiSilicon</w:t>
            </w:r>
          </w:p>
        </w:tc>
        <w:tc>
          <w:tcPr>
            <w:tcW w:w="7146" w:type="dxa"/>
          </w:tcPr>
          <w:p w14:paraId="127E8B64" w14:textId="77777777" w:rsidR="001C291A" w:rsidRDefault="00EF2BDE">
            <w:pPr>
              <w:rPr>
                <w:rFonts w:eastAsia="新細明體"/>
                <w:b/>
                <w:bCs/>
                <w:lang w:eastAsia="zh-TW"/>
              </w:rPr>
            </w:pPr>
            <w:r>
              <w:rPr>
                <w:rFonts w:eastAsia="DengXian" w:hint="eastAsia"/>
                <w:b/>
                <w:bCs/>
                <w:lang w:eastAsia="zh-CN"/>
              </w:rPr>
              <w:t>O</w:t>
            </w:r>
            <w:r>
              <w:rPr>
                <w:rFonts w:eastAsia="DengXian"/>
                <w:b/>
                <w:bCs/>
                <w:lang w:eastAsia="zh-CN"/>
              </w:rPr>
              <w:t>K</w:t>
            </w:r>
          </w:p>
        </w:tc>
      </w:tr>
      <w:tr w:rsidR="001C291A" w14:paraId="7824B545" w14:textId="77777777" w:rsidTr="004638E5">
        <w:tc>
          <w:tcPr>
            <w:tcW w:w="2482" w:type="dxa"/>
          </w:tcPr>
          <w:p w14:paraId="39D1E81E" w14:textId="77777777" w:rsidR="001C291A" w:rsidRDefault="00EF2BDE">
            <w:pPr>
              <w:rPr>
                <w:rFonts w:eastAsia="DengXian"/>
                <w:b/>
                <w:bCs/>
                <w:lang w:eastAsia="zh-CN"/>
              </w:rPr>
            </w:pPr>
            <w:r>
              <w:rPr>
                <w:rFonts w:eastAsia="新細明體"/>
                <w:lang w:eastAsia="zh-TW"/>
              </w:rPr>
              <w:t>Ericsson</w:t>
            </w:r>
          </w:p>
        </w:tc>
        <w:tc>
          <w:tcPr>
            <w:tcW w:w="7146" w:type="dxa"/>
          </w:tcPr>
          <w:p w14:paraId="44C296EC" w14:textId="77777777" w:rsidR="001C291A" w:rsidRDefault="00EF2BDE">
            <w:pPr>
              <w:rPr>
                <w:rFonts w:eastAsia="DengXian"/>
                <w:b/>
                <w:bCs/>
                <w:lang w:eastAsia="zh-CN"/>
              </w:rPr>
            </w:pPr>
            <w:r>
              <w:rPr>
                <w:rFonts w:eastAsia="新細明體"/>
                <w:lang w:eastAsia="zh-TW"/>
              </w:rPr>
              <w:t>OK</w:t>
            </w:r>
          </w:p>
        </w:tc>
      </w:tr>
      <w:tr w:rsidR="001C291A" w:rsidRPr="00E22889" w14:paraId="01442705" w14:textId="77777777" w:rsidTr="004638E5">
        <w:tc>
          <w:tcPr>
            <w:tcW w:w="2482" w:type="dxa"/>
            <w:tcBorders>
              <w:top w:val="single" w:sz="4" w:space="0" w:color="auto"/>
              <w:left w:val="single" w:sz="4" w:space="0" w:color="auto"/>
              <w:bottom w:val="single" w:sz="4" w:space="0" w:color="auto"/>
              <w:right w:val="single" w:sz="4" w:space="0" w:color="auto"/>
            </w:tcBorders>
          </w:tcPr>
          <w:p w14:paraId="334B1A98" w14:textId="77777777" w:rsidR="001C291A" w:rsidRDefault="00EF2BDE">
            <w:pPr>
              <w:rPr>
                <w:rFonts w:eastAsia="DengXian"/>
                <w:bCs/>
                <w:lang w:val="en-US" w:eastAsia="zh-CN"/>
              </w:rPr>
            </w:pPr>
            <w:r>
              <w:rPr>
                <w:rFonts w:eastAsia="DengXian"/>
                <w:bCs/>
                <w:lang w:val="en-US" w:eastAsia="zh-CN"/>
              </w:rPr>
              <w:t>Apple</w:t>
            </w:r>
          </w:p>
        </w:tc>
        <w:tc>
          <w:tcPr>
            <w:tcW w:w="7146" w:type="dxa"/>
            <w:tcBorders>
              <w:top w:val="single" w:sz="4" w:space="0" w:color="auto"/>
              <w:left w:val="single" w:sz="4" w:space="0" w:color="auto"/>
              <w:bottom w:val="single" w:sz="4" w:space="0" w:color="auto"/>
              <w:right w:val="single" w:sz="4" w:space="0" w:color="auto"/>
            </w:tcBorders>
          </w:tcPr>
          <w:p w14:paraId="6347FCE1" w14:textId="77777777" w:rsidR="001C291A" w:rsidRDefault="00EF2BDE">
            <w:pPr>
              <w:rPr>
                <w:rFonts w:eastAsia="DengXian"/>
                <w:bCs/>
                <w:lang w:val="en-US" w:eastAsia="zh-CN"/>
              </w:rPr>
            </w:pPr>
            <w:r>
              <w:rPr>
                <w:rFonts w:eastAsia="DengXian"/>
                <w:bCs/>
                <w:lang w:val="en-US" w:eastAsia="zh-CN"/>
              </w:rPr>
              <w:t>It can be ambiguous to call it “on-demand” for paging reception. The idea is that something is transmitted before PO. Suggest the following change:</w:t>
            </w:r>
          </w:p>
          <w:p w14:paraId="5BBD1E66" w14:textId="77777777" w:rsidR="001C291A" w:rsidRDefault="00EF2BDE">
            <w:pPr>
              <w:rPr>
                <w:rFonts w:eastAsia="DengXian"/>
                <w:bCs/>
                <w:lang w:val="en-US" w:eastAsia="zh-CN"/>
              </w:rPr>
            </w:pPr>
            <w:r>
              <w:rPr>
                <w:rFonts w:eastAsia="新細明體" w:hint="eastAsia"/>
                <w:b/>
                <w:bCs/>
                <w:lang w:val="en-US" w:eastAsia="zh-TW"/>
              </w:rPr>
              <w:t xml:space="preserve">Study and evaluate </w:t>
            </w:r>
            <w:r>
              <w:rPr>
                <w:rFonts w:eastAsia="新細明體"/>
                <w:b/>
                <w:bCs/>
                <w:color w:val="EE0000"/>
                <w:lang w:val="en-US" w:eastAsia="zh-TW"/>
              </w:rPr>
              <w:t>aperiodic/</w:t>
            </w:r>
            <w:r>
              <w:rPr>
                <w:rFonts w:eastAsia="新細明體"/>
                <w:b/>
                <w:bCs/>
                <w:lang w:val="en-US" w:eastAsia="zh-TW"/>
              </w:rPr>
              <w:t>on-demand SSB/RS before PO to reduce UE power consumption for paging reception in idle/inactive mode</w:t>
            </w:r>
            <w:r>
              <w:rPr>
                <w:rFonts w:eastAsia="新細明體" w:hint="eastAsia"/>
                <w:b/>
                <w:bCs/>
                <w:lang w:val="en-US" w:eastAsia="zh-TW"/>
              </w:rPr>
              <w:t>, as well as reducing the wake-up latency.</w:t>
            </w:r>
          </w:p>
        </w:tc>
      </w:tr>
      <w:tr w:rsidR="007A22CF" w:rsidRPr="00E22889" w14:paraId="42094D16" w14:textId="77777777" w:rsidTr="004638E5">
        <w:tc>
          <w:tcPr>
            <w:tcW w:w="2482" w:type="dxa"/>
          </w:tcPr>
          <w:p w14:paraId="2E9996E0" w14:textId="587D172E" w:rsidR="007A22CF" w:rsidRDefault="007A22CF" w:rsidP="007A22CF">
            <w:pPr>
              <w:rPr>
                <w:rFonts w:eastAsia="新細明體"/>
                <w:lang w:eastAsia="zh-TW"/>
              </w:rPr>
            </w:pPr>
            <w:r>
              <w:rPr>
                <w:rFonts w:eastAsia="新細明體"/>
                <w:b/>
                <w:bCs/>
                <w:lang w:eastAsia="zh-TW"/>
              </w:rPr>
              <w:t>Futurewei</w:t>
            </w:r>
          </w:p>
        </w:tc>
        <w:tc>
          <w:tcPr>
            <w:tcW w:w="7146" w:type="dxa"/>
          </w:tcPr>
          <w:p w14:paraId="553DE1B9" w14:textId="5C386D74" w:rsidR="007A22CF" w:rsidRPr="00772A50" w:rsidRDefault="007A22CF" w:rsidP="007A22CF">
            <w:pPr>
              <w:rPr>
                <w:rFonts w:eastAsia="新細明體"/>
                <w:lang w:val="en-US" w:eastAsia="zh-TW"/>
              </w:rPr>
            </w:pPr>
            <w:r w:rsidRPr="00772A50">
              <w:rPr>
                <w:rFonts w:eastAsia="新細明體"/>
                <w:lang w:val="en-US" w:eastAsia="zh-TW"/>
              </w:rPr>
              <w:t>We assume on-demand here is just based on the availability of a paging DCI/message for a UE. Then to avoid erroneous detection/synchronization of those SSBs, we would like to be discussed in conjunction with LP-WUS usage.</w:t>
            </w:r>
          </w:p>
        </w:tc>
      </w:tr>
      <w:tr w:rsidR="004638E5" w:rsidRPr="00E22889" w14:paraId="6251134D" w14:textId="77777777" w:rsidTr="004638E5">
        <w:tc>
          <w:tcPr>
            <w:tcW w:w="2482" w:type="dxa"/>
          </w:tcPr>
          <w:p w14:paraId="042EBFBE" w14:textId="60E2671E" w:rsidR="004638E5" w:rsidRDefault="004638E5" w:rsidP="004638E5">
            <w:pPr>
              <w:rPr>
                <w:rFonts w:eastAsia="新細明體"/>
                <w:b/>
                <w:bCs/>
                <w:lang w:eastAsia="zh-TW"/>
              </w:rPr>
            </w:pPr>
            <w:r>
              <w:rPr>
                <w:rFonts w:eastAsia="SimSun"/>
                <w:b/>
                <w:bCs/>
                <w:lang w:val="en-US" w:eastAsia="zh-CN"/>
              </w:rPr>
              <w:t>ZTE, Sanechips</w:t>
            </w:r>
          </w:p>
        </w:tc>
        <w:tc>
          <w:tcPr>
            <w:tcW w:w="7146" w:type="dxa"/>
          </w:tcPr>
          <w:p w14:paraId="107E8F6D" w14:textId="689AC8AE" w:rsidR="004638E5" w:rsidRPr="00772A50" w:rsidRDefault="004638E5" w:rsidP="004638E5">
            <w:pPr>
              <w:rPr>
                <w:rFonts w:eastAsia="新細明體"/>
                <w:lang w:val="en-US" w:eastAsia="zh-TW"/>
              </w:rPr>
            </w:pPr>
            <w:r>
              <w:rPr>
                <w:rFonts w:eastAsia="SimSun"/>
                <w:b/>
                <w:bCs/>
                <w:lang w:val="en-US" w:eastAsia="zh-CN"/>
              </w:rPr>
              <w:t>We think this can be discussed together with proposals in section 4.1.2.</w:t>
            </w:r>
          </w:p>
        </w:tc>
      </w:tr>
      <w:tr w:rsidR="0037079D" w:rsidRPr="00772A50" w14:paraId="2CC31ED5" w14:textId="77777777" w:rsidTr="004638E5">
        <w:tc>
          <w:tcPr>
            <w:tcW w:w="2482" w:type="dxa"/>
          </w:tcPr>
          <w:p w14:paraId="5B5E4E7B" w14:textId="6BFC1DD6" w:rsidR="0037079D" w:rsidRPr="004638E5" w:rsidRDefault="0037079D" w:rsidP="0037079D">
            <w:pPr>
              <w:rPr>
                <w:rFonts w:eastAsia="新細明體"/>
                <w:b/>
                <w:bCs/>
                <w:lang w:val="en-US" w:eastAsia="zh-TW"/>
              </w:rPr>
            </w:pPr>
            <w:r>
              <w:rPr>
                <w:rFonts w:eastAsia="DengXian"/>
                <w:bCs/>
                <w:lang w:eastAsia="zh-CN"/>
              </w:rPr>
              <w:t>Google</w:t>
            </w:r>
          </w:p>
        </w:tc>
        <w:tc>
          <w:tcPr>
            <w:tcW w:w="7146" w:type="dxa"/>
          </w:tcPr>
          <w:p w14:paraId="4BF5B8E6" w14:textId="42119301" w:rsidR="0037079D" w:rsidRPr="00772A50" w:rsidRDefault="0037079D" w:rsidP="0037079D">
            <w:pPr>
              <w:rPr>
                <w:rFonts w:eastAsia="新細明體"/>
                <w:lang w:val="en-US" w:eastAsia="zh-TW"/>
              </w:rPr>
            </w:pPr>
            <w:r>
              <w:rPr>
                <w:rFonts w:eastAsia="DengXian"/>
                <w:bCs/>
                <w:lang w:eastAsia="zh-CN"/>
              </w:rPr>
              <w:t xml:space="preserve">Support </w:t>
            </w:r>
          </w:p>
        </w:tc>
      </w:tr>
      <w:tr w:rsidR="00C440E2" w:rsidRPr="00772A50" w14:paraId="378AC5FC" w14:textId="77777777" w:rsidTr="004638E5">
        <w:tc>
          <w:tcPr>
            <w:tcW w:w="2482" w:type="dxa"/>
          </w:tcPr>
          <w:p w14:paraId="54828B99" w14:textId="4D60D4CB" w:rsidR="00C440E2" w:rsidRPr="004638E5" w:rsidRDefault="00C440E2" w:rsidP="00C440E2">
            <w:pPr>
              <w:rPr>
                <w:rFonts w:eastAsia="新細明體"/>
                <w:b/>
                <w:bCs/>
                <w:lang w:val="en-US" w:eastAsia="zh-TW"/>
              </w:rPr>
            </w:pPr>
            <w:r>
              <w:rPr>
                <w:rFonts w:eastAsia="DengXian" w:hint="eastAsia"/>
                <w:b/>
                <w:bCs/>
                <w:lang w:eastAsia="zh-CN"/>
              </w:rPr>
              <w:t>vivo</w:t>
            </w:r>
          </w:p>
        </w:tc>
        <w:tc>
          <w:tcPr>
            <w:tcW w:w="7146" w:type="dxa"/>
          </w:tcPr>
          <w:p w14:paraId="2F324B98" w14:textId="16D05653" w:rsidR="00C440E2" w:rsidRPr="00772A50" w:rsidRDefault="00C440E2" w:rsidP="00C440E2">
            <w:pPr>
              <w:rPr>
                <w:rFonts w:eastAsia="新細明體"/>
                <w:lang w:val="en-US" w:eastAsia="zh-TW"/>
              </w:rPr>
            </w:pPr>
            <w:r>
              <w:rPr>
                <w:rFonts w:eastAsia="DengXian"/>
                <w:b/>
                <w:bCs/>
                <w:lang w:eastAsia="zh-CN"/>
              </w:rPr>
              <w:t>O</w:t>
            </w:r>
            <w:r>
              <w:rPr>
                <w:rFonts w:eastAsia="DengXian" w:hint="eastAsia"/>
                <w:b/>
                <w:bCs/>
                <w:lang w:eastAsia="zh-CN"/>
              </w:rPr>
              <w:t>k for study</w:t>
            </w:r>
          </w:p>
        </w:tc>
      </w:tr>
      <w:tr w:rsidR="00557918" w:rsidRPr="00772A50" w14:paraId="4F8F4D54" w14:textId="77777777" w:rsidTr="004638E5">
        <w:tc>
          <w:tcPr>
            <w:tcW w:w="2482" w:type="dxa"/>
          </w:tcPr>
          <w:p w14:paraId="61DA1E20" w14:textId="7B33C72C" w:rsidR="00557918" w:rsidRPr="004638E5" w:rsidRDefault="00557918" w:rsidP="00557918">
            <w:pPr>
              <w:rPr>
                <w:rFonts w:eastAsia="新細明體"/>
                <w:b/>
                <w:bCs/>
                <w:lang w:val="en-US" w:eastAsia="zh-TW"/>
              </w:rPr>
            </w:pPr>
            <w:r>
              <w:rPr>
                <w:rFonts w:eastAsia="Malgun Gothic"/>
                <w:bCs/>
                <w:lang w:eastAsia="ko-KR"/>
              </w:rPr>
              <w:t>WILUS</w:t>
            </w:r>
          </w:p>
        </w:tc>
        <w:tc>
          <w:tcPr>
            <w:tcW w:w="7146" w:type="dxa"/>
          </w:tcPr>
          <w:p w14:paraId="07C299B4" w14:textId="0C6CD51B" w:rsidR="00557918" w:rsidRPr="00772A50" w:rsidRDefault="00557918" w:rsidP="00557918">
            <w:pPr>
              <w:rPr>
                <w:rFonts w:eastAsia="新細明體"/>
                <w:lang w:val="en-US" w:eastAsia="zh-TW"/>
              </w:rPr>
            </w:pPr>
            <w:r>
              <w:rPr>
                <w:rFonts w:eastAsia="Malgun Gothic"/>
                <w:bCs/>
                <w:lang w:eastAsia="ko-KR"/>
              </w:rPr>
              <w:t>Support</w:t>
            </w:r>
          </w:p>
        </w:tc>
      </w:tr>
      <w:tr w:rsidR="00A4543D" w:rsidRPr="00772A50" w14:paraId="7F3FFA4F" w14:textId="77777777" w:rsidTr="004638E5">
        <w:tc>
          <w:tcPr>
            <w:tcW w:w="2482" w:type="dxa"/>
          </w:tcPr>
          <w:p w14:paraId="3D187B0F" w14:textId="3E059F98" w:rsidR="00A4543D" w:rsidRDefault="00A4543D" w:rsidP="00A4543D">
            <w:pPr>
              <w:rPr>
                <w:rFonts w:eastAsia="Malgun Gothic"/>
                <w:bCs/>
                <w:lang w:eastAsia="ko-KR"/>
              </w:rPr>
            </w:pPr>
            <w:r>
              <w:rPr>
                <w:rFonts w:eastAsia="新細明體"/>
                <w:b/>
                <w:bCs/>
                <w:lang w:val="en-US" w:eastAsia="zh-TW"/>
              </w:rPr>
              <w:t>Fraunhofer</w:t>
            </w:r>
          </w:p>
        </w:tc>
        <w:tc>
          <w:tcPr>
            <w:tcW w:w="7146" w:type="dxa"/>
          </w:tcPr>
          <w:p w14:paraId="6F35D52C" w14:textId="78C86315" w:rsidR="00A4543D" w:rsidRDefault="00A4543D" w:rsidP="00A4543D">
            <w:pPr>
              <w:rPr>
                <w:rFonts w:eastAsia="Malgun Gothic"/>
                <w:bCs/>
                <w:lang w:eastAsia="ko-KR"/>
              </w:rPr>
            </w:pPr>
            <w:r>
              <w:rPr>
                <w:rFonts w:eastAsia="新細明體"/>
                <w:lang w:val="en-US" w:eastAsia="zh-TW"/>
              </w:rPr>
              <w:t>Support</w:t>
            </w:r>
          </w:p>
        </w:tc>
      </w:tr>
      <w:tr w:rsidR="00A4543D" w:rsidRPr="00772A50" w14:paraId="3FA72F78" w14:textId="77777777" w:rsidTr="004638E5">
        <w:tc>
          <w:tcPr>
            <w:tcW w:w="2482" w:type="dxa"/>
          </w:tcPr>
          <w:p w14:paraId="7A464865" w14:textId="77777777" w:rsidR="00A4543D" w:rsidRDefault="00A4543D" w:rsidP="00557918">
            <w:pPr>
              <w:rPr>
                <w:rFonts w:eastAsia="Malgun Gothic"/>
                <w:bCs/>
                <w:lang w:eastAsia="ko-KR"/>
              </w:rPr>
            </w:pPr>
          </w:p>
        </w:tc>
        <w:tc>
          <w:tcPr>
            <w:tcW w:w="7146" w:type="dxa"/>
          </w:tcPr>
          <w:p w14:paraId="75545754" w14:textId="77777777" w:rsidR="00A4543D" w:rsidRDefault="00A4543D" w:rsidP="00557918">
            <w:pPr>
              <w:rPr>
                <w:rFonts w:eastAsia="Malgun Gothic"/>
                <w:bCs/>
                <w:lang w:eastAsia="ko-KR"/>
              </w:rPr>
            </w:pPr>
          </w:p>
        </w:tc>
      </w:tr>
    </w:tbl>
    <w:p w14:paraId="79DF2319" w14:textId="77777777" w:rsidR="001C291A" w:rsidRDefault="001C291A">
      <w:pPr>
        <w:rPr>
          <w:rFonts w:eastAsia="新細明體"/>
          <w:lang w:val="en-US" w:eastAsia="zh-TW"/>
        </w:rPr>
      </w:pPr>
    </w:p>
    <w:p w14:paraId="00527BAF" w14:textId="77777777" w:rsidR="001C291A" w:rsidRDefault="00EF2BDE">
      <w:pPr>
        <w:rPr>
          <w:rFonts w:eastAsia="新細明體"/>
          <w:lang w:val="en-US" w:eastAsia="zh-TW"/>
        </w:rPr>
      </w:pPr>
      <w:r>
        <w:rPr>
          <w:rFonts w:eastAsia="新細明體"/>
          <w:lang w:val="en-US" w:eastAsia="zh-TW"/>
        </w:rPr>
        <w:t>SDT-type communication should be supported in energy efficiency [Sharp]. Study SDT for UEPS and user experienced communication performance, including whether SDT in 5G NR can be reused as it is [NTT DOCOMO]. SDT enables UEs to transmit small amounts of data without transitioning to RRC_CONNECTED state, reducing signaling overhead and power consumption. However, the applicability and potential enhancements for 6G scenarios require study.</w:t>
      </w:r>
    </w:p>
    <w:p w14:paraId="775F96F4" w14:textId="77777777" w:rsidR="001C291A" w:rsidRDefault="00EF2BDE">
      <w:pPr>
        <w:rPr>
          <w:rFonts w:eastAsia="新細明體"/>
          <w:lang w:val="en-US" w:eastAsia="zh-TW"/>
        </w:rPr>
      </w:pPr>
      <w:r>
        <w:rPr>
          <w:rFonts w:eastAsia="新細明體"/>
          <w:b/>
          <w:bCs/>
          <w:lang w:val="en-US" w:eastAsia="zh-TW"/>
        </w:rPr>
        <w:t>Proposal 5.7.2.2 (1st round): Study whether to support SDT-type communication in energy efficiency, including whether SDT in 5G NR can be reused as it is or requires enhancements for the trade-off between UE power saving and user experienced communication performance.</w:t>
      </w:r>
    </w:p>
    <w:p w14:paraId="292EF931" w14:textId="77777777"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5000" w:type="pct"/>
        <w:tblLayout w:type="fixed"/>
        <w:tblLook w:val="04A0" w:firstRow="1" w:lastRow="0" w:firstColumn="1" w:lastColumn="0" w:noHBand="0" w:noVBand="1"/>
      </w:tblPr>
      <w:tblGrid>
        <w:gridCol w:w="2460"/>
        <w:gridCol w:w="7168"/>
      </w:tblGrid>
      <w:tr w:rsidR="001C291A" w14:paraId="3F62263A" w14:textId="77777777" w:rsidTr="00C440E2">
        <w:tc>
          <w:tcPr>
            <w:tcW w:w="2460" w:type="dxa"/>
            <w:shd w:val="clear" w:color="auto" w:fill="FFC000" w:themeFill="accent4"/>
          </w:tcPr>
          <w:p w14:paraId="0A1A99E8" w14:textId="77777777" w:rsidR="001C291A" w:rsidRDefault="00EF2BDE">
            <w:pPr>
              <w:rPr>
                <w:rFonts w:eastAsia="新細明體"/>
                <w:b/>
                <w:bCs/>
                <w:lang w:eastAsia="zh-TW"/>
              </w:rPr>
            </w:pPr>
            <w:r>
              <w:rPr>
                <w:rFonts w:eastAsia="新細明體"/>
                <w:b/>
                <w:bCs/>
                <w:lang w:eastAsia="zh-TW"/>
              </w:rPr>
              <w:t>Company</w:t>
            </w:r>
          </w:p>
        </w:tc>
        <w:tc>
          <w:tcPr>
            <w:tcW w:w="7168" w:type="dxa"/>
            <w:shd w:val="clear" w:color="auto" w:fill="FFC000" w:themeFill="accent4"/>
          </w:tcPr>
          <w:p w14:paraId="398F093C" w14:textId="77777777" w:rsidR="001C291A" w:rsidRDefault="00EF2BDE">
            <w:pPr>
              <w:rPr>
                <w:rFonts w:eastAsia="新細明體"/>
                <w:b/>
                <w:bCs/>
                <w:lang w:eastAsia="zh-TW"/>
              </w:rPr>
            </w:pPr>
            <w:r>
              <w:rPr>
                <w:rFonts w:eastAsia="新細明體"/>
                <w:b/>
                <w:bCs/>
                <w:lang w:eastAsia="zh-TW"/>
              </w:rPr>
              <w:t>View</w:t>
            </w:r>
          </w:p>
        </w:tc>
      </w:tr>
      <w:tr w:rsidR="001C291A" w:rsidRPr="00E22889" w14:paraId="1DF83CBE" w14:textId="77777777" w:rsidTr="00C440E2">
        <w:tc>
          <w:tcPr>
            <w:tcW w:w="2460" w:type="dxa"/>
          </w:tcPr>
          <w:p w14:paraId="33615A56" w14:textId="77777777" w:rsidR="001C291A" w:rsidRDefault="00EF2BDE">
            <w:pPr>
              <w:rPr>
                <w:rFonts w:eastAsia="新細明體"/>
                <w:lang w:val="en-US" w:eastAsia="zh-TW"/>
              </w:rPr>
            </w:pPr>
            <w:r>
              <w:rPr>
                <w:rFonts w:eastAsia="新細明體"/>
                <w:lang w:val="en-US" w:eastAsia="zh-TW"/>
              </w:rPr>
              <w:t>TCL</w:t>
            </w:r>
          </w:p>
        </w:tc>
        <w:tc>
          <w:tcPr>
            <w:tcW w:w="7168" w:type="dxa"/>
          </w:tcPr>
          <w:p w14:paraId="38D351DC" w14:textId="77777777" w:rsidR="001C291A" w:rsidRPr="00772A50" w:rsidRDefault="00EF2BDE">
            <w:pPr>
              <w:rPr>
                <w:rFonts w:eastAsia="新細明體"/>
                <w:lang w:val="en-US" w:eastAsia="zh-TW"/>
              </w:rPr>
            </w:pPr>
            <w:r>
              <w:rPr>
                <w:rFonts w:eastAsia="新細明體"/>
                <w:lang w:val="en-US" w:eastAsia="zh-TW"/>
              </w:rPr>
              <w:t>Support. It is up to RRC state definition in RAN 2.</w:t>
            </w:r>
          </w:p>
        </w:tc>
      </w:tr>
      <w:tr w:rsidR="001C291A" w:rsidRPr="00E22889" w14:paraId="62BB57EF" w14:textId="77777777" w:rsidTr="00C440E2">
        <w:tc>
          <w:tcPr>
            <w:tcW w:w="2460" w:type="dxa"/>
          </w:tcPr>
          <w:p w14:paraId="573EF401" w14:textId="77777777" w:rsidR="001C291A" w:rsidRDefault="00EF2BDE">
            <w:pPr>
              <w:rPr>
                <w:rFonts w:eastAsia="DengXian"/>
                <w:b/>
                <w:bCs/>
                <w:lang w:eastAsia="zh-CN"/>
              </w:rPr>
            </w:pPr>
            <w:r>
              <w:rPr>
                <w:rFonts w:eastAsia="DengXian" w:hint="eastAsia"/>
                <w:b/>
                <w:bCs/>
                <w:lang w:eastAsia="zh-CN"/>
              </w:rPr>
              <w:lastRenderedPageBreak/>
              <w:t>O</w:t>
            </w:r>
            <w:r>
              <w:rPr>
                <w:rFonts w:eastAsia="DengXian"/>
                <w:b/>
                <w:bCs/>
                <w:lang w:eastAsia="zh-CN"/>
              </w:rPr>
              <w:t>PPO</w:t>
            </w:r>
          </w:p>
        </w:tc>
        <w:tc>
          <w:tcPr>
            <w:tcW w:w="7168" w:type="dxa"/>
          </w:tcPr>
          <w:p w14:paraId="25239FEF" w14:textId="77777777" w:rsidR="001C291A" w:rsidRPr="00772A50" w:rsidRDefault="00EF2BDE">
            <w:pPr>
              <w:rPr>
                <w:rFonts w:eastAsia="DengXian"/>
                <w:lang w:val="en-US" w:eastAsia="zh-CN"/>
              </w:rPr>
            </w:pPr>
            <w:r w:rsidRPr="00772A50">
              <w:rPr>
                <w:rFonts w:eastAsia="DengXian"/>
                <w:lang w:val="en-US" w:eastAsia="zh-CN"/>
              </w:rPr>
              <w:t xml:space="preserve">For Idle mode, it OK for study how to re-ultilize the 5G SDT scheme </w:t>
            </w:r>
            <w:r w:rsidRPr="00772A50">
              <w:rPr>
                <w:rFonts w:eastAsia="DengXian" w:hint="eastAsia"/>
                <w:lang w:val="en-US" w:eastAsia="zh-CN"/>
              </w:rPr>
              <w:t>and</w:t>
            </w:r>
            <w:r w:rsidRPr="00772A50">
              <w:rPr>
                <w:rFonts w:eastAsia="DengXian"/>
                <w:lang w:val="en-US" w:eastAsia="zh-CN"/>
              </w:rPr>
              <w:t xml:space="preserve"> </w:t>
            </w:r>
            <w:r w:rsidRPr="00772A50">
              <w:rPr>
                <w:rFonts w:eastAsia="DengXian" w:hint="eastAsia"/>
                <w:lang w:val="en-US" w:eastAsia="zh-CN"/>
              </w:rPr>
              <w:t>it</w:t>
            </w:r>
            <w:r w:rsidRPr="00772A50">
              <w:rPr>
                <w:rFonts w:eastAsia="DengXian"/>
                <w:lang w:val="en-US" w:eastAsia="zh-CN"/>
              </w:rPr>
              <w:t xml:space="preserve"> can be enhanced, E.g., We propose to perform SDT using PDCCH resource in SS to trasmit DL small data. </w:t>
            </w:r>
          </w:p>
        </w:tc>
      </w:tr>
      <w:tr w:rsidR="001C291A" w:rsidRPr="00E22889" w14:paraId="1C8443A1" w14:textId="77777777" w:rsidTr="00C440E2">
        <w:tc>
          <w:tcPr>
            <w:tcW w:w="2460" w:type="dxa"/>
          </w:tcPr>
          <w:p w14:paraId="482949EF" w14:textId="77777777" w:rsidR="001C291A" w:rsidRDefault="00EF2BDE">
            <w:pPr>
              <w:rPr>
                <w:rFonts w:eastAsia="DengXian"/>
                <w:b/>
                <w:bCs/>
                <w:lang w:eastAsia="zh-CN"/>
              </w:rPr>
            </w:pPr>
            <w:r>
              <w:rPr>
                <w:rFonts w:eastAsia="新細明體"/>
                <w:bCs/>
                <w:sz w:val="20"/>
                <w:lang w:eastAsia="zh-TW"/>
              </w:rPr>
              <w:t>Samsung</w:t>
            </w:r>
          </w:p>
        </w:tc>
        <w:tc>
          <w:tcPr>
            <w:tcW w:w="7168" w:type="dxa"/>
          </w:tcPr>
          <w:p w14:paraId="7306350E" w14:textId="77777777" w:rsidR="001C291A" w:rsidRPr="00772A50" w:rsidRDefault="00EF2BDE">
            <w:pPr>
              <w:rPr>
                <w:rFonts w:eastAsia="新細明體"/>
                <w:bCs/>
                <w:sz w:val="20"/>
                <w:lang w:val="en-US" w:eastAsia="zh-TW"/>
              </w:rPr>
            </w:pPr>
            <w:r w:rsidRPr="00772A50">
              <w:rPr>
                <w:rFonts w:eastAsia="新細明體"/>
                <w:bCs/>
                <w:sz w:val="20"/>
                <w:lang w:val="en-US" w:eastAsia="zh-TW"/>
              </w:rPr>
              <w:t>Deprioritize</w:t>
            </w:r>
          </w:p>
          <w:p w14:paraId="502E551E" w14:textId="77777777" w:rsidR="001C291A" w:rsidRPr="00772A50" w:rsidRDefault="00EF2BDE">
            <w:pPr>
              <w:rPr>
                <w:rFonts w:eastAsia="DengXian"/>
                <w:lang w:val="en-US" w:eastAsia="zh-CN"/>
              </w:rPr>
            </w:pPr>
            <w:r w:rsidRPr="00772A50">
              <w:rPr>
                <w:rFonts w:eastAsia="新細明體"/>
                <w:bCs/>
                <w:sz w:val="20"/>
                <w:lang w:val="en-US" w:eastAsia="zh-TW"/>
              </w:rPr>
              <w:t>NR SDT can be baseline and can be considered at a later time.</w:t>
            </w:r>
          </w:p>
        </w:tc>
      </w:tr>
      <w:tr w:rsidR="001C291A" w:rsidRPr="00E22889" w14:paraId="57FE5F0E" w14:textId="77777777" w:rsidTr="00C440E2">
        <w:tc>
          <w:tcPr>
            <w:tcW w:w="2460" w:type="dxa"/>
          </w:tcPr>
          <w:p w14:paraId="19234844" w14:textId="77777777" w:rsidR="001C291A" w:rsidRDefault="00EF2BDE">
            <w:pPr>
              <w:rPr>
                <w:rFonts w:eastAsia="新細明體"/>
                <w:bCs/>
                <w:lang w:eastAsia="zh-TW"/>
              </w:rPr>
            </w:pPr>
            <w:r>
              <w:rPr>
                <w:rFonts w:eastAsia="Malgun Gothic" w:hint="eastAsia"/>
                <w:b/>
                <w:bCs/>
                <w:lang w:eastAsia="ko-KR"/>
              </w:rPr>
              <w:t>LG Electronics1</w:t>
            </w:r>
          </w:p>
        </w:tc>
        <w:tc>
          <w:tcPr>
            <w:tcW w:w="7168" w:type="dxa"/>
          </w:tcPr>
          <w:p w14:paraId="799804D5" w14:textId="77777777" w:rsidR="001C291A" w:rsidRPr="00772A50" w:rsidRDefault="00EF2BDE">
            <w:pPr>
              <w:rPr>
                <w:rFonts w:eastAsia="新細明體"/>
                <w:bCs/>
                <w:lang w:val="en-US" w:eastAsia="zh-TW"/>
              </w:rPr>
            </w:pPr>
            <w:r>
              <w:rPr>
                <w:rFonts w:eastAsia="新細明體" w:hint="eastAsia"/>
                <w:sz w:val="20"/>
                <w:lang w:val="en-US" w:eastAsia="zh-TW"/>
              </w:rPr>
              <w:t xml:space="preserve">We are open to study and discuss the issue </w:t>
            </w:r>
            <w:r>
              <w:rPr>
                <w:rFonts w:eastAsia="Malgun Gothic" w:hint="eastAsia"/>
                <w:sz w:val="20"/>
                <w:lang w:val="en-US" w:eastAsia="ko-KR"/>
              </w:rPr>
              <w:t>related to SDT</w:t>
            </w:r>
            <w:r>
              <w:rPr>
                <w:rFonts w:eastAsia="新細明體" w:hint="eastAsia"/>
                <w:sz w:val="20"/>
                <w:lang w:val="en-US" w:eastAsia="zh-TW"/>
              </w:rPr>
              <w:t>.</w:t>
            </w:r>
          </w:p>
        </w:tc>
      </w:tr>
      <w:tr w:rsidR="001C291A" w14:paraId="758A5017" w14:textId="77777777" w:rsidTr="00C440E2">
        <w:tc>
          <w:tcPr>
            <w:tcW w:w="2460" w:type="dxa"/>
          </w:tcPr>
          <w:p w14:paraId="549189B5" w14:textId="77777777" w:rsidR="001C291A" w:rsidRDefault="00EF2BDE">
            <w:pPr>
              <w:rPr>
                <w:rFonts w:eastAsia="Malgun Gothic"/>
                <w:bCs/>
                <w:lang w:eastAsia="ko-KR"/>
              </w:rPr>
            </w:pPr>
            <w:r>
              <w:rPr>
                <w:rFonts w:eastAsia="DengXian"/>
                <w:bCs/>
                <w:lang w:eastAsia="zh-CN"/>
              </w:rPr>
              <w:t>Spreadtrum</w:t>
            </w:r>
          </w:p>
        </w:tc>
        <w:tc>
          <w:tcPr>
            <w:tcW w:w="7168" w:type="dxa"/>
          </w:tcPr>
          <w:p w14:paraId="6E5CB4A0" w14:textId="77777777" w:rsidR="001C291A" w:rsidRDefault="00EF2BDE">
            <w:pPr>
              <w:rPr>
                <w:rFonts w:eastAsia="新細明體"/>
                <w:lang w:val="en-US" w:eastAsia="zh-TW"/>
              </w:rPr>
            </w:pPr>
            <w:r>
              <w:rPr>
                <w:rFonts w:eastAsia="DengXian"/>
                <w:bCs/>
                <w:lang w:eastAsia="zh-CN"/>
              </w:rPr>
              <w:t xml:space="preserve">Support </w:t>
            </w:r>
          </w:p>
        </w:tc>
      </w:tr>
      <w:tr w:rsidR="001C291A" w:rsidRPr="00E22889" w14:paraId="66747679" w14:textId="77777777" w:rsidTr="00C440E2">
        <w:tc>
          <w:tcPr>
            <w:tcW w:w="2460" w:type="dxa"/>
          </w:tcPr>
          <w:p w14:paraId="562F66D5" w14:textId="77777777" w:rsidR="001C291A" w:rsidRDefault="00EF2BDE">
            <w:pPr>
              <w:rPr>
                <w:rFonts w:eastAsia="DengXian"/>
                <w:bCs/>
                <w:lang w:eastAsia="zh-CN"/>
              </w:rPr>
            </w:pPr>
            <w:r>
              <w:rPr>
                <w:rFonts w:eastAsia="新細明體"/>
                <w:b/>
                <w:bCs/>
                <w:lang w:eastAsia="zh-TW"/>
              </w:rPr>
              <w:t>Nokia</w:t>
            </w:r>
          </w:p>
        </w:tc>
        <w:tc>
          <w:tcPr>
            <w:tcW w:w="7168" w:type="dxa"/>
          </w:tcPr>
          <w:p w14:paraId="7388E98B" w14:textId="77777777" w:rsidR="001C291A" w:rsidRPr="00772A50" w:rsidRDefault="00EF2BDE">
            <w:pPr>
              <w:rPr>
                <w:rFonts w:eastAsia="DengXian"/>
                <w:bCs/>
                <w:lang w:val="en-US" w:eastAsia="zh-CN"/>
              </w:rPr>
            </w:pPr>
            <w:r w:rsidRPr="00772A50">
              <w:rPr>
                <w:rFonts w:eastAsia="新細明體"/>
                <w:b/>
                <w:bCs/>
                <w:lang w:val="en-US" w:eastAsia="zh-TW"/>
              </w:rPr>
              <w:t>Defer to RAN2, as this scheme (one we like) depends on RAN2 supporting RRC Inactive style mode for 6GR.</w:t>
            </w:r>
          </w:p>
        </w:tc>
      </w:tr>
      <w:tr w:rsidR="001C291A" w:rsidRPr="00E22889" w14:paraId="01971417" w14:textId="77777777" w:rsidTr="00C440E2">
        <w:tc>
          <w:tcPr>
            <w:tcW w:w="2460" w:type="dxa"/>
          </w:tcPr>
          <w:p w14:paraId="1CF1FF43" w14:textId="77777777" w:rsidR="001C291A" w:rsidRDefault="00EF2BDE">
            <w:pPr>
              <w:rPr>
                <w:rFonts w:eastAsia="新細明體"/>
                <w:b/>
                <w:bCs/>
                <w:lang w:eastAsia="zh-TW"/>
              </w:rPr>
            </w:pPr>
            <w:r>
              <w:rPr>
                <w:rFonts w:eastAsia="DengXian" w:hint="eastAsia"/>
                <w:b/>
                <w:bCs/>
                <w:lang w:eastAsia="zh-CN"/>
              </w:rPr>
              <w:t>H</w:t>
            </w:r>
            <w:r>
              <w:rPr>
                <w:rFonts w:eastAsia="DengXian"/>
                <w:b/>
                <w:bCs/>
                <w:lang w:eastAsia="zh-CN"/>
              </w:rPr>
              <w:t>uawei, HiSilicon</w:t>
            </w:r>
          </w:p>
        </w:tc>
        <w:tc>
          <w:tcPr>
            <w:tcW w:w="7168" w:type="dxa"/>
          </w:tcPr>
          <w:p w14:paraId="0ADA781F" w14:textId="77777777" w:rsidR="001C291A" w:rsidRPr="00772A50" w:rsidRDefault="00EF2BDE">
            <w:pPr>
              <w:rPr>
                <w:rFonts w:eastAsia="DengXian"/>
                <w:b/>
                <w:bCs/>
                <w:lang w:val="en-US" w:eastAsia="zh-CN"/>
              </w:rPr>
            </w:pPr>
            <w:r w:rsidRPr="00772A50">
              <w:rPr>
                <w:rFonts w:eastAsia="DengXian"/>
                <w:b/>
                <w:bCs/>
                <w:lang w:val="en-US" w:eastAsia="zh-CN"/>
              </w:rPr>
              <w:t xml:space="preserve">We support to study mechanism for data transmission in IDLE/INACTIVE mode. The detailed design can be further disucssed. For exmaple, a dedicated preamble used for unified enchancement of two-step RACH, SDT and etc. </w:t>
            </w:r>
          </w:p>
          <w:p w14:paraId="7A3EFB60" w14:textId="77777777" w:rsidR="001C291A" w:rsidRPr="00772A50" w:rsidRDefault="001C291A">
            <w:pPr>
              <w:rPr>
                <w:rFonts w:eastAsia="DengXian"/>
                <w:b/>
                <w:bCs/>
                <w:lang w:val="en-US" w:eastAsia="zh-CN"/>
              </w:rPr>
            </w:pPr>
          </w:p>
          <w:p w14:paraId="5D3E81F7" w14:textId="77777777" w:rsidR="001C291A" w:rsidRPr="00772A50" w:rsidRDefault="00EF2BDE">
            <w:pPr>
              <w:rPr>
                <w:rFonts w:eastAsia="DengXian"/>
                <w:b/>
                <w:bCs/>
                <w:lang w:val="en-US" w:eastAsia="zh-CN"/>
              </w:rPr>
            </w:pPr>
            <w:r w:rsidRPr="00772A50">
              <w:rPr>
                <w:rFonts w:eastAsia="DengXian"/>
                <w:b/>
                <w:bCs/>
                <w:lang w:val="en-US" w:eastAsia="zh-CN"/>
              </w:rPr>
              <w:t>Therefore we propose the following:</w:t>
            </w:r>
          </w:p>
          <w:p w14:paraId="420CD6BE" w14:textId="77777777" w:rsidR="001C291A" w:rsidRPr="00772A50" w:rsidRDefault="00EF2BDE">
            <w:pPr>
              <w:rPr>
                <w:rFonts w:eastAsia="新細明體"/>
                <w:b/>
                <w:bCs/>
                <w:lang w:val="en-US" w:eastAsia="zh-TW"/>
              </w:rPr>
            </w:pPr>
            <w:r w:rsidRPr="00772A50">
              <w:rPr>
                <w:rFonts w:eastAsia="DengXian"/>
                <w:b/>
                <w:bCs/>
                <w:color w:val="FF0000"/>
                <w:lang w:val="en-US" w:eastAsia="zh-CN"/>
              </w:rPr>
              <w:t>Study mechanism for data transmission in IDLE/INACTIVE mode, e.g., a dedicated preamble used for unified enchancement of two-step RACH, SDT and etc.</w:t>
            </w:r>
          </w:p>
        </w:tc>
      </w:tr>
      <w:tr w:rsidR="001C291A" w14:paraId="3345BC23" w14:textId="77777777" w:rsidTr="00C440E2">
        <w:tc>
          <w:tcPr>
            <w:tcW w:w="2460" w:type="dxa"/>
          </w:tcPr>
          <w:p w14:paraId="1BEA5A66" w14:textId="77777777" w:rsidR="001C291A" w:rsidRDefault="00EF2BDE">
            <w:pPr>
              <w:rPr>
                <w:rFonts w:eastAsia="DengXian"/>
                <w:b/>
                <w:bCs/>
                <w:lang w:eastAsia="zh-CN"/>
              </w:rPr>
            </w:pPr>
            <w:r>
              <w:rPr>
                <w:rFonts w:eastAsia="新細明體"/>
                <w:lang w:eastAsia="zh-TW"/>
              </w:rPr>
              <w:t>Ericsson</w:t>
            </w:r>
          </w:p>
        </w:tc>
        <w:tc>
          <w:tcPr>
            <w:tcW w:w="7168" w:type="dxa"/>
          </w:tcPr>
          <w:p w14:paraId="089ABCB2" w14:textId="77777777" w:rsidR="001C291A" w:rsidRDefault="00EF2BDE">
            <w:pPr>
              <w:rPr>
                <w:rFonts w:eastAsia="DengXian"/>
                <w:b/>
                <w:bCs/>
                <w:lang w:eastAsia="zh-CN"/>
              </w:rPr>
            </w:pPr>
            <w:r>
              <w:rPr>
                <w:rFonts w:eastAsia="新細明體"/>
                <w:lang w:eastAsia="zh-TW"/>
              </w:rPr>
              <w:t>OK, discuss in RAN2?</w:t>
            </w:r>
          </w:p>
        </w:tc>
      </w:tr>
      <w:tr w:rsidR="001C291A" w:rsidRPr="00E22889" w14:paraId="56D69B98" w14:textId="77777777" w:rsidTr="00C440E2">
        <w:tc>
          <w:tcPr>
            <w:tcW w:w="2460" w:type="dxa"/>
            <w:tcBorders>
              <w:top w:val="single" w:sz="4" w:space="0" w:color="auto"/>
              <w:left w:val="single" w:sz="4" w:space="0" w:color="auto"/>
              <w:bottom w:val="single" w:sz="4" w:space="0" w:color="auto"/>
              <w:right w:val="single" w:sz="4" w:space="0" w:color="auto"/>
            </w:tcBorders>
          </w:tcPr>
          <w:p w14:paraId="154F6724" w14:textId="77777777" w:rsidR="001C291A" w:rsidRDefault="00EF2BDE">
            <w:pPr>
              <w:rPr>
                <w:rFonts w:eastAsia="新細明體"/>
                <w:lang w:val="en-US" w:eastAsia="zh-TW"/>
              </w:rPr>
            </w:pPr>
            <w:r>
              <w:rPr>
                <w:rFonts w:eastAsia="新細明體"/>
                <w:lang w:val="en-US" w:eastAsia="zh-TW"/>
              </w:rPr>
              <w:t>Apple</w:t>
            </w:r>
          </w:p>
        </w:tc>
        <w:tc>
          <w:tcPr>
            <w:tcW w:w="7168" w:type="dxa"/>
            <w:tcBorders>
              <w:top w:val="single" w:sz="4" w:space="0" w:color="auto"/>
              <w:left w:val="single" w:sz="4" w:space="0" w:color="auto"/>
              <w:bottom w:val="single" w:sz="4" w:space="0" w:color="auto"/>
              <w:right w:val="single" w:sz="4" w:space="0" w:color="auto"/>
            </w:tcBorders>
          </w:tcPr>
          <w:p w14:paraId="223498CC" w14:textId="77777777" w:rsidR="001C291A" w:rsidRDefault="00EF2BDE">
            <w:pPr>
              <w:rPr>
                <w:rFonts w:eastAsia="新細明體"/>
                <w:lang w:val="en-US" w:eastAsia="zh-TW"/>
              </w:rPr>
            </w:pPr>
            <w:r>
              <w:rPr>
                <w:rFonts w:eastAsia="新細明體"/>
                <w:lang w:val="en-US" w:eastAsia="zh-TW"/>
              </w:rPr>
              <w:t>SDT is not just for the purpose of UE power saving. But we are fine to study SDT, and recommend removing “in energy efficiency”.</w:t>
            </w:r>
          </w:p>
        </w:tc>
      </w:tr>
      <w:tr w:rsidR="008E21B0" w:rsidRPr="00772A50" w14:paraId="0E01C8AE" w14:textId="77777777" w:rsidTr="00C440E2">
        <w:tc>
          <w:tcPr>
            <w:tcW w:w="2460" w:type="dxa"/>
          </w:tcPr>
          <w:p w14:paraId="021BF160" w14:textId="1AA35E98" w:rsidR="008E21B0" w:rsidRPr="00772A50" w:rsidRDefault="008E21B0" w:rsidP="008E21B0">
            <w:pPr>
              <w:rPr>
                <w:rFonts w:eastAsia="新細明體"/>
                <w:lang w:val="en-US" w:eastAsia="zh-TW"/>
              </w:rPr>
            </w:pPr>
            <w:r>
              <w:rPr>
                <w:rFonts w:eastAsia="SimSun"/>
                <w:b/>
                <w:bCs/>
                <w:lang w:val="en-US" w:eastAsia="zh-CN"/>
              </w:rPr>
              <w:t>ZTE, Sanechips</w:t>
            </w:r>
          </w:p>
        </w:tc>
        <w:tc>
          <w:tcPr>
            <w:tcW w:w="7168" w:type="dxa"/>
          </w:tcPr>
          <w:p w14:paraId="05078EE6" w14:textId="08709DA0" w:rsidR="008E21B0" w:rsidRPr="00772A50" w:rsidRDefault="008E21B0" w:rsidP="008E21B0">
            <w:pPr>
              <w:rPr>
                <w:rFonts w:eastAsia="新細明體"/>
                <w:lang w:val="en-US" w:eastAsia="zh-TW"/>
              </w:rPr>
            </w:pPr>
            <w:r>
              <w:rPr>
                <w:rFonts w:eastAsia="SimSun"/>
                <w:b/>
                <w:bCs/>
                <w:lang w:val="en-US" w:eastAsia="zh-CN"/>
              </w:rPr>
              <w:t xml:space="preserve">Support. </w:t>
            </w:r>
          </w:p>
        </w:tc>
      </w:tr>
      <w:tr w:rsidR="003E6955" w:rsidRPr="00772A50" w14:paraId="1F6A20B4" w14:textId="77777777" w:rsidTr="00C440E2">
        <w:tc>
          <w:tcPr>
            <w:tcW w:w="2460" w:type="dxa"/>
          </w:tcPr>
          <w:p w14:paraId="6F91B0D6" w14:textId="253A8A09" w:rsidR="003E6955" w:rsidRPr="00772A50" w:rsidRDefault="003E6955" w:rsidP="003E6955">
            <w:pPr>
              <w:rPr>
                <w:rFonts w:eastAsia="新細明體"/>
                <w:lang w:val="en-US" w:eastAsia="zh-TW"/>
              </w:rPr>
            </w:pPr>
            <w:r>
              <w:rPr>
                <w:rFonts w:eastAsia="新細明體"/>
                <w:bCs/>
                <w:lang w:eastAsia="zh-TW"/>
              </w:rPr>
              <w:t>Panasonic</w:t>
            </w:r>
          </w:p>
        </w:tc>
        <w:tc>
          <w:tcPr>
            <w:tcW w:w="7168" w:type="dxa"/>
          </w:tcPr>
          <w:p w14:paraId="4339E745" w14:textId="51CE528F" w:rsidR="003E6955" w:rsidRPr="00772A50" w:rsidRDefault="003E6955" w:rsidP="003E6955">
            <w:pPr>
              <w:rPr>
                <w:rFonts w:eastAsia="新細明體"/>
                <w:lang w:val="en-US" w:eastAsia="zh-TW"/>
              </w:rPr>
            </w:pPr>
            <w:r>
              <w:rPr>
                <w:rFonts w:eastAsia="新細明體"/>
                <w:bCs/>
                <w:lang w:eastAsia="zh-TW"/>
              </w:rPr>
              <w:t>Support</w:t>
            </w:r>
          </w:p>
        </w:tc>
      </w:tr>
      <w:tr w:rsidR="00DC22D1" w:rsidRPr="00E22889" w14:paraId="0C59141D" w14:textId="77777777" w:rsidTr="00C440E2">
        <w:tc>
          <w:tcPr>
            <w:tcW w:w="2460" w:type="dxa"/>
          </w:tcPr>
          <w:p w14:paraId="45755CAD" w14:textId="31C118AC" w:rsidR="00DC22D1" w:rsidRPr="00772A50" w:rsidRDefault="00DC22D1" w:rsidP="00DC22D1">
            <w:pPr>
              <w:rPr>
                <w:rFonts w:eastAsia="新細明體"/>
                <w:lang w:val="en-US" w:eastAsia="zh-TW"/>
              </w:rPr>
            </w:pPr>
            <w:r>
              <w:rPr>
                <w:rStyle w:val="normaltextrun"/>
                <w:rFonts w:eastAsia="Meiryo UI" w:cs="Arial"/>
              </w:rPr>
              <w:t>DCM</w:t>
            </w:r>
            <w:r>
              <w:rPr>
                <w:rStyle w:val="eop"/>
                <w:rFonts w:eastAsia="Meiryo UI" w:cs="Arial"/>
              </w:rPr>
              <w:t> </w:t>
            </w:r>
          </w:p>
        </w:tc>
        <w:tc>
          <w:tcPr>
            <w:tcW w:w="7168" w:type="dxa"/>
          </w:tcPr>
          <w:p w14:paraId="42713708" w14:textId="57DC44B1" w:rsidR="00DC22D1" w:rsidRPr="00772A50" w:rsidRDefault="00DC22D1" w:rsidP="00DC22D1">
            <w:pPr>
              <w:rPr>
                <w:rFonts w:eastAsia="新細明體"/>
                <w:lang w:val="en-US" w:eastAsia="zh-TW"/>
              </w:rPr>
            </w:pPr>
            <w:r w:rsidRPr="00557918">
              <w:rPr>
                <w:rStyle w:val="normaltextrun"/>
                <w:rFonts w:eastAsia="Meiryo UI" w:cs="Arial"/>
                <w:lang w:val="en-US"/>
              </w:rPr>
              <w:t>OK, or adding justification may be better as commented above for different proposals.</w:t>
            </w:r>
            <w:r w:rsidRPr="00557918">
              <w:rPr>
                <w:rStyle w:val="eop"/>
                <w:rFonts w:eastAsia="Meiryo UI" w:cs="Arial"/>
                <w:lang w:val="en-US"/>
              </w:rPr>
              <w:t> </w:t>
            </w:r>
          </w:p>
        </w:tc>
      </w:tr>
      <w:tr w:rsidR="00C440E2" w:rsidRPr="00E22889" w14:paraId="18944BCA" w14:textId="77777777" w:rsidTr="00C440E2">
        <w:tc>
          <w:tcPr>
            <w:tcW w:w="2460" w:type="dxa"/>
          </w:tcPr>
          <w:p w14:paraId="506546B8" w14:textId="1630BFD0" w:rsidR="00C440E2" w:rsidRPr="00772A50" w:rsidRDefault="00C440E2" w:rsidP="00C440E2">
            <w:pPr>
              <w:rPr>
                <w:rFonts w:eastAsia="新細明體"/>
                <w:lang w:val="en-US" w:eastAsia="zh-TW"/>
              </w:rPr>
            </w:pPr>
            <w:r>
              <w:rPr>
                <w:rFonts w:eastAsia="DengXian" w:hint="eastAsia"/>
                <w:b/>
                <w:bCs/>
                <w:lang w:eastAsia="zh-CN"/>
              </w:rPr>
              <w:t>vivo</w:t>
            </w:r>
          </w:p>
        </w:tc>
        <w:tc>
          <w:tcPr>
            <w:tcW w:w="7168" w:type="dxa"/>
          </w:tcPr>
          <w:p w14:paraId="673B58AA" w14:textId="77777777" w:rsidR="00C440E2" w:rsidRDefault="00C440E2" w:rsidP="00C440E2">
            <w:pPr>
              <w:pStyle w:val="pf0"/>
              <w:rPr>
                <w:rFonts w:ascii="Arial" w:hAnsi="Arial" w:cs="Arial"/>
                <w:sz w:val="20"/>
                <w:szCs w:val="20"/>
              </w:rPr>
            </w:pPr>
            <w:r>
              <w:rPr>
                <w:rStyle w:val="cf01"/>
                <w:rFonts w:cs="Arial" w:hint="default"/>
              </w:rPr>
              <w:t>Suggest to deprioiritize this discussion</w:t>
            </w:r>
          </w:p>
          <w:p w14:paraId="6AC5643F" w14:textId="77777777" w:rsidR="00C440E2" w:rsidRDefault="00C440E2" w:rsidP="00C440E2">
            <w:pPr>
              <w:pStyle w:val="pf1"/>
              <w:numPr>
                <w:ilvl w:val="0"/>
                <w:numId w:val="102"/>
              </w:numPr>
              <w:rPr>
                <w:rFonts w:ascii="Arial" w:hAnsi="Arial" w:cs="Arial"/>
                <w:sz w:val="20"/>
                <w:szCs w:val="20"/>
              </w:rPr>
            </w:pPr>
            <w:r>
              <w:rPr>
                <w:rStyle w:val="cf01"/>
                <w:rFonts w:cs="Arial" w:hint="default"/>
              </w:rPr>
              <w:t>SDT for IDLE/INACTIVE state is not only for power consumption, but more relavent to singaling reduction where UE is not required to swich back-and-force between IDLE and CONNECTED mode</w:t>
            </w:r>
          </w:p>
          <w:p w14:paraId="31A3B3B5" w14:textId="77777777" w:rsidR="00C440E2" w:rsidRDefault="00C440E2" w:rsidP="00C440E2">
            <w:pPr>
              <w:pStyle w:val="pf1"/>
              <w:numPr>
                <w:ilvl w:val="0"/>
                <w:numId w:val="102"/>
              </w:numPr>
              <w:rPr>
                <w:rFonts w:ascii="Arial" w:hAnsi="Arial" w:cs="Arial"/>
                <w:sz w:val="20"/>
                <w:szCs w:val="20"/>
              </w:rPr>
            </w:pPr>
            <w:r>
              <w:rPr>
                <w:rStyle w:val="cf01"/>
                <w:rFonts w:cs="Arial" w:hint="default"/>
              </w:rPr>
              <w:t xml:space="preserve">Some more fundamental and pre-requisite studies required in RAN2, e.g. whether to continue support INACTIVE state in 6GR and if it is supported, what enhancements compared to INACTIVE state in 5G. </w:t>
            </w:r>
          </w:p>
          <w:p w14:paraId="5856E4CC" w14:textId="77777777" w:rsidR="00C440E2" w:rsidRPr="00772A50" w:rsidRDefault="00C440E2" w:rsidP="00C440E2">
            <w:pPr>
              <w:rPr>
                <w:rFonts w:eastAsia="新細明體"/>
                <w:lang w:val="en-US" w:eastAsia="zh-TW"/>
              </w:rPr>
            </w:pPr>
          </w:p>
        </w:tc>
      </w:tr>
    </w:tbl>
    <w:p w14:paraId="757C6B61" w14:textId="77777777" w:rsidR="001C291A" w:rsidRPr="00772A50" w:rsidRDefault="001C291A">
      <w:pPr>
        <w:rPr>
          <w:rFonts w:eastAsia="新細明體"/>
          <w:lang w:val="en-US" w:eastAsia="zh-TW"/>
        </w:rPr>
      </w:pPr>
    </w:p>
    <w:p w14:paraId="41305153" w14:textId="77777777" w:rsidR="001C291A" w:rsidRDefault="00EF2BDE">
      <w:pPr>
        <w:pStyle w:val="20"/>
        <w:rPr>
          <w:lang w:eastAsia="zh-TW"/>
        </w:rPr>
      </w:pPr>
      <w:r>
        <w:rPr>
          <w:lang w:eastAsia="zh-TW"/>
        </w:rPr>
        <w:t>BW Adaptation</w:t>
      </w:r>
    </w:p>
    <w:p w14:paraId="75ACC0BB" w14:textId="77777777" w:rsidR="001C291A" w:rsidRDefault="00EF2BDE">
      <w:pPr>
        <w:rPr>
          <w:rFonts w:eastAsia="新細明體"/>
          <w:lang w:val="en-US" w:eastAsia="zh-TW"/>
        </w:rPr>
      </w:pPr>
      <w:r>
        <w:rPr>
          <w:rFonts w:eastAsia="新細明體"/>
          <w:lang w:val="en-US" w:eastAsia="zh-TW"/>
        </w:rPr>
        <w:t>Observations and proposals about BW adaptation related designs including but not restricted to BWP configuration/RRC simplificaiton, BWP switch time reduction, BWP signaling overhead reduction, DCI indicaiton relability, etc.</w:t>
      </w:r>
    </w:p>
    <w:p w14:paraId="7F6AAF21" w14:textId="77777777" w:rsidR="001C291A" w:rsidRDefault="00EF2BDE">
      <w:pPr>
        <w:pStyle w:val="Heading3Collapsed0"/>
        <w:numPr>
          <w:ilvl w:val="2"/>
          <w:numId w:val="1"/>
        </w:numPr>
      </w:pPr>
      <w:r>
        <w:lastRenderedPageBreak/>
        <w:t>Companies’ Views (Please Unfold for Reference)</w:t>
      </w:r>
    </w:p>
    <w:tbl>
      <w:tblPr>
        <w:tblStyle w:val="TableGrid1"/>
        <w:tblW w:w="9628" w:type="dxa"/>
        <w:tblLayout w:type="fixed"/>
        <w:tblLook w:val="04A0" w:firstRow="1" w:lastRow="0" w:firstColumn="1" w:lastColumn="0" w:noHBand="0" w:noVBand="1"/>
      </w:tblPr>
      <w:tblGrid>
        <w:gridCol w:w="1899"/>
        <w:gridCol w:w="7729"/>
      </w:tblGrid>
      <w:tr w:rsidR="001C291A" w14:paraId="3C6623E8" w14:textId="77777777">
        <w:tc>
          <w:tcPr>
            <w:tcW w:w="1899" w:type="dxa"/>
            <w:shd w:val="clear" w:color="auto" w:fill="FFC000" w:themeFill="accent4"/>
          </w:tcPr>
          <w:p w14:paraId="3ACD8617" w14:textId="77777777" w:rsidR="001C291A" w:rsidRDefault="00EF2BDE">
            <w:pPr>
              <w:rPr>
                <w:rFonts w:eastAsia="新細明體"/>
                <w:b/>
                <w:bCs/>
                <w:lang w:val="en-US" w:eastAsia="zh-TW"/>
              </w:rPr>
            </w:pPr>
            <w:r>
              <w:rPr>
                <w:rFonts w:eastAsia="新細明體"/>
                <w:b/>
                <w:bCs/>
                <w:lang w:val="en-US" w:eastAsia="zh-TW"/>
              </w:rPr>
              <w:t>Company</w:t>
            </w:r>
          </w:p>
        </w:tc>
        <w:tc>
          <w:tcPr>
            <w:tcW w:w="7728" w:type="dxa"/>
            <w:shd w:val="clear" w:color="auto" w:fill="FFC000" w:themeFill="accent4"/>
          </w:tcPr>
          <w:p w14:paraId="799DF8FE" w14:textId="77777777" w:rsidR="001C291A" w:rsidRDefault="00EF2BDE">
            <w:pPr>
              <w:rPr>
                <w:rFonts w:eastAsia="新細明體"/>
                <w:b/>
                <w:bCs/>
                <w:lang w:val="en-US" w:eastAsia="zh-TW"/>
              </w:rPr>
            </w:pPr>
            <w:r>
              <w:rPr>
                <w:rFonts w:eastAsia="新細明體"/>
                <w:b/>
                <w:bCs/>
                <w:lang w:val="en-US" w:eastAsia="zh-TW"/>
              </w:rPr>
              <w:t>Observation/Proposal</w:t>
            </w:r>
          </w:p>
        </w:tc>
      </w:tr>
      <w:tr w:rsidR="001C291A" w:rsidRPr="00E22889" w14:paraId="20CF2B82" w14:textId="77777777">
        <w:tc>
          <w:tcPr>
            <w:tcW w:w="1899" w:type="dxa"/>
          </w:tcPr>
          <w:p w14:paraId="357C4A08" w14:textId="77777777" w:rsidR="001C291A" w:rsidRDefault="00EF2BDE">
            <w:pPr>
              <w:rPr>
                <w:rFonts w:eastAsia="新細明體"/>
                <w:b/>
                <w:bCs/>
                <w:lang w:val="en-US" w:eastAsia="zh-TW"/>
              </w:rPr>
            </w:pPr>
            <w:r>
              <w:rPr>
                <w:rFonts w:eastAsia="新細明體"/>
                <w:b/>
                <w:bCs/>
                <w:lang w:val="en-US" w:eastAsia="zh-TW"/>
              </w:rPr>
              <w:t>FUTUREWEI</w:t>
            </w:r>
          </w:p>
        </w:tc>
        <w:tc>
          <w:tcPr>
            <w:tcW w:w="7728" w:type="dxa"/>
          </w:tcPr>
          <w:p w14:paraId="7C30EB12" w14:textId="77777777" w:rsidR="001C291A" w:rsidRDefault="00EF2BDE">
            <w:pPr>
              <w:rPr>
                <w:rFonts w:eastAsia="新細明體"/>
                <w:lang w:val="en-GB" w:eastAsia="zh-TW"/>
              </w:rPr>
            </w:pPr>
            <w:r>
              <w:rPr>
                <w:rFonts w:eastAsia="新細明體"/>
                <w:lang w:val="en-US" w:eastAsia="zh-TW"/>
              </w:rPr>
              <w:t>Observation 19: A BWP switch, especially one that changes numerology, could alter the timing context and thus influence the assignment or continuity of HARQ Process IDs for configured grants.</w:t>
            </w:r>
          </w:p>
          <w:p w14:paraId="7BB70D64" w14:textId="77777777" w:rsidR="001C291A" w:rsidRDefault="00EF2BDE">
            <w:pPr>
              <w:rPr>
                <w:rFonts w:eastAsia="新細明體"/>
                <w:lang w:val="en-GB" w:eastAsia="zh-TW"/>
              </w:rPr>
            </w:pPr>
            <w:r>
              <w:rPr>
                <w:rFonts w:eastAsia="新細明體"/>
                <w:lang w:val="en-US" w:eastAsia="zh-TW"/>
              </w:rPr>
              <w:t>Proposal 13: Study UE operating bandwidth solutions for 6G to improve UE EE considering minimization of data interruption and maximization of reliability when switching between narrowband and wideband BWPs.</w:t>
            </w:r>
          </w:p>
          <w:p w14:paraId="3889BF46" w14:textId="77777777" w:rsidR="001C291A" w:rsidRDefault="00EF2BDE">
            <w:pPr>
              <w:rPr>
                <w:rFonts w:eastAsia="新細明體"/>
                <w:lang w:val="en-GB" w:eastAsia="zh-TW"/>
              </w:rPr>
            </w:pPr>
            <w:r>
              <w:rPr>
                <w:rFonts w:eastAsia="新細明體"/>
                <w:lang w:val="en-US" w:eastAsia="zh-TW"/>
              </w:rPr>
              <w:t>Observation 20: Bandwidth adaptation using BWP switching for low load and bursty traffic can provide power saving gains but may lead to increased scheduling/traffic latency and subsequently lower UE perceived throughput, particularly for inactivity timer based switching.</w:t>
            </w:r>
          </w:p>
          <w:p w14:paraId="177BA358" w14:textId="77777777" w:rsidR="001C291A" w:rsidRDefault="00EF2BDE">
            <w:pPr>
              <w:rPr>
                <w:rFonts w:eastAsia="新細明體"/>
                <w:lang w:val="en-GB" w:eastAsia="zh-TW"/>
              </w:rPr>
            </w:pPr>
            <w:r>
              <w:rPr>
                <w:rFonts w:eastAsia="新細明體"/>
                <w:lang w:val="en-US" w:eastAsia="zh-TW"/>
              </w:rPr>
              <w:t>Observation 21: High flexibility of BWP design adds to inherent complexity of the 5G NR, and increases validity and testing complexity of the feature.</w:t>
            </w:r>
          </w:p>
          <w:p w14:paraId="7D36224F" w14:textId="77777777" w:rsidR="001C291A" w:rsidRDefault="00EF2BDE">
            <w:pPr>
              <w:rPr>
                <w:rFonts w:eastAsia="新細明體"/>
                <w:lang w:val="en-GB" w:eastAsia="zh-TW"/>
              </w:rPr>
            </w:pPr>
            <w:r>
              <w:rPr>
                <w:rFonts w:eastAsia="新細明體"/>
                <w:lang w:val="en-US" w:eastAsia="zh-TW"/>
              </w:rPr>
              <w:t>Proposal 14: Study improving BWP switching latency by simplifying BWP design parameters, e.g., limiting BWP update to mainly bandwidth and frequency location, to mitigate BWP switching impact on latency/throughput while maintaining power saving gains.</w:t>
            </w:r>
          </w:p>
        </w:tc>
      </w:tr>
      <w:tr w:rsidR="001C291A" w:rsidRPr="00E22889" w14:paraId="2497E9ED" w14:textId="77777777">
        <w:tc>
          <w:tcPr>
            <w:tcW w:w="1899" w:type="dxa"/>
          </w:tcPr>
          <w:p w14:paraId="46C4E8FA" w14:textId="77777777" w:rsidR="001C291A" w:rsidRDefault="00EF2BDE">
            <w:pPr>
              <w:rPr>
                <w:rFonts w:eastAsia="新細明體"/>
                <w:b/>
                <w:bCs/>
                <w:lang w:val="en-US" w:eastAsia="zh-TW"/>
              </w:rPr>
            </w:pPr>
            <w:r>
              <w:rPr>
                <w:rFonts w:eastAsia="新細明體"/>
                <w:b/>
                <w:bCs/>
                <w:lang w:val="en-US" w:eastAsia="zh-TW"/>
              </w:rPr>
              <w:t>Nokia</w:t>
            </w:r>
          </w:p>
        </w:tc>
        <w:tc>
          <w:tcPr>
            <w:tcW w:w="7728" w:type="dxa"/>
          </w:tcPr>
          <w:p w14:paraId="0B2A94FE" w14:textId="77777777" w:rsidR="001C291A" w:rsidRDefault="00EF2BDE">
            <w:pPr>
              <w:rPr>
                <w:rFonts w:eastAsia="新細明體"/>
                <w:lang w:val="en-GB" w:eastAsia="zh-TW"/>
              </w:rPr>
            </w:pPr>
            <w:r>
              <w:rPr>
                <w:rFonts w:eastAsia="新細明體"/>
                <w:lang w:val="en-US" w:eastAsia="zh-TW"/>
              </w:rPr>
              <w:t>Proposal 24: Study the UE power saving potential of reducing the DL and UL active bandwidth and identify if there are sufficient power saving gains to motivate the active BW adaptation for DL or UL.</w:t>
            </w:r>
          </w:p>
          <w:p w14:paraId="7BA28366" w14:textId="77777777" w:rsidR="001C291A" w:rsidRDefault="00EF2BDE">
            <w:pPr>
              <w:rPr>
                <w:rFonts w:eastAsia="新細明體"/>
                <w:lang w:val="en-GB" w:eastAsia="zh-TW"/>
              </w:rPr>
            </w:pPr>
            <w:r>
              <w:rPr>
                <w:rFonts w:eastAsia="新細明體"/>
                <w:lang w:val="en-US" w:eastAsia="zh-TW"/>
              </w:rPr>
              <w:t>Proposal 25: Defer the mechanisms for adapting the UE’s DL and UL active bandwidth to agenda item 11.11.</w:t>
            </w:r>
          </w:p>
        </w:tc>
      </w:tr>
      <w:tr w:rsidR="001C291A" w:rsidRPr="00E22889" w14:paraId="4BDF38EC" w14:textId="77777777">
        <w:tc>
          <w:tcPr>
            <w:tcW w:w="1899" w:type="dxa"/>
          </w:tcPr>
          <w:p w14:paraId="72F5E4F6" w14:textId="77777777" w:rsidR="001C291A" w:rsidRDefault="00EF2BDE">
            <w:pPr>
              <w:rPr>
                <w:rFonts w:eastAsia="新細明體"/>
                <w:b/>
                <w:bCs/>
                <w:lang w:val="en-US" w:eastAsia="zh-TW"/>
              </w:rPr>
            </w:pPr>
            <w:r>
              <w:rPr>
                <w:rFonts w:eastAsia="新細明體"/>
                <w:b/>
                <w:bCs/>
                <w:lang w:val="en-US" w:eastAsia="zh-TW"/>
              </w:rPr>
              <w:t>TCL</w:t>
            </w:r>
          </w:p>
        </w:tc>
        <w:tc>
          <w:tcPr>
            <w:tcW w:w="7728" w:type="dxa"/>
          </w:tcPr>
          <w:p w14:paraId="5E5DB697" w14:textId="77777777" w:rsidR="001C291A" w:rsidRDefault="00EF2BDE">
            <w:pPr>
              <w:rPr>
                <w:rFonts w:eastAsia="新細明體"/>
                <w:lang w:val="en-GB" w:eastAsia="zh-TW"/>
              </w:rPr>
            </w:pPr>
            <w:r>
              <w:rPr>
                <w:rFonts w:eastAsia="新細明體"/>
                <w:lang w:val="en-US" w:eastAsia="zh-TW"/>
              </w:rPr>
              <w:t>Proposal 1: Study adaptive bandwidth for IoT and mid-tier UEs, ensuring minimal access channels sustain energy efficiency across diverse deployments.</w:t>
            </w:r>
          </w:p>
          <w:p w14:paraId="4C329732" w14:textId="77777777" w:rsidR="001C291A" w:rsidRDefault="00EF2BDE">
            <w:pPr>
              <w:rPr>
                <w:rFonts w:eastAsia="新細明體"/>
                <w:lang w:val="en-GB" w:eastAsia="zh-TW"/>
              </w:rPr>
            </w:pPr>
            <w:r>
              <w:rPr>
                <w:rFonts w:eastAsia="新細明體"/>
                <w:lang w:val="en-US" w:eastAsia="zh-TW"/>
              </w:rPr>
              <w:t>Proposal 18: Consider scalable frequency-domain techniques for energy efficiency including efficient multi-carrier management, BWP adaptation, and flexible scheduling.</w:t>
            </w:r>
          </w:p>
        </w:tc>
      </w:tr>
      <w:tr w:rsidR="001C291A" w:rsidRPr="00E22889" w14:paraId="47AF8E8A" w14:textId="77777777">
        <w:tc>
          <w:tcPr>
            <w:tcW w:w="1899" w:type="dxa"/>
          </w:tcPr>
          <w:p w14:paraId="4D9794D1" w14:textId="77777777" w:rsidR="001C291A" w:rsidRDefault="00EF2BDE">
            <w:pPr>
              <w:rPr>
                <w:rFonts w:eastAsia="新細明體"/>
                <w:b/>
                <w:bCs/>
                <w:lang w:val="en-US" w:eastAsia="zh-TW"/>
              </w:rPr>
            </w:pPr>
            <w:r>
              <w:rPr>
                <w:rFonts w:eastAsia="新細明體"/>
                <w:b/>
                <w:bCs/>
                <w:lang w:val="en-US" w:eastAsia="zh-TW"/>
              </w:rPr>
              <w:t>ZTE Corporation, Sanechips</w:t>
            </w:r>
          </w:p>
        </w:tc>
        <w:tc>
          <w:tcPr>
            <w:tcW w:w="7728" w:type="dxa"/>
          </w:tcPr>
          <w:p w14:paraId="4B350305" w14:textId="77777777" w:rsidR="001C291A" w:rsidRDefault="00EF2BDE">
            <w:pPr>
              <w:rPr>
                <w:rFonts w:eastAsia="新細明體"/>
                <w:lang w:val="en-GB" w:eastAsia="zh-TW"/>
              </w:rPr>
            </w:pPr>
            <w:r>
              <w:rPr>
                <w:rFonts w:eastAsia="新細明體"/>
                <w:lang w:val="en-US" w:eastAsia="zh-TW"/>
              </w:rPr>
              <w:t>Observation 17: BWP switching and dormancy BWP reduce unnecessary active bandwidth utilization and power.</w:t>
            </w:r>
          </w:p>
          <w:p w14:paraId="4BC1C2A3" w14:textId="77777777" w:rsidR="001C291A" w:rsidRDefault="00EF2BDE">
            <w:pPr>
              <w:rPr>
                <w:rFonts w:eastAsia="新細明體"/>
                <w:lang w:val="en-GB" w:eastAsia="zh-TW"/>
              </w:rPr>
            </w:pPr>
            <w:r>
              <w:rPr>
                <w:rFonts w:eastAsia="新細明體"/>
                <w:lang w:val="en-US" w:eastAsia="zh-TW"/>
              </w:rPr>
              <w:t>Proposal 44: Enable faster BWP switching by restricting the parameter set that varies between BWPs.</w:t>
            </w:r>
          </w:p>
          <w:p w14:paraId="6354CFAA" w14:textId="77777777" w:rsidR="001C291A" w:rsidRDefault="00EF2BDE">
            <w:pPr>
              <w:rPr>
                <w:rFonts w:eastAsia="新細明體"/>
                <w:lang w:val="en-GB" w:eastAsia="zh-TW"/>
              </w:rPr>
            </w:pPr>
            <w:r>
              <w:rPr>
                <w:rFonts w:eastAsia="新細明體"/>
                <w:lang w:val="en-US" w:eastAsia="zh-TW"/>
              </w:rPr>
              <w:t>Proposal 45: Improve reliability of DCI-based BWP switching by adding verification bits for BWP ID.</w:t>
            </w:r>
          </w:p>
        </w:tc>
      </w:tr>
      <w:tr w:rsidR="001C291A" w:rsidRPr="00E22889" w14:paraId="7C01EDB8" w14:textId="77777777">
        <w:tc>
          <w:tcPr>
            <w:tcW w:w="1899" w:type="dxa"/>
          </w:tcPr>
          <w:p w14:paraId="34FC1F8C" w14:textId="77777777" w:rsidR="001C291A" w:rsidRDefault="00EF2BDE">
            <w:pPr>
              <w:rPr>
                <w:rFonts w:eastAsia="新細明體"/>
                <w:b/>
                <w:bCs/>
                <w:lang w:val="en-US" w:eastAsia="zh-TW"/>
              </w:rPr>
            </w:pPr>
            <w:r>
              <w:rPr>
                <w:rFonts w:eastAsia="新細明體"/>
                <w:b/>
                <w:bCs/>
                <w:lang w:val="en-US" w:eastAsia="zh-TW"/>
              </w:rPr>
              <w:t>Xiaomi</w:t>
            </w:r>
          </w:p>
        </w:tc>
        <w:tc>
          <w:tcPr>
            <w:tcW w:w="7728" w:type="dxa"/>
          </w:tcPr>
          <w:p w14:paraId="4753086A" w14:textId="77777777" w:rsidR="001C291A" w:rsidRDefault="00EF2BDE">
            <w:pPr>
              <w:rPr>
                <w:rFonts w:eastAsia="新細明體"/>
                <w:lang w:val="en-GB" w:eastAsia="zh-TW"/>
              </w:rPr>
            </w:pPr>
            <w:r>
              <w:rPr>
                <w:rFonts w:eastAsia="新細明體"/>
                <w:lang w:val="en-US" w:eastAsia="zh-TW"/>
              </w:rPr>
              <w:t>Proposal 2: For 6GR UE energy saving, the following 5G mechanisms can be considered as starting point and further developed in 6GR: BWP switching with potential simplification.</w:t>
            </w:r>
          </w:p>
          <w:p w14:paraId="57769A15" w14:textId="77777777" w:rsidR="001C291A" w:rsidRDefault="00EF2BDE">
            <w:pPr>
              <w:rPr>
                <w:rFonts w:eastAsia="新細明體"/>
                <w:lang w:val="en-GB" w:eastAsia="zh-TW"/>
              </w:rPr>
            </w:pPr>
            <w:r>
              <w:rPr>
                <w:rFonts w:eastAsia="新細明體"/>
                <w:lang w:val="en-US" w:eastAsia="zh-TW"/>
              </w:rPr>
              <w:t>Proposal 16: For 6GR energy saving, BWP operation can be considered as starting point for joint energy saving between network and UE.</w:t>
            </w:r>
          </w:p>
        </w:tc>
      </w:tr>
      <w:tr w:rsidR="001C291A" w:rsidRPr="00E22889" w14:paraId="712E1576" w14:textId="77777777">
        <w:tc>
          <w:tcPr>
            <w:tcW w:w="1899" w:type="dxa"/>
          </w:tcPr>
          <w:p w14:paraId="7109A0BB" w14:textId="77777777" w:rsidR="001C291A" w:rsidRDefault="00EF2BDE">
            <w:pPr>
              <w:rPr>
                <w:rFonts w:eastAsia="新細明體"/>
                <w:b/>
                <w:bCs/>
                <w:lang w:val="en-US" w:eastAsia="zh-TW"/>
              </w:rPr>
            </w:pPr>
            <w:r>
              <w:rPr>
                <w:rFonts w:eastAsia="新細明體"/>
                <w:b/>
                <w:bCs/>
                <w:lang w:val="en-US" w:eastAsia="zh-TW"/>
              </w:rPr>
              <w:t>vivo</w:t>
            </w:r>
          </w:p>
        </w:tc>
        <w:tc>
          <w:tcPr>
            <w:tcW w:w="7728" w:type="dxa"/>
          </w:tcPr>
          <w:p w14:paraId="19680D90" w14:textId="77777777" w:rsidR="001C291A" w:rsidRDefault="00EF2BDE">
            <w:pPr>
              <w:rPr>
                <w:rFonts w:eastAsia="新細明體"/>
                <w:lang w:val="en-GB" w:eastAsia="zh-TW"/>
              </w:rPr>
            </w:pPr>
            <w:r>
              <w:rPr>
                <w:rFonts w:eastAsia="新細明體"/>
                <w:lang w:val="en-US" w:eastAsia="zh-TW"/>
              </w:rPr>
              <w:t>Observation 12: NR configuring every parameter as “BWP-dedicated” causes excessive configraution overhead and slow BWP switching time</w:t>
            </w:r>
          </w:p>
          <w:p w14:paraId="47DD08E1" w14:textId="77777777" w:rsidR="001C291A" w:rsidRDefault="00EF2BDE">
            <w:pPr>
              <w:rPr>
                <w:rFonts w:eastAsia="新細明體"/>
                <w:lang w:val="en-GB" w:eastAsia="zh-TW"/>
              </w:rPr>
            </w:pPr>
            <w:r>
              <w:rPr>
                <w:rFonts w:eastAsia="新細明體"/>
                <w:lang w:val="en-US" w:eastAsia="zh-TW"/>
              </w:rPr>
              <w:t xml:space="preserve">Proposal 22: Study efficient BWP adaptation framework at least for DL BW and/or MIMO layer adapataion in 6GR EE or spectrum-related agenda to achieve UE power saving and better commercial practicality, considering at least following: </w:t>
            </w:r>
            <w:r>
              <w:rPr>
                <w:rFonts w:ascii="Calibri" w:eastAsia="Calibri" w:hAnsi="Calibri" w:cs="Calibri"/>
                <w:lang w:val="en-US" w:eastAsia="zh-TW"/>
              </w:rPr>
              <w:t></w:t>
            </w:r>
            <w:r>
              <w:rPr>
                <w:rFonts w:eastAsia="新細明體"/>
                <w:lang w:val="en-US" w:eastAsia="zh-TW"/>
              </w:rPr>
              <w:t xml:space="preserve"> Identify the parameters that has major impact to UE power saving </w:t>
            </w:r>
            <w:r>
              <w:rPr>
                <w:rFonts w:ascii="Calibri" w:eastAsia="Calibri" w:hAnsi="Calibri" w:cs="Calibri"/>
                <w:lang w:val="en-US" w:eastAsia="zh-TW"/>
              </w:rPr>
              <w:t></w:t>
            </w:r>
            <w:r>
              <w:rPr>
                <w:rFonts w:eastAsia="新細明體"/>
                <w:lang w:val="en-US" w:eastAsia="zh-TW"/>
              </w:rPr>
              <w:t xml:space="preserve"> Minimize the number of BWP-dedicated parameters</w:t>
            </w:r>
          </w:p>
          <w:p w14:paraId="05AA8917" w14:textId="77777777" w:rsidR="001C291A" w:rsidRDefault="00EF2BDE">
            <w:pPr>
              <w:rPr>
                <w:rFonts w:eastAsia="新細明體"/>
                <w:lang w:val="en-GB" w:eastAsia="zh-TW"/>
              </w:rPr>
            </w:pPr>
            <w:r>
              <w:rPr>
                <w:rFonts w:eastAsia="新細明體"/>
                <w:lang w:val="en-US" w:eastAsia="zh-TW"/>
              </w:rPr>
              <w:lastRenderedPageBreak/>
              <w:t>Observation 13: Uplink power consumption is almost independent of UL channel/BWP bandwidth when the UE total transmit power is kept constant.</w:t>
            </w:r>
          </w:p>
          <w:p w14:paraId="7A59F9AA" w14:textId="77777777" w:rsidR="001C291A" w:rsidRDefault="00EF2BDE">
            <w:pPr>
              <w:rPr>
                <w:rFonts w:eastAsia="新細明體"/>
                <w:lang w:val="en-GB" w:eastAsia="zh-TW"/>
              </w:rPr>
            </w:pPr>
            <w:r>
              <w:rPr>
                <w:rFonts w:eastAsia="新細明體"/>
                <w:lang w:val="en-US" w:eastAsia="zh-TW"/>
              </w:rPr>
              <w:t>Observation 14: When UE DL BW adaptation is used on top of basic C-DRX (without wake-up sginals), 17%-18% additional power saving gain can be observed for 0.1Mbye-0.5Mbyte packet size of FTP traffic, compared with C-DRX only.</w:t>
            </w:r>
          </w:p>
          <w:p w14:paraId="68CBE571" w14:textId="77777777" w:rsidR="001C291A" w:rsidRDefault="00EF2BDE">
            <w:pPr>
              <w:rPr>
                <w:rFonts w:eastAsia="新細明體"/>
                <w:lang w:val="en-GB" w:eastAsia="zh-TW"/>
              </w:rPr>
            </w:pPr>
            <w:r>
              <w:rPr>
                <w:rFonts w:eastAsia="新細明體"/>
                <w:lang w:val="en-US" w:eastAsia="zh-TW"/>
              </w:rPr>
              <w:t>Observation 15: When UE DL BW adaptation is used on top of LP-WUS, maginal power saving gain, or loss can be observed for FTP traffic with different packet sizes, compared with LP-WUS only.</w:t>
            </w:r>
          </w:p>
        </w:tc>
      </w:tr>
      <w:tr w:rsidR="001C291A" w:rsidRPr="00E22889" w14:paraId="5BF24769" w14:textId="77777777">
        <w:tc>
          <w:tcPr>
            <w:tcW w:w="1899" w:type="dxa"/>
          </w:tcPr>
          <w:p w14:paraId="0FFA41E9" w14:textId="77777777" w:rsidR="001C291A" w:rsidRDefault="00EF2BDE">
            <w:pPr>
              <w:rPr>
                <w:rFonts w:eastAsia="新細明體"/>
                <w:b/>
                <w:bCs/>
                <w:lang w:val="en-US" w:eastAsia="zh-TW"/>
              </w:rPr>
            </w:pPr>
            <w:r>
              <w:rPr>
                <w:rFonts w:eastAsia="新細明體"/>
                <w:b/>
                <w:bCs/>
                <w:lang w:val="en-US" w:eastAsia="zh-TW"/>
              </w:rPr>
              <w:lastRenderedPageBreak/>
              <w:t>CMCC</w:t>
            </w:r>
          </w:p>
        </w:tc>
        <w:tc>
          <w:tcPr>
            <w:tcW w:w="7728" w:type="dxa"/>
          </w:tcPr>
          <w:p w14:paraId="0EBF4CCF" w14:textId="77777777" w:rsidR="001C291A" w:rsidRDefault="00EF2BDE">
            <w:pPr>
              <w:rPr>
                <w:rFonts w:eastAsia="新細明體"/>
                <w:lang w:val="en-GB" w:eastAsia="zh-TW"/>
              </w:rPr>
            </w:pPr>
            <w:r>
              <w:rPr>
                <w:rFonts w:eastAsia="新細明體"/>
                <w:lang w:val="en-US" w:eastAsia="zh-TW"/>
              </w:rPr>
              <w:t>Proposal 23: RAN1 to further study a faster and more flexible adaptation scheme on frequency resource in 6GR (e.g., how to reduce the RF retuning time and refreshing time for HW/SW during adaptation). The details on related signal design/procedure can be discussed in the upcoming spectrum utilization agenda.</w:t>
            </w:r>
          </w:p>
        </w:tc>
      </w:tr>
      <w:tr w:rsidR="001C291A" w:rsidRPr="00E22889" w14:paraId="12E39718" w14:textId="77777777">
        <w:tc>
          <w:tcPr>
            <w:tcW w:w="1899" w:type="dxa"/>
          </w:tcPr>
          <w:p w14:paraId="78AA7968" w14:textId="77777777" w:rsidR="001C291A" w:rsidRDefault="00EF2BDE">
            <w:pPr>
              <w:rPr>
                <w:rFonts w:eastAsia="新細明體"/>
                <w:b/>
                <w:bCs/>
                <w:lang w:val="en-US" w:eastAsia="zh-TW"/>
              </w:rPr>
            </w:pPr>
            <w:r>
              <w:rPr>
                <w:rFonts w:eastAsia="新細明體"/>
                <w:b/>
                <w:bCs/>
                <w:lang w:val="en-US" w:eastAsia="zh-TW"/>
              </w:rPr>
              <w:t>Huawei, HiSilicon</w:t>
            </w:r>
          </w:p>
        </w:tc>
        <w:tc>
          <w:tcPr>
            <w:tcW w:w="7728" w:type="dxa"/>
          </w:tcPr>
          <w:p w14:paraId="3F008B0F" w14:textId="77777777" w:rsidR="001C291A" w:rsidRDefault="00EF2BDE">
            <w:pPr>
              <w:rPr>
                <w:rFonts w:eastAsia="新細明體"/>
                <w:lang w:val="en-GB" w:eastAsia="zh-TW"/>
              </w:rPr>
            </w:pPr>
            <w:r>
              <w:rPr>
                <w:rFonts w:eastAsia="新細明體"/>
                <w:lang w:val="en-US" w:eastAsia="zh-TW"/>
              </w:rPr>
              <w:t>Proposal 19: Study energy saving mode and Sub-CC to reduce UE's static power consumption, including the impact on system performance.</w:t>
            </w:r>
          </w:p>
        </w:tc>
      </w:tr>
      <w:tr w:rsidR="001C291A" w:rsidRPr="00E22889" w14:paraId="43CE1B02" w14:textId="77777777">
        <w:tc>
          <w:tcPr>
            <w:tcW w:w="1899" w:type="dxa"/>
          </w:tcPr>
          <w:p w14:paraId="402822A0" w14:textId="77777777" w:rsidR="001C291A" w:rsidRDefault="00EF2BDE">
            <w:pPr>
              <w:rPr>
                <w:rFonts w:eastAsia="新細明體"/>
                <w:b/>
                <w:bCs/>
                <w:lang w:val="en-US" w:eastAsia="zh-TW"/>
              </w:rPr>
            </w:pPr>
            <w:r>
              <w:rPr>
                <w:rFonts w:eastAsia="新細明體"/>
                <w:b/>
                <w:bCs/>
                <w:lang w:val="en-US" w:eastAsia="zh-TW"/>
              </w:rPr>
              <w:t>CATT</w:t>
            </w:r>
          </w:p>
        </w:tc>
        <w:tc>
          <w:tcPr>
            <w:tcW w:w="7728" w:type="dxa"/>
          </w:tcPr>
          <w:p w14:paraId="5EC522B9" w14:textId="77777777" w:rsidR="001C291A" w:rsidRDefault="00EF2BDE">
            <w:pPr>
              <w:rPr>
                <w:rFonts w:eastAsia="新細明體"/>
                <w:lang w:val="en-GB" w:eastAsia="zh-TW"/>
              </w:rPr>
            </w:pPr>
            <w:r>
              <w:rPr>
                <w:rFonts w:eastAsia="新細明體"/>
                <w:lang w:val="en-US" w:eastAsia="zh-TW"/>
              </w:rPr>
              <w:t>Proposal 28: Adaptation within the frequency domain resources with a wide range of bandwidth or discontinuous spectrum resource should be considered in the 6GR.</w:t>
            </w:r>
          </w:p>
          <w:p w14:paraId="4BD201CD" w14:textId="77777777" w:rsidR="001C291A" w:rsidRDefault="00EF2BDE">
            <w:pPr>
              <w:rPr>
                <w:rFonts w:eastAsia="新細明體"/>
                <w:lang w:val="en-GB" w:eastAsia="zh-TW"/>
              </w:rPr>
            </w:pPr>
            <w:r>
              <w:rPr>
                <w:rFonts w:eastAsia="新細明體"/>
                <w:lang w:val="en-US" w:eastAsia="zh-TW"/>
              </w:rPr>
              <w:t>Proposal 31: If the BWP concept is still adopted in 6GR, BWP switching could remain a potential solution for frequency-domain resource adaptation.</w:t>
            </w:r>
          </w:p>
          <w:p w14:paraId="529BF335" w14:textId="77777777" w:rsidR="001C291A" w:rsidRDefault="00EF2BDE">
            <w:pPr>
              <w:rPr>
                <w:rFonts w:eastAsia="新細明體"/>
                <w:lang w:val="en-GB" w:eastAsia="zh-TW"/>
              </w:rPr>
            </w:pPr>
            <w:r>
              <w:rPr>
                <w:rFonts w:eastAsia="新細明體"/>
                <w:lang w:val="en-US" w:eastAsia="zh-TW"/>
              </w:rPr>
              <w:t>Proposal 32: From the power saving perspective, whether simplifying BWP configuration and BWP switching procedure can obtain the obvious power saving gain should be further studied.</w:t>
            </w:r>
          </w:p>
        </w:tc>
      </w:tr>
      <w:tr w:rsidR="001C291A" w:rsidRPr="00E22889" w14:paraId="39979E33" w14:textId="77777777">
        <w:tc>
          <w:tcPr>
            <w:tcW w:w="1899" w:type="dxa"/>
          </w:tcPr>
          <w:p w14:paraId="54EF0500" w14:textId="77777777" w:rsidR="001C291A" w:rsidRDefault="00EF2BDE">
            <w:pPr>
              <w:rPr>
                <w:rFonts w:eastAsia="新細明體"/>
                <w:b/>
                <w:bCs/>
                <w:lang w:val="en-US" w:eastAsia="zh-TW"/>
              </w:rPr>
            </w:pPr>
            <w:r>
              <w:rPr>
                <w:rFonts w:eastAsia="新細明體"/>
                <w:b/>
                <w:bCs/>
                <w:lang w:val="en-US" w:eastAsia="zh-TW"/>
              </w:rPr>
              <w:t>OPPO</w:t>
            </w:r>
          </w:p>
        </w:tc>
        <w:tc>
          <w:tcPr>
            <w:tcW w:w="7728" w:type="dxa"/>
          </w:tcPr>
          <w:p w14:paraId="709FB2B4" w14:textId="77777777" w:rsidR="001C291A" w:rsidRDefault="00EF2BDE">
            <w:pPr>
              <w:rPr>
                <w:rFonts w:eastAsia="新細明體"/>
                <w:lang w:val="en-GB" w:eastAsia="zh-TW"/>
              </w:rPr>
            </w:pPr>
            <w:r>
              <w:rPr>
                <w:rFonts w:eastAsia="新細明體"/>
                <w:lang w:val="en-US" w:eastAsia="zh-TW"/>
              </w:rPr>
              <w:t>Proposal 30: Multiple functionality-sets transforming is supported in bandwidth adaptation mechanism with dynamic change. A mandatory baseline functionality set is commonly supported by all UEs, which could correspond to the minimum capable bandwidth; Simplified bandwidth parameter with only RB number, without SCS change; Limited number of parameters related to main capability factors is supported.</w:t>
            </w:r>
          </w:p>
        </w:tc>
      </w:tr>
      <w:tr w:rsidR="001C291A" w:rsidRPr="00E22889" w14:paraId="650A08DC" w14:textId="77777777">
        <w:tc>
          <w:tcPr>
            <w:tcW w:w="1899" w:type="dxa"/>
          </w:tcPr>
          <w:p w14:paraId="089CD948" w14:textId="77777777" w:rsidR="001C291A" w:rsidRDefault="00EF2BDE">
            <w:pPr>
              <w:rPr>
                <w:rFonts w:eastAsia="新細明體"/>
                <w:b/>
                <w:bCs/>
                <w:lang w:val="en-US" w:eastAsia="zh-TW"/>
              </w:rPr>
            </w:pPr>
            <w:r>
              <w:rPr>
                <w:rFonts w:eastAsia="新細明體"/>
                <w:b/>
                <w:bCs/>
                <w:lang w:val="en-US" w:eastAsia="zh-TW"/>
              </w:rPr>
              <w:t>HONOR</w:t>
            </w:r>
          </w:p>
        </w:tc>
        <w:tc>
          <w:tcPr>
            <w:tcW w:w="7728" w:type="dxa"/>
          </w:tcPr>
          <w:p w14:paraId="04484EF7" w14:textId="77777777" w:rsidR="001C291A" w:rsidRDefault="00EF2BDE">
            <w:pPr>
              <w:rPr>
                <w:rFonts w:eastAsia="新細明體"/>
                <w:lang w:val="en-GB" w:eastAsia="zh-TW"/>
              </w:rPr>
            </w:pPr>
            <w:r>
              <w:rPr>
                <w:rFonts w:eastAsia="新細明體"/>
                <w:lang w:val="en-US" w:eastAsia="zh-TW"/>
              </w:rPr>
              <w:t>Proposal 7: Support BWP in the frequency domain and consider further enhancements, such as addressing the latency of BWP switching.</w:t>
            </w:r>
          </w:p>
        </w:tc>
      </w:tr>
      <w:tr w:rsidR="001C291A" w:rsidRPr="00E22889" w14:paraId="4915B9E0" w14:textId="77777777">
        <w:tc>
          <w:tcPr>
            <w:tcW w:w="1899" w:type="dxa"/>
          </w:tcPr>
          <w:p w14:paraId="4D02C36D" w14:textId="77777777" w:rsidR="001C291A" w:rsidRDefault="00EF2BDE">
            <w:pPr>
              <w:rPr>
                <w:rFonts w:eastAsia="新細明體"/>
                <w:b/>
                <w:bCs/>
                <w:lang w:val="en-US" w:eastAsia="zh-TW"/>
              </w:rPr>
            </w:pPr>
            <w:r>
              <w:rPr>
                <w:rFonts w:eastAsia="新細明體"/>
                <w:b/>
                <w:bCs/>
                <w:lang w:val="en-US" w:eastAsia="zh-TW"/>
              </w:rPr>
              <w:t>LG Electronics</w:t>
            </w:r>
          </w:p>
        </w:tc>
        <w:tc>
          <w:tcPr>
            <w:tcW w:w="7728" w:type="dxa"/>
          </w:tcPr>
          <w:p w14:paraId="7E100ED3" w14:textId="77777777" w:rsidR="001C291A" w:rsidRDefault="00EF2BDE">
            <w:pPr>
              <w:rPr>
                <w:rFonts w:eastAsia="新細明體"/>
                <w:lang w:val="en-GB" w:eastAsia="zh-TW"/>
              </w:rPr>
            </w:pPr>
            <w:r>
              <w:rPr>
                <w:rFonts w:eastAsia="新細明體"/>
                <w:lang w:val="en-US" w:eastAsia="zh-TW"/>
              </w:rPr>
              <w:t>Proposal #14: Study efficient indication (e.g., via group-common DCI) for BWP switching.</w:t>
            </w:r>
          </w:p>
        </w:tc>
      </w:tr>
      <w:tr w:rsidR="001C291A" w:rsidRPr="00E22889" w14:paraId="46EBAD3E" w14:textId="77777777">
        <w:tc>
          <w:tcPr>
            <w:tcW w:w="1899" w:type="dxa"/>
          </w:tcPr>
          <w:p w14:paraId="61889EB7" w14:textId="77777777" w:rsidR="001C291A" w:rsidRDefault="00EF2BDE">
            <w:pPr>
              <w:rPr>
                <w:rFonts w:eastAsia="新細明體"/>
                <w:b/>
                <w:bCs/>
                <w:lang w:val="en-US" w:eastAsia="zh-TW"/>
              </w:rPr>
            </w:pPr>
            <w:r>
              <w:rPr>
                <w:rFonts w:eastAsia="新細明體"/>
                <w:b/>
                <w:bCs/>
                <w:lang w:val="en-US" w:eastAsia="zh-TW"/>
              </w:rPr>
              <w:t>SK Telecom</w:t>
            </w:r>
          </w:p>
        </w:tc>
        <w:tc>
          <w:tcPr>
            <w:tcW w:w="7728" w:type="dxa"/>
          </w:tcPr>
          <w:p w14:paraId="513DB23D" w14:textId="77777777" w:rsidR="001C291A" w:rsidRDefault="00EF2BDE">
            <w:pPr>
              <w:rPr>
                <w:rFonts w:eastAsia="新細明體"/>
                <w:lang w:val="en-GB" w:eastAsia="zh-TW"/>
              </w:rPr>
            </w:pPr>
            <w:r>
              <w:rPr>
                <w:rFonts w:eastAsia="新細明體"/>
                <w:lang w:val="en-US" w:eastAsia="zh-TW"/>
              </w:rPr>
              <w:t>Proposal 1: For 6G energy efficiency, at least the following aspects should be studied: Enhanced BWP mechanism</w:t>
            </w:r>
          </w:p>
        </w:tc>
      </w:tr>
      <w:tr w:rsidR="001C291A" w:rsidRPr="00E22889" w14:paraId="32E571CC" w14:textId="77777777">
        <w:tc>
          <w:tcPr>
            <w:tcW w:w="1899" w:type="dxa"/>
          </w:tcPr>
          <w:p w14:paraId="5A62109E" w14:textId="77777777" w:rsidR="001C291A" w:rsidRDefault="00EF2BDE">
            <w:pPr>
              <w:rPr>
                <w:rFonts w:eastAsia="新細明體"/>
                <w:b/>
                <w:bCs/>
                <w:lang w:val="en-US" w:eastAsia="zh-TW"/>
              </w:rPr>
            </w:pPr>
            <w:r>
              <w:rPr>
                <w:rFonts w:eastAsia="新細明體"/>
                <w:b/>
                <w:bCs/>
                <w:lang w:val="en-US" w:eastAsia="zh-TW"/>
              </w:rPr>
              <w:t>ETRI</w:t>
            </w:r>
          </w:p>
        </w:tc>
        <w:tc>
          <w:tcPr>
            <w:tcW w:w="7728" w:type="dxa"/>
          </w:tcPr>
          <w:p w14:paraId="7F246937" w14:textId="77777777" w:rsidR="001C291A" w:rsidRDefault="00EF2BDE">
            <w:pPr>
              <w:rPr>
                <w:rFonts w:eastAsia="新細明體"/>
                <w:lang w:val="en-GB" w:eastAsia="zh-TW"/>
              </w:rPr>
            </w:pPr>
            <w:r>
              <w:rPr>
                <w:rFonts w:eastAsia="新細明體"/>
                <w:lang w:val="en-US" w:eastAsia="zh-TW"/>
              </w:rPr>
              <w:t>Proposal 16: Study UE bandwidth adaptation mechanisms to improve UE energy efficiency in 6GR.</w:t>
            </w:r>
          </w:p>
        </w:tc>
      </w:tr>
      <w:tr w:rsidR="001C291A" w:rsidRPr="00E22889" w14:paraId="5D8FCED6" w14:textId="77777777">
        <w:tc>
          <w:tcPr>
            <w:tcW w:w="1899" w:type="dxa"/>
          </w:tcPr>
          <w:p w14:paraId="274B5AAE" w14:textId="77777777" w:rsidR="001C291A" w:rsidRDefault="00EF2BDE">
            <w:pPr>
              <w:rPr>
                <w:rFonts w:eastAsia="新細明體"/>
                <w:b/>
                <w:bCs/>
                <w:lang w:val="en-US" w:eastAsia="zh-TW"/>
              </w:rPr>
            </w:pPr>
            <w:r>
              <w:rPr>
                <w:rFonts w:eastAsia="新細明體"/>
                <w:b/>
                <w:bCs/>
                <w:lang w:val="en-US" w:eastAsia="zh-TW"/>
              </w:rPr>
              <w:t>Panasonic</w:t>
            </w:r>
          </w:p>
        </w:tc>
        <w:tc>
          <w:tcPr>
            <w:tcW w:w="7728" w:type="dxa"/>
          </w:tcPr>
          <w:p w14:paraId="10E28833" w14:textId="77777777" w:rsidR="001C291A" w:rsidRDefault="00EF2BDE">
            <w:pPr>
              <w:rPr>
                <w:rFonts w:eastAsia="新細明體"/>
                <w:lang w:val="en-GB" w:eastAsia="zh-TW"/>
              </w:rPr>
            </w:pPr>
            <w:r>
              <w:rPr>
                <w:rFonts w:eastAsia="新細明體"/>
                <w:lang w:val="en-US" w:eastAsia="zh-TW"/>
              </w:rPr>
              <w:t>Proposal 25: BWP framework should be studied to support below functionalities - To support multi-carrier/spectrum operation, where each cell or cell combination can be represented by a BWP - To support multi-TRP operation, where one or more TRPs can be logically represented by a BWP - To support 6GR mobility, where a serving cell/TRP and optional beam information can be logically represented by a BWP</w:t>
            </w:r>
          </w:p>
        </w:tc>
      </w:tr>
      <w:tr w:rsidR="001C291A" w:rsidRPr="00E22889" w14:paraId="51D5CBD7" w14:textId="77777777">
        <w:tc>
          <w:tcPr>
            <w:tcW w:w="1899" w:type="dxa"/>
          </w:tcPr>
          <w:p w14:paraId="70FEDE6D" w14:textId="77777777" w:rsidR="001C291A" w:rsidRDefault="00EF2BDE">
            <w:pPr>
              <w:rPr>
                <w:rFonts w:eastAsia="新細明體"/>
                <w:b/>
                <w:bCs/>
                <w:lang w:val="en-US" w:eastAsia="zh-TW"/>
              </w:rPr>
            </w:pPr>
            <w:r>
              <w:rPr>
                <w:rFonts w:eastAsia="新細明體"/>
                <w:b/>
                <w:bCs/>
                <w:lang w:val="en-US" w:eastAsia="zh-TW"/>
              </w:rPr>
              <w:t>Apple</w:t>
            </w:r>
          </w:p>
        </w:tc>
        <w:tc>
          <w:tcPr>
            <w:tcW w:w="7728" w:type="dxa"/>
          </w:tcPr>
          <w:p w14:paraId="7CA7F102" w14:textId="77777777" w:rsidR="001C291A" w:rsidRDefault="00EF2BDE">
            <w:pPr>
              <w:rPr>
                <w:rFonts w:eastAsia="新細明體"/>
                <w:lang w:val="en-GB" w:eastAsia="zh-TW"/>
              </w:rPr>
            </w:pPr>
            <w:r>
              <w:rPr>
                <w:rFonts w:eastAsia="新細明體"/>
                <w:lang w:val="en-US" w:eastAsia="zh-TW"/>
              </w:rPr>
              <w:t>Proposal 27: Study simplified UE bandwidth adaptation for UE power saving, considering at least a minimum set of bandwidth-dependent configuration parameters, and same numerology across different bandwidth configurations.</w:t>
            </w:r>
          </w:p>
        </w:tc>
      </w:tr>
      <w:tr w:rsidR="001C291A" w:rsidRPr="00E22889" w14:paraId="4B01F105" w14:textId="77777777">
        <w:tc>
          <w:tcPr>
            <w:tcW w:w="1899" w:type="dxa"/>
          </w:tcPr>
          <w:p w14:paraId="11F9E986" w14:textId="77777777" w:rsidR="001C291A" w:rsidRDefault="00EF2BDE">
            <w:pPr>
              <w:rPr>
                <w:rFonts w:eastAsia="新細明體"/>
                <w:b/>
                <w:bCs/>
                <w:lang w:val="en-US" w:eastAsia="zh-TW"/>
              </w:rPr>
            </w:pPr>
            <w:r>
              <w:rPr>
                <w:rFonts w:eastAsia="新細明體"/>
                <w:b/>
                <w:bCs/>
                <w:lang w:val="en-US" w:eastAsia="zh-TW"/>
              </w:rPr>
              <w:t>WILUS Inc.</w:t>
            </w:r>
          </w:p>
        </w:tc>
        <w:tc>
          <w:tcPr>
            <w:tcW w:w="7728" w:type="dxa"/>
          </w:tcPr>
          <w:p w14:paraId="3B807B2B" w14:textId="77777777" w:rsidR="001C291A" w:rsidRDefault="00EF2BDE">
            <w:pPr>
              <w:rPr>
                <w:rFonts w:eastAsia="新細明體"/>
                <w:lang w:val="en-GB" w:eastAsia="zh-TW"/>
              </w:rPr>
            </w:pPr>
            <w:r>
              <w:rPr>
                <w:rFonts w:eastAsia="新細明體"/>
                <w:lang w:val="en-US" w:eastAsia="zh-TW"/>
              </w:rPr>
              <w:t>Proposal 6: Study simplified BWP adaptation by focusing on a minimum set of parameters with major power-saving impact, while reducing the number of BWP-dedicated parameters to enable faster and more reliable switching.</w:t>
            </w:r>
          </w:p>
        </w:tc>
      </w:tr>
      <w:tr w:rsidR="001C291A" w:rsidRPr="00E22889" w14:paraId="3095D65C" w14:textId="77777777">
        <w:tc>
          <w:tcPr>
            <w:tcW w:w="1899" w:type="dxa"/>
          </w:tcPr>
          <w:p w14:paraId="248822D6" w14:textId="77777777" w:rsidR="001C291A" w:rsidRDefault="00EF2BDE">
            <w:pPr>
              <w:rPr>
                <w:rFonts w:eastAsia="新細明體"/>
                <w:b/>
                <w:bCs/>
                <w:lang w:val="en-US" w:eastAsia="zh-TW"/>
              </w:rPr>
            </w:pPr>
            <w:r>
              <w:rPr>
                <w:rFonts w:eastAsia="新細明體"/>
                <w:b/>
                <w:bCs/>
                <w:lang w:val="en-US" w:eastAsia="zh-TW"/>
              </w:rPr>
              <w:lastRenderedPageBreak/>
              <w:t>ITL</w:t>
            </w:r>
          </w:p>
        </w:tc>
        <w:tc>
          <w:tcPr>
            <w:tcW w:w="7728" w:type="dxa"/>
          </w:tcPr>
          <w:p w14:paraId="15AD334D" w14:textId="77777777" w:rsidR="001C291A" w:rsidRDefault="00EF2BDE">
            <w:pPr>
              <w:rPr>
                <w:rFonts w:eastAsia="新細明體"/>
                <w:lang w:val="en-GB" w:eastAsia="zh-TW"/>
              </w:rPr>
            </w:pPr>
            <w:r>
              <w:rPr>
                <w:rFonts w:eastAsia="新細明體"/>
                <w:lang w:val="en-US" w:eastAsia="zh-TW"/>
              </w:rPr>
              <w:t>Proposal 7: Study a simplified UE bandwidth adaptation scheme in 6G, targeting efficient receiver operation with low complexity and fast switching.</w:t>
            </w:r>
          </w:p>
        </w:tc>
      </w:tr>
      <w:tr w:rsidR="001C291A" w:rsidRPr="00E22889" w14:paraId="2D9BCA4F" w14:textId="77777777">
        <w:tc>
          <w:tcPr>
            <w:tcW w:w="1899" w:type="dxa"/>
          </w:tcPr>
          <w:p w14:paraId="7F4D4289" w14:textId="77777777" w:rsidR="001C291A" w:rsidRDefault="00EF2BDE">
            <w:pPr>
              <w:rPr>
                <w:rFonts w:eastAsia="新細明體"/>
                <w:b/>
                <w:bCs/>
                <w:lang w:val="en-US" w:eastAsia="zh-TW"/>
              </w:rPr>
            </w:pPr>
            <w:r>
              <w:rPr>
                <w:rFonts w:eastAsia="新細明體"/>
                <w:b/>
                <w:bCs/>
                <w:lang w:val="en-US" w:eastAsia="zh-TW"/>
              </w:rPr>
              <w:t>Sony</w:t>
            </w:r>
          </w:p>
        </w:tc>
        <w:tc>
          <w:tcPr>
            <w:tcW w:w="7728" w:type="dxa"/>
          </w:tcPr>
          <w:p w14:paraId="51FE8E09" w14:textId="77777777" w:rsidR="001C291A" w:rsidRDefault="00EF2BDE">
            <w:pPr>
              <w:rPr>
                <w:rFonts w:eastAsia="新細明體"/>
                <w:lang w:val="en-GB" w:eastAsia="zh-TW"/>
              </w:rPr>
            </w:pPr>
            <w:r>
              <w:rPr>
                <w:rFonts w:eastAsia="新細明體"/>
                <w:lang w:val="en-US" w:eastAsia="zh-TW"/>
              </w:rPr>
              <w:t>Proposal 8: 6GR includes UEPS techniques from 5G/NR from day one, including LP-WUS with discontinuous reception, Different levels of RX sleep levels, PDCCH monitoring adaptation, BWP adaptation, Antenna adaptation, Adaption mechanism of RRM measurement.</w:t>
            </w:r>
          </w:p>
        </w:tc>
      </w:tr>
      <w:tr w:rsidR="001C291A" w:rsidRPr="00E22889" w14:paraId="362F0C64" w14:textId="77777777">
        <w:tc>
          <w:tcPr>
            <w:tcW w:w="1899" w:type="dxa"/>
          </w:tcPr>
          <w:p w14:paraId="4CAD06C6" w14:textId="77777777" w:rsidR="001C291A" w:rsidRDefault="00EF2BDE">
            <w:pPr>
              <w:rPr>
                <w:rFonts w:eastAsia="新細明體"/>
                <w:b/>
                <w:bCs/>
                <w:lang w:val="en-US" w:eastAsia="zh-TW"/>
              </w:rPr>
            </w:pPr>
            <w:r>
              <w:rPr>
                <w:rFonts w:eastAsia="新細明體"/>
                <w:b/>
                <w:bCs/>
                <w:lang w:val="en-US" w:eastAsia="zh-TW"/>
              </w:rPr>
              <w:t>NTT DOCOMO, INC.</w:t>
            </w:r>
          </w:p>
        </w:tc>
        <w:tc>
          <w:tcPr>
            <w:tcW w:w="7728" w:type="dxa"/>
          </w:tcPr>
          <w:p w14:paraId="24E9BE1C" w14:textId="77777777" w:rsidR="001C291A" w:rsidRDefault="00EF2BDE">
            <w:pPr>
              <w:rPr>
                <w:rFonts w:eastAsia="新細明體"/>
                <w:lang w:val="en-GB" w:eastAsia="zh-TW"/>
              </w:rPr>
            </w:pPr>
            <w:r>
              <w:rPr>
                <w:rFonts w:eastAsia="新細明體"/>
                <w:lang w:val="en-US" w:eastAsia="zh-TW"/>
              </w:rPr>
              <w:t>Proposal 26: Need to confirm whether there is a strong UE PS gain by spatial domain power saving (e.g., antenna/panel adaptation). Even if a clear PS gain is observed, BWP switching based adaptation should NOT be reused, since BWP framework itself should be revisited.</w:t>
            </w:r>
          </w:p>
        </w:tc>
      </w:tr>
      <w:tr w:rsidR="001C291A" w:rsidRPr="00E22889" w14:paraId="633E3BCC" w14:textId="77777777">
        <w:tc>
          <w:tcPr>
            <w:tcW w:w="1899" w:type="dxa"/>
          </w:tcPr>
          <w:p w14:paraId="45FB3876" w14:textId="77777777" w:rsidR="001C291A" w:rsidRDefault="00EF2BDE">
            <w:pPr>
              <w:rPr>
                <w:rFonts w:eastAsia="新細明體"/>
                <w:b/>
                <w:bCs/>
                <w:lang w:val="en-US" w:eastAsia="zh-TW"/>
              </w:rPr>
            </w:pPr>
            <w:r>
              <w:rPr>
                <w:rFonts w:eastAsia="新細明體"/>
                <w:b/>
                <w:bCs/>
                <w:lang w:val="en-US" w:eastAsia="zh-TW"/>
              </w:rPr>
              <w:t>MediaTek Inc.</w:t>
            </w:r>
          </w:p>
        </w:tc>
        <w:tc>
          <w:tcPr>
            <w:tcW w:w="7728" w:type="dxa"/>
          </w:tcPr>
          <w:p w14:paraId="51B1E26E" w14:textId="77777777" w:rsidR="001C291A" w:rsidRDefault="00EF2BDE">
            <w:pPr>
              <w:rPr>
                <w:rFonts w:eastAsia="新細明體"/>
                <w:lang w:val="en-GB" w:eastAsia="zh-TW"/>
              </w:rPr>
            </w:pPr>
            <w:r>
              <w:rPr>
                <w:rFonts w:eastAsia="新細明體"/>
                <w:lang w:val="en-US" w:eastAsia="zh-TW"/>
              </w:rPr>
              <w:t>Observation 30: By jointly adapting across time, frequency, and spatial domains, BWP switching with a common indication benefits both BS and UE energy efficiency. BS energy efficiency improves by 38%~87%, and UE energy efficiency improves by 20%~54% for cell loads between 5% and 45%.</w:t>
            </w:r>
          </w:p>
          <w:p w14:paraId="30486E74" w14:textId="77777777" w:rsidR="001C291A" w:rsidRDefault="00EF2BDE">
            <w:pPr>
              <w:rPr>
                <w:rFonts w:eastAsia="新細明體"/>
                <w:lang w:val="en-GB" w:eastAsia="zh-TW"/>
              </w:rPr>
            </w:pPr>
            <w:r>
              <w:rPr>
                <w:rFonts w:eastAsia="新細明體"/>
                <w:lang w:val="en-US" w:eastAsia="zh-TW"/>
              </w:rPr>
              <w:t>Proposal 32: Investigate a lighter BWP operation for 6G, including a leaner RRC configuration to reduce the overhead of BWP support and enable more efficient BWP switching.</w:t>
            </w:r>
          </w:p>
          <w:p w14:paraId="65C21F78" w14:textId="77777777" w:rsidR="001C291A" w:rsidRDefault="00EF2BDE">
            <w:pPr>
              <w:rPr>
                <w:rFonts w:eastAsia="新細明體"/>
                <w:lang w:val="en-GB" w:eastAsia="zh-TW"/>
              </w:rPr>
            </w:pPr>
            <w:r>
              <w:rPr>
                <w:rFonts w:eastAsia="新細明體"/>
                <w:lang w:val="en-US" w:eastAsia="zh-TW"/>
              </w:rPr>
              <w:t>Proposal 33: Investigate efficient cell/group-wise indication for BWP switching.</w:t>
            </w:r>
          </w:p>
        </w:tc>
      </w:tr>
      <w:tr w:rsidR="001C291A" w:rsidRPr="00E22889" w14:paraId="35AB4D7A" w14:textId="77777777">
        <w:tc>
          <w:tcPr>
            <w:tcW w:w="1899" w:type="dxa"/>
          </w:tcPr>
          <w:p w14:paraId="6588EEF4" w14:textId="77777777" w:rsidR="001C291A" w:rsidRDefault="00EF2BDE">
            <w:pPr>
              <w:rPr>
                <w:rFonts w:eastAsia="新細明體"/>
                <w:b/>
                <w:bCs/>
                <w:lang w:val="en-US" w:eastAsia="zh-TW"/>
              </w:rPr>
            </w:pPr>
            <w:r>
              <w:rPr>
                <w:rFonts w:eastAsia="新細明體"/>
                <w:b/>
                <w:bCs/>
                <w:lang w:val="en-US" w:eastAsia="zh-TW"/>
              </w:rPr>
              <w:t>Spreadtrum</w:t>
            </w:r>
          </w:p>
        </w:tc>
        <w:tc>
          <w:tcPr>
            <w:tcW w:w="7728" w:type="dxa"/>
          </w:tcPr>
          <w:p w14:paraId="5143EB6B" w14:textId="77777777" w:rsidR="001C291A" w:rsidRDefault="00EF2BDE">
            <w:pPr>
              <w:rPr>
                <w:rFonts w:eastAsia="新細明體"/>
                <w:lang w:val="en-GB" w:eastAsia="zh-TW"/>
              </w:rPr>
            </w:pPr>
            <w:r>
              <w:rPr>
                <w:rFonts w:eastAsia="新細明體"/>
                <w:lang w:val="en-US" w:eastAsia="zh-TW"/>
              </w:rPr>
              <w:t>Proposal 13: Study group-based BWP switching in 6G day-1.</w:t>
            </w:r>
          </w:p>
        </w:tc>
      </w:tr>
      <w:tr w:rsidR="001C291A" w14:paraId="23E0C844" w14:textId="77777777">
        <w:tc>
          <w:tcPr>
            <w:tcW w:w="1899" w:type="dxa"/>
          </w:tcPr>
          <w:p w14:paraId="07C8007D" w14:textId="77777777" w:rsidR="001C291A" w:rsidRDefault="00EF2BDE">
            <w:pPr>
              <w:rPr>
                <w:rFonts w:eastAsia="新細明體"/>
                <w:b/>
                <w:bCs/>
                <w:lang w:val="en-US" w:eastAsia="zh-TW"/>
              </w:rPr>
            </w:pPr>
            <w:r>
              <w:rPr>
                <w:rFonts w:eastAsia="新細明體"/>
                <w:b/>
                <w:bCs/>
                <w:lang w:val="en-US" w:eastAsia="zh-TW"/>
              </w:rPr>
              <w:t>Qualcomm Incorporated</w:t>
            </w:r>
          </w:p>
        </w:tc>
        <w:tc>
          <w:tcPr>
            <w:tcW w:w="7728" w:type="dxa"/>
          </w:tcPr>
          <w:p w14:paraId="1EC7739C" w14:textId="77777777" w:rsidR="001C291A" w:rsidRDefault="00EF2BDE">
            <w:pPr>
              <w:rPr>
                <w:rFonts w:eastAsia="新細明體"/>
                <w:lang w:val="en-GB" w:eastAsia="zh-TW"/>
              </w:rPr>
            </w:pPr>
            <w:r>
              <w:rPr>
                <w:rFonts w:eastAsia="新細明體"/>
                <w:lang w:val="en-US" w:eastAsia="zh-TW"/>
              </w:rPr>
              <w:t>Observation 3: NR introduced BWP switching as an efficient mechanism to adapt UE configurations without an RRC reconfiguration and associated delay.</w:t>
            </w:r>
          </w:p>
          <w:p w14:paraId="64AAE3FD" w14:textId="77777777" w:rsidR="001C291A" w:rsidRDefault="00EF2BDE">
            <w:pPr>
              <w:rPr>
                <w:rFonts w:eastAsia="新細明體"/>
                <w:lang w:val="en-GB" w:eastAsia="zh-TW"/>
              </w:rPr>
            </w:pPr>
            <w:r>
              <w:rPr>
                <w:rFonts w:eastAsia="新細明體"/>
                <w:lang w:val="en-US" w:eastAsia="zh-TW"/>
              </w:rPr>
              <w:t>Observation 4: DCI-based BWP switching is not explicitly confirmed by the UE and could lead to misalignment between the UE and network in some cases.</w:t>
            </w:r>
          </w:p>
          <w:p w14:paraId="0AF94338" w14:textId="77777777" w:rsidR="001C291A" w:rsidRDefault="00EF2BDE">
            <w:pPr>
              <w:rPr>
                <w:rFonts w:eastAsia="新細明體"/>
                <w:lang w:val="en-GB" w:eastAsia="zh-TW"/>
              </w:rPr>
            </w:pPr>
            <w:r>
              <w:rPr>
                <w:rFonts w:eastAsia="新細明體"/>
                <w:lang w:val="en-US" w:eastAsia="zh-TW"/>
              </w:rPr>
              <w:t>Observation 5: Many parameters in NR are configured per BWP, requiring a longer switching time.</w:t>
            </w:r>
          </w:p>
          <w:p w14:paraId="17947AD0" w14:textId="77777777" w:rsidR="001C291A" w:rsidRDefault="00EF2BDE">
            <w:pPr>
              <w:rPr>
                <w:rFonts w:eastAsia="新細明體"/>
                <w:lang w:val="en-GB" w:eastAsia="zh-TW"/>
              </w:rPr>
            </w:pPr>
            <w:r>
              <w:rPr>
                <w:rFonts w:eastAsia="新細明體"/>
                <w:lang w:val="en-US" w:eastAsia="zh-TW"/>
              </w:rPr>
              <w:t>Observation 6: NR introduced multiple limited adaptation mechanisms (e.g. SSSG switching, minimum scheduling offset) to support fast and resilient adaptation.</w:t>
            </w:r>
          </w:p>
          <w:p w14:paraId="36382B45" w14:textId="77777777" w:rsidR="001C291A" w:rsidRDefault="00EF2BDE">
            <w:pPr>
              <w:rPr>
                <w:rFonts w:eastAsia="新細明體"/>
                <w:lang w:val="en-US" w:eastAsia="zh-TW"/>
              </w:rPr>
            </w:pPr>
            <w:r>
              <w:rPr>
                <w:rFonts w:eastAsia="新細明體"/>
                <w:lang w:val="en-US" w:eastAsia="zh-TW"/>
              </w:rPr>
              <w:t>Proposal 22: In 6GR, evolve BWP adaptation to have more reliable switching and focus on longer-term adaptation without RRC reconfiguration. Short term adaptation is moved to another mechanism.</w:t>
            </w:r>
          </w:p>
        </w:tc>
      </w:tr>
      <w:tr w:rsidR="001C291A" w:rsidRPr="00E22889" w14:paraId="17CE9674" w14:textId="77777777">
        <w:tc>
          <w:tcPr>
            <w:tcW w:w="1899" w:type="dxa"/>
          </w:tcPr>
          <w:p w14:paraId="016F9626" w14:textId="77777777" w:rsidR="001C291A" w:rsidRDefault="00EF2BDE">
            <w:pPr>
              <w:rPr>
                <w:rFonts w:eastAsia="新細明體"/>
                <w:b/>
                <w:bCs/>
                <w:lang w:val="en-US" w:eastAsia="zh-TW"/>
              </w:rPr>
            </w:pPr>
            <w:r>
              <w:rPr>
                <w:rFonts w:eastAsia="新細明體"/>
                <w:b/>
                <w:bCs/>
                <w:lang w:val="en-US" w:eastAsia="zh-TW"/>
              </w:rPr>
              <w:t>NTT DOCOMO, INC.</w:t>
            </w:r>
          </w:p>
        </w:tc>
        <w:tc>
          <w:tcPr>
            <w:tcW w:w="7728" w:type="dxa"/>
          </w:tcPr>
          <w:p w14:paraId="30DFE12F" w14:textId="77777777" w:rsidR="001C291A" w:rsidRDefault="00EF2BDE">
            <w:pPr>
              <w:rPr>
                <w:rFonts w:eastAsia="新細明體"/>
                <w:lang w:val="en-GB" w:eastAsia="zh-TW"/>
              </w:rPr>
            </w:pPr>
            <w:r>
              <w:rPr>
                <w:rFonts w:eastAsia="新細明體"/>
                <w:lang w:val="en-US" w:eastAsia="zh-TW"/>
              </w:rPr>
              <w:t>Proposal 23: Assess the need of UEPS by restricting active BW; if not well justified, deprioritize this topic for UEPS.</w:t>
            </w:r>
          </w:p>
        </w:tc>
      </w:tr>
      <w:tr w:rsidR="001C291A" w:rsidRPr="00E22889" w14:paraId="198E7458" w14:textId="77777777">
        <w:tc>
          <w:tcPr>
            <w:tcW w:w="1899" w:type="dxa"/>
          </w:tcPr>
          <w:p w14:paraId="6B6E9EF7" w14:textId="77777777" w:rsidR="001C291A" w:rsidRDefault="00EF2BDE">
            <w:pPr>
              <w:rPr>
                <w:rFonts w:eastAsia="新細明體"/>
                <w:b/>
                <w:bCs/>
                <w:lang w:val="en-US" w:eastAsia="zh-TW"/>
              </w:rPr>
            </w:pPr>
            <w:r>
              <w:rPr>
                <w:rFonts w:eastAsia="新細明體"/>
                <w:b/>
                <w:bCs/>
                <w:lang w:val="en-US" w:eastAsia="zh-TW"/>
              </w:rPr>
              <w:t>Nordic Semiconductor ASA</w:t>
            </w:r>
          </w:p>
        </w:tc>
        <w:tc>
          <w:tcPr>
            <w:tcW w:w="7728" w:type="dxa"/>
          </w:tcPr>
          <w:p w14:paraId="0DD5627B" w14:textId="77777777" w:rsidR="001C291A" w:rsidRDefault="00EF2BDE">
            <w:pPr>
              <w:rPr>
                <w:rFonts w:eastAsia="新細明體"/>
                <w:lang w:val="en-GB" w:eastAsia="zh-TW"/>
              </w:rPr>
            </w:pPr>
            <w:r>
              <w:rPr>
                <w:rFonts w:eastAsia="新細明體"/>
                <w:lang w:val="en-US" w:eastAsia="zh-TW"/>
              </w:rPr>
              <w:t>Proposal 9: Study adaptation methods in spatial/power, frequency, and time domains for energy efficiency enhancement in 6GR, by leveraging existing 5G adaptation solutions. at least for downlink control channel monitoring.</w:t>
            </w:r>
          </w:p>
          <w:p w14:paraId="4E2FC467" w14:textId="77777777" w:rsidR="001C291A" w:rsidRDefault="00EF2BDE">
            <w:pPr>
              <w:rPr>
                <w:rFonts w:eastAsia="新細明體"/>
                <w:lang w:val="en-GB" w:eastAsia="zh-TW"/>
              </w:rPr>
            </w:pPr>
            <w:r>
              <w:rPr>
                <w:rFonts w:eastAsia="新細明體"/>
                <w:lang w:val="en-US" w:eastAsia="zh-TW"/>
              </w:rPr>
              <w:t>Proposal 10: Study a harmonized adaptation for downlink control channel monitoring, by leveraging existing C-DRX, SSSG switching, and OFDM-based WUS techniques as a starting point.</w:t>
            </w:r>
          </w:p>
        </w:tc>
      </w:tr>
    </w:tbl>
    <w:p w14:paraId="09120E0B" w14:textId="77777777" w:rsidR="001C291A" w:rsidRDefault="001C291A">
      <w:pPr>
        <w:rPr>
          <w:rFonts w:eastAsia="新細明體"/>
          <w:lang w:val="en-US" w:eastAsia="zh-TW"/>
        </w:rPr>
      </w:pPr>
    </w:p>
    <w:p w14:paraId="14B166B5" w14:textId="77777777" w:rsidR="001C291A" w:rsidRDefault="00EF2BDE">
      <w:pPr>
        <w:pStyle w:val="31"/>
        <w:rPr>
          <w:lang w:eastAsia="zh-TW"/>
        </w:rPr>
      </w:pPr>
      <w:r>
        <w:rPr>
          <w:lang w:eastAsia="zh-TW"/>
        </w:rPr>
        <w:t>Summary and Discussion</w:t>
      </w:r>
    </w:p>
    <w:p w14:paraId="74BDF5C2" w14:textId="77777777" w:rsidR="001C291A" w:rsidRDefault="00EF2BDE">
      <w:pPr>
        <w:rPr>
          <w:lang w:val="en-US"/>
        </w:rPr>
      </w:pPr>
      <w:r>
        <w:rPr>
          <w:lang w:val="en-US"/>
        </w:rPr>
        <w:t xml:space="preserve">Companies generally support BW adaptation for UE power saving in 6GR. Multiple companies support studying simplified BWP adaptation with minimum set of bandwidth-dependent configuration parameters and same numerology across different bandwidth configurations [FUTUREWEI, Nokia, TCL, ZTE Corporation et. al., Xiaomi, vivo, CMCC, Huawei et. al., CATT, OPPO, HONOR, LG Electronics, SK Telecom, ETRI, Panasonic, Apple, WILUS Inc., ITL, Sony, NTT DOCOMO, MediaTek Inc., Spreadtrum, Qualcomm Incorporated]. </w:t>
      </w:r>
      <w:r>
        <w:rPr>
          <w:lang w:val="en-US"/>
        </w:rPr>
        <w:lastRenderedPageBreak/>
        <w:t>However, some observations indciate that bandwidth adaptation using BWP switching for low load and bursty traffic can provide power saving gains but may lead to increased latency and lower UE perceived throughput [FUTUREWEI], and that when UE DL BW adaptation is used on top of LP-WUS, marginal power saving gain or loss can be observed compared with LP-WUS only [vivo]. Several companies propose lighter BWP operation with leaner RRC configuration and efficient cell/group-wise indication [MediaTek Inc., Spreadtrum].</w:t>
      </w:r>
    </w:p>
    <w:p w14:paraId="368A02AC" w14:textId="77777777" w:rsidR="001C291A" w:rsidRDefault="00EF2BDE">
      <w:pPr>
        <w:rPr>
          <w:lang w:val="en-US"/>
        </w:rPr>
      </w:pPr>
      <w:r>
        <w:rPr>
          <w:lang w:val="en-US"/>
        </w:rPr>
        <w:t>Study UE operating bandwidth solutions for 6G to improve UE EE considering minimization of data interruption and maximization of reliability when switching between narrowband and wideband BWPs [FUTUREWEI]. Study improving BWP switching latency by simplifying BWP design parameters, limiting BWP update to mainly bandwidth and frequency location, to mitigate BWP switching impact on latency/throughput while maintaining power saving gains [FUTUREWEI]. BWP switching with potential simplification can be considered as starting point and further developed for 6GR UE energy saving [Xiaomi]. Study efficient BWP adaptation framework at least for DL BW and/or MIMO layer adaptation to achieve UE power saving and better commercial practicality, considering identifying parameters that have major impact to UE power saving and minimizing number of BWP-dedicated parameters [vivo]. Study simplified UE bandwidth adaptation for UE power saving, considering at least minimum set of bandwidth-dependent configuration parameters and same numerology across different bandwidth configurations [Apple]. Investigate lighter BWP operation for 6G including leaner RRC configuration to reduce overhead of BWP support and enable more efficient BWP switching [MediaTek Inc.].</w:t>
      </w:r>
    </w:p>
    <w:p w14:paraId="6795493D" w14:textId="77777777" w:rsidR="001C291A" w:rsidRDefault="00EF2BDE">
      <w:pPr>
        <w:rPr>
          <w:lang w:val="en-US"/>
        </w:rPr>
      </w:pPr>
      <w:r>
        <w:rPr>
          <w:lang w:val="en-US"/>
        </w:rPr>
        <w:t>Enable faster BWP switching by restricting parameter set that varies between BWPs [ZTE Corporation et. al.]. Improve reliability of DCI-based BWP switching by adding verification bits for BWP ID [ZTE Corporation et. al.]. Study efficient indication (e.g., via group-common DCI) for BWP switching [LG Electronics]. Investigate efficient cell/group-wise indication for BWP switching [MediaTek Inc.]. Study group-based BWP switching in 6G day-1 [Spreadtrum]. By jointly adapting across time, frequency, and spatial domains, BWP switching with common indication benefits both BS and UE energy efficiency [MediaTek Inc.].</w:t>
      </w:r>
    </w:p>
    <w:p w14:paraId="6527914F" w14:textId="77777777" w:rsidR="001C291A" w:rsidRDefault="00EF2BDE">
      <w:pPr>
        <w:rPr>
          <w:b/>
          <w:bCs/>
          <w:lang w:val="en-US"/>
        </w:rPr>
      </w:pPr>
      <w:r>
        <w:rPr>
          <w:b/>
          <w:bCs/>
          <w:lang w:val="en-US"/>
        </w:rPr>
        <w:t>Proposal 5.8.2.1 (1st round): Study and evaluate enhanced NR BW adaptation mechanism for 6G EE improvement, regarding at least the following aspects:</w:t>
      </w:r>
    </w:p>
    <w:p w14:paraId="39FE6FF9" w14:textId="77777777" w:rsidR="001C291A" w:rsidRDefault="00EF2BDE">
      <w:pPr>
        <w:pStyle w:val="affd"/>
        <w:numPr>
          <w:ilvl w:val="0"/>
          <w:numId w:val="68"/>
        </w:numPr>
        <w:rPr>
          <w:b/>
          <w:bCs/>
          <w:lang w:val="en-US"/>
        </w:rPr>
      </w:pPr>
      <w:r>
        <w:rPr>
          <w:b/>
          <w:bCs/>
          <w:lang w:val="en-US"/>
        </w:rPr>
        <w:t>Simplification in set of bandwidth-dependent configuration parameters</w:t>
      </w:r>
    </w:p>
    <w:p w14:paraId="711A68FD" w14:textId="77777777" w:rsidR="001C291A" w:rsidRDefault="00EF2BDE">
      <w:pPr>
        <w:pStyle w:val="affd"/>
        <w:numPr>
          <w:ilvl w:val="0"/>
          <w:numId w:val="68"/>
        </w:numPr>
        <w:rPr>
          <w:b/>
          <w:bCs/>
          <w:lang w:val="en-US"/>
        </w:rPr>
      </w:pPr>
      <w:r>
        <w:rPr>
          <w:b/>
          <w:bCs/>
          <w:lang w:val="en-US"/>
        </w:rPr>
        <w:t>Assumption of same numerology across different configurations</w:t>
      </w:r>
    </w:p>
    <w:p w14:paraId="1D3AA155" w14:textId="77777777" w:rsidR="001C291A" w:rsidRDefault="00EF2BDE">
      <w:pPr>
        <w:pStyle w:val="affd"/>
        <w:numPr>
          <w:ilvl w:val="0"/>
          <w:numId w:val="68"/>
        </w:numPr>
        <w:rPr>
          <w:b/>
          <w:bCs/>
          <w:lang w:val="en-US"/>
        </w:rPr>
      </w:pPr>
      <w:r>
        <w:rPr>
          <w:b/>
          <w:bCs/>
          <w:lang w:val="en-US"/>
        </w:rPr>
        <w:t>Faster switch delay/shorter data interruption by restricting parameter set</w:t>
      </w:r>
    </w:p>
    <w:p w14:paraId="6D4BF140" w14:textId="77777777" w:rsidR="001C291A" w:rsidRDefault="00EF2BDE">
      <w:pPr>
        <w:pStyle w:val="affd"/>
        <w:numPr>
          <w:ilvl w:val="0"/>
          <w:numId w:val="68"/>
        </w:numPr>
        <w:rPr>
          <w:b/>
          <w:bCs/>
          <w:lang w:val="en-US"/>
        </w:rPr>
      </w:pPr>
      <w:r>
        <w:rPr>
          <w:b/>
          <w:bCs/>
          <w:lang w:val="en-US"/>
        </w:rPr>
        <w:t>Improved reliability for L1-triggerred adaptation</w:t>
      </w:r>
    </w:p>
    <w:p w14:paraId="15730702" w14:textId="77777777" w:rsidR="001C291A" w:rsidRDefault="00EF2BDE">
      <w:pPr>
        <w:pStyle w:val="affd"/>
        <w:numPr>
          <w:ilvl w:val="0"/>
          <w:numId w:val="68"/>
        </w:numPr>
        <w:rPr>
          <w:b/>
          <w:bCs/>
          <w:lang w:val="en-US"/>
        </w:rPr>
      </w:pPr>
      <w:r>
        <w:rPr>
          <w:b/>
          <w:bCs/>
          <w:lang w:val="en-US"/>
        </w:rPr>
        <w:t>Cell/group-wise indication for network energy saving use case</w:t>
      </w:r>
    </w:p>
    <w:p w14:paraId="78E09AC9" w14:textId="77777777" w:rsidR="001C291A" w:rsidRDefault="001C291A">
      <w:pPr>
        <w:rPr>
          <w:lang w:val="en-US"/>
        </w:rPr>
      </w:pPr>
    </w:p>
    <w:p w14:paraId="5B9F00A9" w14:textId="77777777"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4885" w:type="pct"/>
        <w:tblLayout w:type="fixed"/>
        <w:tblLook w:val="04A0" w:firstRow="1" w:lastRow="0" w:firstColumn="1" w:lastColumn="0" w:noHBand="0" w:noVBand="1"/>
      </w:tblPr>
      <w:tblGrid>
        <w:gridCol w:w="2405"/>
        <w:gridCol w:w="7002"/>
      </w:tblGrid>
      <w:tr w:rsidR="001C291A" w14:paraId="4763B0D5" w14:textId="77777777" w:rsidTr="005F3E64">
        <w:tc>
          <w:tcPr>
            <w:tcW w:w="2405" w:type="dxa"/>
            <w:shd w:val="clear" w:color="auto" w:fill="FFC000" w:themeFill="accent4"/>
          </w:tcPr>
          <w:p w14:paraId="7DE9461B" w14:textId="77777777" w:rsidR="001C291A" w:rsidRDefault="00EF2BDE">
            <w:pPr>
              <w:rPr>
                <w:rFonts w:eastAsia="新細明體"/>
                <w:b/>
                <w:bCs/>
                <w:lang w:eastAsia="zh-TW"/>
              </w:rPr>
            </w:pPr>
            <w:r>
              <w:rPr>
                <w:rFonts w:eastAsia="新細明體"/>
                <w:b/>
                <w:bCs/>
                <w:lang w:eastAsia="zh-TW"/>
              </w:rPr>
              <w:t>Company</w:t>
            </w:r>
          </w:p>
        </w:tc>
        <w:tc>
          <w:tcPr>
            <w:tcW w:w="7002" w:type="dxa"/>
            <w:shd w:val="clear" w:color="auto" w:fill="FFC000" w:themeFill="accent4"/>
          </w:tcPr>
          <w:p w14:paraId="79337D88" w14:textId="77777777" w:rsidR="001C291A" w:rsidRDefault="00EF2BDE">
            <w:pPr>
              <w:rPr>
                <w:rFonts w:eastAsia="新細明體"/>
                <w:b/>
                <w:bCs/>
                <w:lang w:eastAsia="zh-TW"/>
              </w:rPr>
            </w:pPr>
            <w:r>
              <w:rPr>
                <w:rFonts w:eastAsia="新細明體"/>
                <w:b/>
                <w:bCs/>
                <w:lang w:eastAsia="zh-TW"/>
              </w:rPr>
              <w:t>View</w:t>
            </w:r>
          </w:p>
        </w:tc>
      </w:tr>
      <w:tr w:rsidR="001C291A" w14:paraId="7FB8B4C8" w14:textId="77777777" w:rsidTr="005F3E64">
        <w:tc>
          <w:tcPr>
            <w:tcW w:w="2405" w:type="dxa"/>
          </w:tcPr>
          <w:p w14:paraId="5683C0E8" w14:textId="77777777" w:rsidR="001C291A" w:rsidRDefault="00EF2BDE">
            <w:pPr>
              <w:rPr>
                <w:rFonts w:eastAsia="DengXian"/>
                <w:bCs/>
                <w:lang w:eastAsia="zh-CN"/>
              </w:rPr>
            </w:pPr>
            <w:r>
              <w:rPr>
                <w:rFonts w:eastAsia="DengXian"/>
                <w:bCs/>
                <w:lang w:eastAsia="zh-CN"/>
              </w:rPr>
              <w:t>CMCC</w:t>
            </w:r>
          </w:p>
        </w:tc>
        <w:tc>
          <w:tcPr>
            <w:tcW w:w="7002" w:type="dxa"/>
          </w:tcPr>
          <w:p w14:paraId="178C62D8" w14:textId="77777777" w:rsidR="001C291A" w:rsidRDefault="00EF2BDE">
            <w:pPr>
              <w:rPr>
                <w:rFonts w:eastAsia="DengXian"/>
                <w:bCs/>
                <w:lang w:eastAsia="zh-CN"/>
              </w:rPr>
            </w:pPr>
            <w:r>
              <w:rPr>
                <w:rFonts w:eastAsia="DengXian"/>
                <w:bCs/>
                <w:lang w:eastAsia="zh-CN"/>
              </w:rPr>
              <w:t>Support</w:t>
            </w:r>
          </w:p>
        </w:tc>
      </w:tr>
      <w:tr w:rsidR="001C291A" w14:paraId="30C09F54" w14:textId="77777777" w:rsidTr="005F3E64">
        <w:tc>
          <w:tcPr>
            <w:tcW w:w="2405" w:type="dxa"/>
          </w:tcPr>
          <w:p w14:paraId="6BFC6553" w14:textId="77777777" w:rsidR="001C291A" w:rsidRDefault="00EF2BDE">
            <w:pPr>
              <w:rPr>
                <w:rFonts w:eastAsia="新細明體"/>
                <w:lang w:eastAsia="zh-TW"/>
              </w:rPr>
            </w:pPr>
            <w:r>
              <w:rPr>
                <w:rFonts w:eastAsia="新細明體"/>
                <w:lang w:eastAsia="zh-TW"/>
              </w:rPr>
              <w:t>CEWiT</w:t>
            </w:r>
          </w:p>
        </w:tc>
        <w:tc>
          <w:tcPr>
            <w:tcW w:w="7002" w:type="dxa"/>
          </w:tcPr>
          <w:p w14:paraId="4CC806FB" w14:textId="77777777" w:rsidR="001C291A" w:rsidRDefault="00EF2BDE">
            <w:pPr>
              <w:rPr>
                <w:rFonts w:eastAsia="新細明體"/>
                <w:lang w:eastAsia="zh-TW"/>
              </w:rPr>
            </w:pPr>
            <w:r>
              <w:rPr>
                <w:rFonts w:eastAsia="DengXian"/>
                <w:lang w:eastAsia="zh-CN"/>
              </w:rPr>
              <w:t>Support</w:t>
            </w:r>
          </w:p>
        </w:tc>
      </w:tr>
      <w:tr w:rsidR="001C291A" w:rsidRPr="00E22889" w14:paraId="6AABC48C" w14:textId="77777777" w:rsidTr="005F3E64">
        <w:tc>
          <w:tcPr>
            <w:tcW w:w="2405" w:type="dxa"/>
          </w:tcPr>
          <w:p w14:paraId="68AD32AE" w14:textId="77777777" w:rsidR="001C291A" w:rsidRDefault="00EF2BDE">
            <w:pPr>
              <w:rPr>
                <w:rFonts w:eastAsia="新細明體"/>
                <w:lang w:val="en-US" w:eastAsia="zh-TW"/>
              </w:rPr>
            </w:pPr>
            <w:r>
              <w:rPr>
                <w:rFonts w:eastAsia="新細明體"/>
                <w:lang w:val="en-US" w:eastAsia="zh-TW"/>
              </w:rPr>
              <w:t>TCL</w:t>
            </w:r>
          </w:p>
        </w:tc>
        <w:tc>
          <w:tcPr>
            <w:tcW w:w="7002" w:type="dxa"/>
          </w:tcPr>
          <w:p w14:paraId="577E1CE5" w14:textId="77777777" w:rsidR="001C291A" w:rsidRDefault="00EF2BDE">
            <w:pPr>
              <w:rPr>
                <w:rFonts w:eastAsia="新細明體"/>
                <w:lang w:val="en-US" w:eastAsia="zh-TW"/>
              </w:rPr>
            </w:pPr>
            <w:r>
              <w:rPr>
                <w:rFonts w:eastAsia="新細明體"/>
                <w:lang w:val="en-US" w:eastAsia="zh-TW"/>
              </w:rPr>
              <w:t>In our understanding, reliability/switch delay for different device types is more important to consider in this stage, thus, we suggest to correct this proposal as below,</w:t>
            </w:r>
          </w:p>
          <w:p w14:paraId="1C27554F" w14:textId="77777777" w:rsidR="001C291A" w:rsidRDefault="00EF2BDE">
            <w:pPr>
              <w:rPr>
                <w:b/>
                <w:bCs/>
                <w:lang w:val="en-US"/>
              </w:rPr>
            </w:pPr>
            <w:r>
              <w:rPr>
                <w:b/>
                <w:bCs/>
                <w:lang w:val="en-US"/>
              </w:rPr>
              <w:t>Proposal 5.8.2.1 (1st round): Study and evaluate enhanced NR BW adaptation mechanism for 6G EE improvement, regarding at least the following aspects:</w:t>
            </w:r>
          </w:p>
          <w:p w14:paraId="2C00828E" w14:textId="77777777" w:rsidR="001C291A" w:rsidRDefault="00EF2BDE">
            <w:pPr>
              <w:pStyle w:val="affd"/>
              <w:numPr>
                <w:ilvl w:val="0"/>
                <w:numId w:val="69"/>
              </w:numPr>
              <w:rPr>
                <w:b/>
                <w:bCs/>
                <w:strike/>
                <w:color w:val="FF0000"/>
                <w:lang w:val="en-US"/>
              </w:rPr>
            </w:pPr>
            <w:r>
              <w:rPr>
                <w:b/>
                <w:bCs/>
                <w:strike/>
                <w:color w:val="FF0000"/>
                <w:lang w:val="en-US"/>
              </w:rPr>
              <w:t>Simplification in set of bandwidth-dependent configuration parameters</w:t>
            </w:r>
          </w:p>
          <w:p w14:paraId="2A9D46AC" w14:textId="77777777" w:rsidR="001C291A" w:rsidRDefault="00EF2BDE">
            <w:pPr>
              <w:pStyle w:val="affd"/>
              <w:numPr>
                <w:ilvl w:val="0"/>
                <w:numId w:val="69"/>
              </w:numPr>
              <w:rPr>
                <w:b/>
                <w:bCs/>
                <w:lang w:val="en-US"/>
              </w:rPr>
            </w:pPr>
            <w:r>
              <w:rPr>
                <w:b/>
                <w:bCs/>
                <w:strike/>
                <w:color w:val="FF0000"/>
                <w:lang w:val="en-US"/>
              </w:rPr>
              <w:lastRenderedPageBreak/>
              <w:t>Assumption of same numerology across different configurations</w:t>
            </w:r>
          </w:p>
          <w:p w14:paraId="6EACFA17" w14:textId="77777777" w:rsidR="001C291A" w:rsidRDefault="00EF2BDE">
            <w:pPr>
              <w:pStyle w:val="affd"/>
              <w:numPr>
                <w:ilvl w:val="0"/>
                <w:numId w:val="69"/>
              </w:numPr>
              <w:rPr>
                <w:b/>
                <w:bCs/>
                <w:lang w:val="en-US"/>
              </w:rPr>
            </w:pPr>
            <w:r>
              <w:rPr>
                <w:b/>
                <w:bCs/>
                <w:lang w:val="en-US"/>
              </w:rPr>
              <w:t>Faster switch delay/shorter data interruption</w:t>
            </w:r>
            <w:r>
              <w:rPr>
                <w:b/>
                <w:bCs/>
                <w:strike/>
                <w:color w:val="FF0000"/>
                <w:lang w:val="en-US"/>
              </w:rPr>
              <w:t xml:space="preserve"> by restricting parameter set</w:t>
            </w:r>
          </w:p>
          <w:p w14:paraId="7D033ABD" w14:textId="77777777" w:rsidR="001C291A" w:rsidRDefault="00EF2BDE">
            <w:pPr>
              <w:pStyle w:val="affd"/>
              <w:numPr>
                <w:ilvl w:val="0"/>
                <w:numId w:val="69"/>
              </w:numPr>
              <w:rPr>
                <w:b/>
                <w:bCs/>
                <w:lang w:val="en-US"/>
              </w:rPr>
            </w:pPr>
            <w:r>
              <w:rPr>
                <w:b/>
                <w:bCs/>
                <w:lang w:val="en-US"/>
              </w:rPr>
              <w:t>Improved reliability for L1-triggerred adaptation</w:t>
            </w:r>
          </w:p>
          <w:p w14:paraId="7FF1648F" w14:textId="77777777" w:rsidR="001C291A" w:rsidRDefault="00EF2BDE">
            <w:pPr>
              <w:pStyle w:val="affd"/>
              <w:numPr>
                <w:ilvl w:val="0"/>
                <w:numId w:val="69"/>
              </w:numPr>
              <w:rPr>
                <w:rFonts w:eastAsia="DengXian"/>
                <w:lang w:val="en-US"/>
              </w:rPr>
            </w:pPr>
            <w:r>
              <w:rPr>
                <w:b/>
                <w:bCs/>
                <w:strike/>
                <w:color w:val="FF0000"/>
                <w:lang w:val="en-US"/>
              </w:rPr>
              <w:t>Cell/group-wise indication for network energy saving use case</w:t>
            </w:r>
          </w:p>
        </w:tc>
      </w:tr>
      <w:tr w:rsidR="001C291A" w:rsidRPr="00E22889" w14:paraId="4D2BEEBE" w14:textId="77777777" w:rsidTr="005F3E64">
        <w:tc>
          <w:tcPr>
            <w:tcW w:w="2405" w:type="dxa"/>
          </w:tcPr>
          <w:p w14:paraId="5AA01FC6" w14:textId="77777777" w:rsidR="001C291A" w:rsidRDefault="00EF2BDE">
            <w:pPr>
              <w:rPr>
                <w:rFonts w:eastAsia="DengXian"/>
                <w:lang w:val="en-US" w:eastAsia="zh-CN"/>
              </w:rPr>
            </w:pPr>
            <w:r>
              <w:rPr>
                <w:rFonts w:eastAsia="DengXian" w:hint="eastAsia"/>
                <w:lang w:val="en-US" w:eastAsia="zh-CN"/>
              </w:rPr>
              <w:lastRenderedPageBreak/>
              <w:t>CATT</w:t>
            </w:r>
          </w:p>
        </w:tc>
        <w:tc>
          <w:tcPr>
            <w:tcW w:w="7002" w:type="dxa"/>
          </w:tcPr>
          <w:p w14:paraId="4BEFE4DE" w14:textId="77777777" w:rsidR="001C291A" w:rsidRDefault="00EF2BDE">
            <w:pPr>
              <w:rPr>
                <w:rFonts w:eastAsia="新細明體"/>
                <w:lang w:val="en-US" w:eastAsia="zh-TW"/>
              </w:rPr>
            </w:pPr>
            <w:r w:rsidRPr="00772A50">
              <w:rPr>
                <w:rFonts w:eastAsia="DengXian" w:hint="eastAsia"/>
                <w:bCs/>
                <w:lang w:val="en-US" w:eastAsia="zh-CN"/>
              </w:rPr>
              <w:t>Agree with the FL</w:t>
            </w:r>
            <w:r w:rsidRPr="00772A50">
              <w:rPr>
                <w:rFonts w:eastAsia="DengXian"/>
                <w:bCs/>
                <w:lang w:val="en-US" w:eastAsia="zh-CN"/>
              </w:rPr>
              <w:t>’</w:t>
            </w:r>
            <w:r w:rsidRPr="00772A50">
              <w:rPr>
                <w:rFonts w:eastAsia="DengXian" w:hint="eastAsia"/>
                <w:bCs/>
                <w:lang w:val="en-US" w:eastAsia="zh-CN"/>
              </w:rPr>
              <w:t>s proposal.</w:t>
            </w:r>
          </w:p>
        </w:tc>
      </w:tr>
      <w:tr w:rsidR="001C291A" w:rsidRPr="00E22889" w14:paraId="4199F5E7" w14:textId="77777777" w:rsidTr="005F3E64">
        <w:tc>
          <w:tcPr>
            <w:tcW w:w="2405" w:type="dxa"/>
          </w:tcPr>
          <w:p w14:paraId="2972BD8D" w14:textId="77777777" w:rsidR="001C291A" w:rsidRDefault="00EF2BDE">
            <w:pPr>
              <w:rPr>
                <w:rFonts w:eastAsia="DengXian"/>
                <w:lang w:val="en-US" w:eastAsia="zh-CN"/>
              </w:rPr>
            </w:pPr>
            <w:r>
              <w:rPr>
                <w:rFonts w:eastAsia="新細明體"/>
                <w:lang w:val="en-US" w:eastAsia="zh-TW"/>
              </w:rPr>
              <w:t>AT&amp;T</w:t>
            </w:r>
          </w:p>
        </w:tc>
        <w:tc>
          <w:tcPr>
            <w:tcW w:w="7002" w:type="dxa"/>
          </w:tcPr>
          <w:p w14:paraId="31DE8B7D" w14:textId="77777777" w:rsidR="001C291A" w:rsidRPr="00772A50" w:rsidRDefault="00EF2BDE">
            <w:pPr>
              <w:rPr>
                <w:rFonts w:eastAsia="DengXian"/>
                <w:bCs/>
                <w:lang w:val="en-US" w:eastAsia="zh-CN"/>
              </w:rPr>
            </w:pPr>
            <w:r>
              <w:rPr>
                <w:rFonts w:eastAsia="新細明體"/>
                <w:lang w:val="en-US" w:eastAsia="zh-TW"/>
              </w:rPr>
              <w:t xml:space="preserve">Prefer to focus on outline, signaling details can be discussed in normative work </w:t>
            </w:r>
          </w:p>
        </w:tc>
      </w:tr>
      <w:tr w:rsidR="001C291A" w:rsidRPr="00E22889" w14:paraId="7706BEBA" w14:textId="77777777" w:rsidTr="005F3E64">
        <w:tc>
          <w:tcPr>
            <w:tcW w:w="2405" w:type="dxa"/>
          </w:tcPr>
          <w:p w14:paraId="4A7B814C" w14:textId="77777777" w:rsidR="001C291A" w:rsidRDefault="00EF2BDE">
            <w:pPr>
              <w:rPr>
                <w:rFonts w:eastAsia="新細明體"/>
                <w:lang w:val="en-US" w:eastAsia="zh-TW"/>
              </w:rPr>
            </w:pPr>
            <w:r>
              <w:rPr>
                <w:rFonts w:eastAsia="DengXian" w:hint="eastAsia"/>
                <w:lang w:eastAsia="zh-CN"/>
              </w:rPr>
              <w:t>x</w:t>
            </w:r>
            <w:r>
              <w:rPr>
                <w:rFonts w:eastAsia="DengXian"/>
                <w:lang w:eastAsia="zh-CN"/>
              </w:rPr>
              <w:t>iaomi</w:t>
            </w:r>
          </w:p>
        </w:tc>
        <w:tc>
          <w:tcPr>
            <w:tcW w:w="7002" w:type="dxa"/>
          </w:tcPr>
          <w:p w14:paraId="7F1C2D67" w14:textId="77777777" w:rsidR="001C291A" w:rsidRDefault="00EF2BDE">
            <w:pPr>
              <w:rPr>
                <w:rFonts w:eastAsia="新細明體"/>
                <w:lang w:val="en-US" w:eastAsia="zh-TW"/>
              </w:rPr>
            </w:pPr>
            <w:r w:rsidRPr="00772A50">
              <w:rPr>
                <w:rFonts w:eastAsia="DengXian"/>
                <w:lang w:val="en-US" w:eastAsia="zh-CN"/>
              </w:rPr>
              <w:t>We are fine with the proposal. However, we are not sure how to do evaluation. Does this mean we need to take this proposal into consideration for simulation?</w:t>
            </w:r>
          </w:p>
        </w:tc>
      </w:tr>
      <w:tr w:rsidR="001C291A" w:rsidRPr="00E22889" w14:paraId="5999BEE4" w14:textId="77777777" w:rsidTr="005F3E64">
        <w:tc>
          <w:tcPr>
            <w:tcW w:w="2405" w:type="dxa"/>
          </w:tcPr>
          <w:p w14:paraId="58CFDE94" w14:textId="77777777" w:rsidR="001C291A" w:rsidRDefault="00EF2BDE">
            <w:pPr>
              <w:rPr>
                <w:rFonts w:eastAsia="DengXian"/>
                <w:b/>
                <w:bCs/>
                <w:lang w:eastAsia="zh-CN"/>
              </w:rPr>
            </w:pPr>
            <w:r>
              <w:rPr>
                <w:rFonts w:eastAsia="DengXian" w:hint="eastAsia"/>
                <w:b/>
                <w:bCs/>
                <w:lang w:eastAsia="zh-CN"/>
              </w:rPr>
              <w:t>O</w:t>
            </w:r>
            <w:r>
              <w:rPr>
                <w:rFonts w:eastAsia="DengXian"/>
                <w:b/>
                <w:bCs/>
                <w:lang w:eastAsia="zh-CN"/>
              </w:rPr>
              <w:t>PPO</w:t>
            </w:r>
          </w:p>
        </w:tc>
        <w:tc>
          <w:tcPr>
            <w:tcW w:w="7002" w:type="dxa"/>
          </w:tcPr>
          <w:p w14:paraId="399ABB18" w14:textId="77777777" w:rsidR="001C291A" w:rsidRPr="00772A50" w:rsidRDefault="00EF2BDE">
            <w:pPr>
              <w:rPr>
                <w:rFonts w:eastAsia="DengXian"/>
                <w:b/>
                <w:bCs/>
                <w:lang w:val="en-US" w:eastAsia="zh-CN"/>
              </w:rPr>
            </w:pPr>
            <w:r w:rsidRPr="00772A50">
              <w:rPr>
                <w:rFonts w:eastAsia="DengXian" w:hint="eastAsia"/>
                <w:b/>
                <w:bCs/>
                <w:lang w:val="en-US" w:eastAsia="zh-CN"/>
              </w:rPr>
              <w:t>W</w:t>
            </w:r>
            <w:r w:rsidRPr="00772A50">
              <w:rPr>
                <w:rFonts w:eastAsia="DengXian"/>
                <w:b/>
                <w:bCs/>
                <w:lang w:val="en-US" w:eastAsia="zh-CN"/>
              </w:rPr>
              <w:t>e agree the direction of an enhanced BW adapatation, with simplified parameters. However, we should not only focus on BW-dependent parameters. The whole intention is for power saving, and the UE TX/RX capbility like number of antenna, processing data rate also related.</w:t>
            </w:r>
          </w:p>
          <w:p w14:paraId="00084DB5" w14:textId="77777777" w:rsidR="001C291A" w:rsidRDefault="00EF2BDE">
            <w:pPr>
              <w:pStyle w:val="affd"/>
              <w:numPr>
                <w:ilvl w:val="0"/>
                <w:numId w:val="69"/>
              </w:numPr>
              <w:rPr>
                <w:b/>
                <w:bCs/>
                <w:lang w:val="en-US"/>
              </w:rPr>
            </w:pPr>
            <w:r>
              <w:rPr>
                <w:rFonts w:eastAsia="DengXian" w:hint="eastAsia"/>
                <w:b/>
                <w:bCs/>
                <w:lang w:val="en-US"/>
              </w:rPr>
              <w:t>T</w:t>
            </w:r>
            <w:r>
              <w:rPr>
                <w:rFonts w:eastAsia="DengXian"/>
                <w:b/>
                <w:bCs/>
                <w:lang w:val="en-US"/>
              </w:rPr>
              <w:t>hus, it would be better to say “</w:t>
            </w:r>
            <w:r>
              <w:rPr>
                <w:b/>
                <w:bCs/>
                <w:lang w:val="en-US"/>
              </w:rPr>
              <w:t>Simplification in set of transmission parameters, including bandwidth related ones”.</w:t>
            </w:r>
          </w:p>
        </w:tc>
      </w:tr>
      <w:tr w:rsidR="001C291A" w:rsidRPr="00E22889" w14:paraId="1F2C3029" w14:textId="77777777" w:rsidTr="005F3E64">
        <w:tc>
          <w:tcPr>
            <w:tcW w:w="2405" w:type="dxa"/>
          </w:tcPr>
          <w:p w14:paraId="7A3D1C20" w14:textId="77777777" w:rsidR="001C291A" w:rsidRDefault="00EF2BDE">
            <w:pPr>
              <w:rPr>
                <w:rFonts w:eastAsia="DengXian"/>
                <w:b/>
                <w:bCs/>
                <w:lang w:eastAsia="zh-CN"/>
              </w:rPr>
            </w:pPr>
            <w:r>
              <w:rPr>
                <w:rFonts w:eastAsia="新細明體"/>
                <w:bCs/>
                <w:sz w:val="20"/>
                <w:lang w:eastAsia="zh-TW"/>
              </w:rPr>
              <w:t>Samsung</w:t>
            </w:r>
          </w:p>
        </w:tc>
        <w:tc>
          <w:tcPr>
            <w:tcW w:w="7002" w:type="dxa"/>
          </w:tcPr>
          <w:p w14:paraId="156CE34D" w14:textId="77777777" w:rsidR="001C291A" w:rsidRPr="00772A50" w:rsidRDefault="00EF2BDE">
            <w:pPr>
              <w:rPr>
                <w:rFonts w:eastAsia="新細明體"/>
                <w:bCs/>
                <w:sz w:val="20"/>
                <w:lang w:val="en-US" w:eastAsia="zh-TW"/>
              </w:rPr>
            </w:pPr>
            <w:r w:rsidRPr="00772A50">
              <w:rPr>
                <w:rFonts w:eastAsia="新細明體"/>
                <w:bCs/>
                <w:sz w:val="20"/>
                <w:lang w:val="en-US" w:eastAsia="zh-TW"/>
              </w:rPr>
              <w:t xml:space="preserve">We first need to discuss/conclude the co-dependance of the BWP functionality for UE PS with other such functionalities and whether the notion of BWP is necessary to support (and, if so, how). </w:t>
            </w:r>
          </w:p>
          <w:p w14:paraId="0D58B533" w14:textId="77777777" w:rsidR="001C291A" w:rsidRPr="00772A50" w:rsidRDefault="00EF2BDE">
            <w:pPr>
              <w:rPr>
                <w:rFonts w:eastAsia="DengXian"/>
                <w:b/>
                <w:bCs/>
                <w:lang w:val="en-US" w:eastAsia="zh-CN"/>
              </w:rPr>
            </w:pPr>
            <w:r w:rsidRPr="00772A50">
              <w:rPr>
                <w:rFonts w:eastAsia="新細明體"/>
                <w:bCs/>
                <w:sz w:val="20"/>
                <w:lang w:val="en-US" w:eastAsia="zh-TW"/>
              </w:rPr>
              <w:t>We do not see a need for dynamic BWP switching (or any reliability issue of the NR mechanism)</w:t>
            </w:r>
          </w:p>
        </w:tc>
      </w:tr>
      <w:tr w:rsidR="001C291A" w:rsidRPr="00E22889" w14:paraId="32E8B26B" w14:textId="77777777" w:rsidTr="005F3E64">
        <w:tc>
          <w:tcPr>
            <w:tcW w:w="2405" w:type="dxa"/>
          </w:tcPr>
          <w:p w14:paraId="7D404512" w14:textId="77777777" w:rsidR="001C291A" w:rsidRDefault="00EF2BDE">
            <w:pPr>
              <w:rPr>
                <w:rFonts w:eastAsia="新細明體"/>
                <w:bCs/>
                <w:lang w:eastAsia="zh-TW"/>
              </w:rPr>
            </w:pPr>
            <w:r>
              <w:rPr>
                <w:rFonts w:eastAsia="新細明體"/>
                <w:b/>
                <w:bCs/>
                <w:lang w:eastAsia="zh-TW"/>
              </w:rPr>
              <w:t xml:space="preserve">Qualcomm </w:t>
            </w:r>
          </w:p>
        </w:tc>
        <w:tc>
          <w:tcPr>
            <w:tcW w:w="7002" w:type="dxa"/>
          </w:tcPr>
          <w:p w14:paraId="25A6BBE0" w14:textId="77777777" w:rsidR="001C291A" w:rsidRPr="00772A50" w:rsidRDefault="00EF2BDE">
            <w:pPr>
              <w:rPr>
                <w:rFonts w:eastAsia="新細明體"/>
                <w:lang w:val="en-US" w:eastAsia="zh-TW"/>
              </w:rPr>
            </w:pPr>
            <w:r w:rsidRPr="00772A50">
              <w:rPr>
                <w:rFonts w:eastAsia="新細明體"/>
                <w:lang w:val="en-US" w:eastAsia="zh-TW"/>
              </w:rPr>
              <w:t xml:space="preserve">We propose to study BW adaptation. A mechanism limited to BW (and very small number of other parameters) adaptation should strive to limit configuration change including bandwidth dependent configuration parameters. </w:t>
            </w:r>
          </w:p>
          <w:p w14:paraId="08824F6E" w14:textId="77777777" w:rsidR="001C291A" w:rsidRPr="00772A50" w:rsidRDefault="001C291A">
            <w:pPr>
              <w:rPr>
                <w:rFonts w:eastAsia="新細明體"/>
                <w:lang w:val="en-US" w:eastAsia="zh-TW"/>
              </w:rPr>
            </w:pPr>
          </w:p>
          <w:p w14:paraId="0A2DD447" w14:textId="77777777" w:rsidR="001C291A" w:rsidRPr="00772A50" w:rsidRDefault="00EF2BDE">
            <w:pPr>
              <w:rPr>
                <w:rFonts w:eastAsia="新細明體"/>
                <w:lang w:val="en-US" w:eastAsia="zh-TW"/>
              </w:rPr>
            </w:pPr>
            <w:r w:rsidRPr="00772A50">
              <w:rPr>
                <w:rFonts w:eastAsia="新細明體"/>
                <w:lang w:val="en-US" w:eastAsia="zh-TW"/>
              </w:rPr>
              <w:t>One critical aspect is that the mechanism should be robust. This robustness can be achieved by different approaches: improved triggering reliability is such an approach. Another example is a mechanism that mimizes the impact of mismatch.</w:t>
            </w:r>
          </w:p>
          <w:p w14:paraId="1B356CCE" w14:textId="77777777" w:rsidR="001C291A" w:rsidRPr="00772A50" w:rsidRDefault="00EF2BDE">
            <w:pPr>
              <w:rPr>
                <w:rFonts w:eastAsia="新細明體"/>
                <w:lang w:val="en-US" w:eastAsia="zh-TW"/>
              </w:rPr>
            </w:pPr>
            <w:r w:rsidRPr="00772A50">
              <w:rPr>
                <w:rFonts w:eastAsia="新細明體"/>
                <w:lang w:val="en-US" w:eastAsia="zh-TW"/>
              </w:rPr>
              <w:t xml:space="preserve">For Cell/group-wise indication for network energy saving suggest to decouple from this proposal targeting the UE EE limited BW adaptation. </w:t>
            </w:r>
          </w:p>
          <w:p w14:paraId="6B9BD979" w14:textId="77777777" w:rsidR="001C291A" w:rsidRDefault="00EF2BDE">
            <w:pPr>
              <w:rPr>
                <w:b/>
                <w:bCs/>
                <w:lang w:val="en-US"/>
              </w:rPr>
            </w:pPr>
            <w:r>
              <w:rPr>
                <w:b/>
                <w:bCs/>
                <w:lang w:val="en-US"/>
              </w:rPr>
              <w:t xml:space="preserve">Proposal 5.8.2.1 (1st round): Study and evaluate </w:t>
            </w:r>
            <w:r>
              <w:rPr>
                <w:b/>
                <w:bCs/>
                <w:strike/>
                <w:color w:val="FF0000"/>
                <w:lang w:val="en-US"/>
              </w:rPr>
              <w:t>enhanced NR</w:t>
            </w:r>
            <w:r>
              <w:rPr>
                <w:b/>
                <w:bCs/>
                <w:color w:val="FF0000"/>
                <w:lang w:val="en-US"/>
              </w:rPr>
              <w:t xml:space="preserve"> </w:t>
            </w:r>
            <w:r>
              <w:rPr>
                <w:b/>
                <w:bCs/>
                <w:lang w:val="en-US"/>
              </w:rPr>
              <w:t>BW adaptation mechanism for 6G EE improvement, regarding at least the following aspects:</w:t>
            </w:r>
          </w:p>
          <w:p w14:paraId="54F2F177" w14:textId="77777777" w:rsidR="001C291A" w:rsidRDefault="00EF2BDE">
            <w:pPr>
              <w:pStyle w:val="affd"/>
              <w:numPr>
                <w:ilvl w:val="0"/>
                <w:numId w:val="69"/>
              </w:numPr>
              <w:spacing w:after="0"/>
              <w:rPr>
                <w:b/>
                <w:bCs/>
                <w:strike/>
                <w:color w:val="FF0000"/>
                <w:lang w:val="en-US"/>
              </w:rPr>
            </w:pPr>
            <w:r>
              <w:rPr>
                <w:b/>
                <w:bCs/>
                <w:strike/>
                <w:color w:val="FF0000"/>
                <w:lang w:val="en-US"/>
              </w:rPr>
              <w:lastRenderedPageBreak/>
              <w:t>Simplification in set of bandwidth-dependent configuration parameters</w:t>
            </w:r>
          </w:p>
          <w:p w14:paraId="07263B79" w14:textId="77777777" w:rsidR="001C291A" w:rsidRDefault="00EF2BDE">
            <w:pPr>
              <w:pStyle w:val="affd"/>
              <w:numPr>
                <w:ilvl w:val="0"/>
                <w:numId w:val="69"/>
              </w:numPr>
              <w:spacing w:after="0"/>
              <w:rPr>
                <w:b/>
                <w:bCs/>
                <w:lang w:val="en-US"/>
              </w:rPr>
            </w:pPr>
            <w:r>
              <w:rPr>
                <w:b/>
                <w:bCs/>
                <w:lang w:val="en-US"/>
              </w:rPr>
              <w:t>Assumption of same numerology across different configurations</w:t>
            </w:r>
          </w:p>
          <w:p w14:paraId="60C4513E" w14:textId="77777777" w:rsidR="001C291A" w:rsidRDefault="00EF2BDE">
            <w:pPr>
              <w:pStyle w:val="affd"/>
              <w:numPr>
                <w:ilvl w:val="0"/>
                <w:numId w:val="69"/>
              </w:numPr>
              <w:spacing w:after="0"/>
              <w:rPr>
                <w:b/>
                <w:bCs/>
                <w:lang w:val="en-US"/>
              </w:rPr>
            </w:pPr>
            <w:r>
              <w:rPr>
                <w:b/>
                <w:bCs/>
                <w:lang w:val="en-US"/>
              </w:rPr>
              <w:t>Faster switch delay/shorter data interruption by restricting parameter set</w:t>
            </w:r>
          </w:p>
          <w:p w14:paraId="666DB1E1" w14:textId="77777777" w:rsidR="001C291A" w:rsidRDefault="00EF2BDE">
            <w:pPr>
              <w:pStyle w:val="affd"/>
              <w:numPr>
                <w:ilvl w:val="0"/>
                <w:numId w:val="69"/>
              </w:numPr>
              <w:spacing w:after="0"/>
              <w:rPr>
                <w:b/>
                <w:bCs/>
                <w:lang w:val="en-US"/>
              </w:rPr>
            </w:pPr>
            <w:r>
              <w:rPr>
                <w:b/>
                <w:bCs/>
                <w:strike/>
                <w:color w:val="FF0000"/>
                <w:lang w:val="en-US"/>
              </w:rPr>
              <w:t>Improved reliability for</w:t>
            </w:r>
            <w:r>
              <w:rPr>
                <w:b/>
                <w:bCs/>
                <w:color w:val="FF0000"/>
                <w:lang w:val="en-US"/>
              </w:rPr>
              <w:t xml:space="preserve"> Robust</w:t>
            </w:r>
            <w:r>
              <w:rPr>
                <w:b/>
                <w:bCs/>
                <w:lang w:val="en-US"/>
              </w:rPr>
              <w:t xml:space="preserve"> L1-triggerred adaptation</w:t>
            </w:r>
          </w:p>
          <w:p w14:paraId="194DF655" w14:textId="77777777" w:rsidR="001C291A" w:rsidRDefault="00EF2BDE">
            <w:pPr>
              <w:pStyle w:val="affd"/>
              <w:numPr>
                <w:ilvl w:val="0"/>
                <w:numId w:val="69"/>
              </w:numPr>
              <w:spacing w:after="0"/>
              <w:rPr>
                <w:b/>
                <w:bCs/>
                <w:strike/>
                <w:color w:val="FF0000"/>
                <w:lang w:val="en-US"/>
              </w:rPr>
            </w:pPr>
            <w:r>
              <w:rPr>
                <w:b/>
                <w:bCs/>
                <w:strike/>
                <w:color w:val="FF0000"/>
                <w:lang w:val="en-US"/>
              </w:rPr>
              <w:t>Cell/group-wise indication for network energy saving use case</w:t>
            </w:r>
          </w:p>
          <w:p w14:paraId="5EEFDC71" w14:textId="77777777" w:rsidR="001C291A" w:rsidRPr="00772A50" w:rsidRDefault="001C291A">
            <w:pPr>
              <w:rPr>
                <w:rFonts w:eastAsia="新細明體"/>
                <w:bCs/>
                <w:lang w:val="en-US" w:eastAsia="zh-TW"/>
              </w:rPr>
            </w:pPr>
          </w:p>
        </w:tc>
      </w:tr>
      <w:tr w:rsidR="001C291A" w:rsidRPr="00E22889" w14:paraId="7D208D5C" w14:textId="77777777" w:rsidTr="005F3E64">
        <w:tc>
          <w:tcPr>
            <w:tcW w:w="2405" w:type="dxa"/>
          </w:tcPr>
          <w:p w14:paraId="241184C5" w14:textId="77777777" w:rsidR="001C291A" w:rsidRDefault="00EF2BDE">
            <w:pPr>
              <w:rPr>
                <w:rFonts w:eastAsia="新細明體"/>
                <w:b/>
                <w:bCs/>
                <w:lang w:eastAsia="zh-TW"/>
              </w:rPr>
            </w:pPr>
            <w:r>
              <w:rPr>
                <w:rFonts w:eastAsia="Malgun Gothic" w:hint="eastAsia"/>
                <w:b/>
                <w:bCs/>
                <w:lang w:eastAsia="ko-KR"/>
              </w:rPr>
              <w:lastRenderedPageBreak/>
              <w:t>LG Electronics1</w:t>
            </w:r>
          </w:p>
        </w:tc>
        <w:tc>
          <w:tcPr>
            <w:tcW w:w="7002" w:type="dxa"/>
          </w:tcPr>
          <w:p w14:paraId="4F1F417F" w14:textId="77777777" w:rsidR="001C291A" w:rsidRPr="00772A50" w:rsidRDefault="00EF2BDE">
            <w:pPr>
              <w:rPr>
                <w:rFonts w:eastAsia="新細明體"/>
                <w:lang w:val="en-US" w:eastAsia="zh-TW"/>
              </w:rPr>
            </w:pPr>
            <w:r>
              <w:rPr>
                <w:rFonts w:eastAsia="新細明體" w:hint="eastAsia"/>
                <w:sz w:val="20"/>
                <w:lang w:val="en-US" w:eastAsia="zh-TW"/>
              </w:rPr>
              <w:t>We are okay with this proposal, but this proposal seems to be overlapped with other proposal in other AI (e.g., 11.1 or 11.3.2)</w:t>
            </w:r>
            <w:r>
              <w:rPr>
                <w:rFonts w:eastAsia="Malgun Gothic" w:hint="eastAsia"/>
                <w:sz w:val="20"/>
                <w:lang w:val="en-US" w:eastAsia="ko-KR"/>
              </w:rPr>
              <w:t>.</w:t>
            </w:r>
          </w:p>
        </w:tc>
      </w:tr>
      <w:tr w:rsidR="001C291A" w:rsidRPr="00E22889" w14:paraId="0452ED29" w14:textId="77777777" w:rsidTr="005F3E64">
        <w:tc>
          <w:tcPr>
            <w:tcW w:w="2405" w:type="dxa"/>
          </w:tcPr>
          <w:p w14:paraId="64DBF5A9" w14:textId="77777777" w:rsidR="001C291A" w:rsidRDefault="00EF2BDE">
            <w:pPr>
              <w:rPr>
                <w:rFonts w:eastAsia="新細明體"/>
                <w:b/>
                <w:bCs/>
                <w:lang w:eastAsia="zh-TW"/>
              </w:rPr>
            </w:pPr>
            <w:r>
              <w:rPr>
                <w:rFonts w:eastAsia="新細明體"/>
                <w:b/>
                <w:bCs/>
                <w:lang w:eastAsia="zh-TW"/>
              </w:rPr>
              <w:t>Nokia</w:t>
            </w:r>
          </w:p>
        </w:tc>
        <w:tc>
          <w:tcPr>
            <w:tcW w:w="7002" w:type="dxa"/>
          </w:tcPr>
          <w:p w14:paraId="656C3C51" w14:textId="77777777" w:rsidR="001C291A" w:rsidRPr="00772A50" w:rsidRDefault="00EF2BDE">
            <w:pPr>
              <w:tabs>
                <w:tab w:val="left" w:pos="1304"/>
                <w:tab w:val="left" w:pos="2880"/>
              </w:tabs>
              <w:rPr>
                <w:rFonts w:eastAsia="新細明體"/>
                <w:b/>
                <w:lang w:val="en-US" w:eastAsia="zh-TW"/>
              </w:rPr>
            </w:pPr>
            <w:r w:rsidRPr="00772A50">
              <w:rPr>
                <w:rFonts w:eastAsia="新細明體"/>
                <w:b/>
                <w:bCs/>
                <w:lang w:val="en-US" w:eastAsia="zh-TW"/>
              </w:rPr>
              <w:t>Ok with the direction.  Would like this evaluation to consider where the gains can be made.  In our view gains are most likely on the DL, where the UE may be able to reduce processing requirements.</w:t>
            </w:r>
          </w:p>
        </w:tc>
      </w:tr>
      <w:tr w:rsidR="001C291A" w14:paraId="12A1CF28" w14:textId="77777777" w:rsidTr="005F3E64">
        <w:tc>
          <w:tcPr>
            <w:tcW w:w="2405" w:type="dxa"/>
          </w:tcPr>
          <w:p w14:paraId="7C60E96D" w14:textId="77777777" w:rsidR="001C291A" w:rsidRDefault="00EF2BDE">
            <w:pPr>
              <w:rPr>
                <w:rFonts w:eastAsia="新細明體"/>
                <w:b/>
                <w:bCs/>
                <w:lang w:eastAsia="zh-TW"/>
              </w:rPr>
            </w:pPr>
            <w:r>
              <w:rPr>
                <w:rFonts w:eastAsia="DengXian" w:hint="eastAsia"/>
                <w:b/>
                <w:bCs/>
                <w:lang w:eastAsia="zh-CN"/>
              </w:rPr>
              <w:t>H</w:t>
            </w:r>
            <w:r>
              <w:rPr>
                <w:rFonts w:eastAsia="DengXian"/>
                <w:b/>
                <w:bCs/>
                <w:lang w:eastAsia="zh-CN"/>
              </w:rPr>
              <w:t>uawei, HiSilicon</w:t>
            </w:r>
          </w:p>
        </w:tc>
        <w:tc>
          <w:tcPr>
            <w:tcW w:w="7002" w:type="dxa"/>
          </w:tcPr>
          <w:p w14:paraId="2CE7E8E5" w14:textId="77777777" w:rsidR="001C291A" w:rsidRPr="00772A50" w:rsidRDefault="00EF2BDE">
            <w:pPr>
              <w:rPr>
                <w:rFonts w:eastAsia="DengXian"/>
                <w:b/>
                <w:bCs/>
                <w:lang w:val="en-US" w:eastAsia="zh-CN"/>
              </w:rPr>
            </w:pPr>
            <w:r w:rsidRPr="00772A50">
              <w:rPr>
                <w:rFonts w:eastAsia="DengXian"/>
                <w:b/>
                <w:bCs/>
                <w:lang w:val="en-US" w:eastAsia="zh-CN"/>
              </w:rPr>
              <w:t>We support to study BW adaptation. However, one important direction is missing in the proposal, i.e., the scalable design to reduce the static power.</w:t>
            </w:r>
          </w:p>
          <w:p w14:paraId="57DE5B0D" w14:textId="77777777" w:rsidR="001C291A" w:rsidRPr="00772A50" w:rsidRDefault="00EF2BDE">
            <w:pPr>
              <w:rPr>
                <w:rFonts w:eastAsia="DengXian"/>
                <w:b/>
                <w:bCs/>
                <w:lang w:val="en-US" w:eastAsia="zh-CN"/>
              </w:rPr>
            </w:pPr>
            <w:r w:rsidRPr="00772A50">
              <w:rPr>
                <w:rFonts w:eastAsia="DengXian"/>
                <w:b/>
                <w:bCs/>
                <w:lang w:val="en-US" w:eastAsia="zh-CN"/>
              </w:rPr>
              <w:t>Specifically, depending on different UE implementation, the static power may or may not change for differnet BW. Mechanism to reduce static power is essential for 6G UE EE design.</w:t>
            </w:r>
          </w:p>
          <w:p w14:paraId="0857F4F7" w14:textId="77777777" w:rsidR="001C291A" w:rsidRDefault="00EF2BDE">
            <w:pPr>
              <w:rPr>
                <w:b/>
                <w:bCs/>
                <w:lang w:val="en-US"/>
              </w:rPr>
            </w:pPr>
            <w:r>
              <w:rPr>
                <w:b/>
                <w:bCs/>
                <w:lang w:val="en-US"/>
              </w:rPr>
              <w:t xml:space="preserve">Proposal 5.8.2.1 (1st round </w:t>
            </w:r>
            <w:r>
              <w:rPr>
                <w:b/>
                <w:bCs/>
                <w:color w:val="FF0000"/>
                <w:lang w:val="en-US"/>
              </w:rPr>
              <w:t>– Huawei, HiSilicon</w:t>
            </w:r>
            <w:r>
              <w:rPr>
                <w:b/>
                <w:bCs/>
                <w:lang w:val="en-US"/>
              </w:rPr>
              <w:t>): Study and evaluate enhanced NR BW adaptation mechanism for 6G EE improvement, regarding at least the following aspects:</w:t>
            </w:r>
          </w:p>
          <w:p w14:paraId="315D6925" w14:textId="77777777" w:rsidR="001C291A" w:rsidRDefault="00EF2BDE">
            <w:pPr>
              <w:pStyle w:val="affd"/>
              <w:numPr>
                <w:ilvl w:val="0"/>
                <w:numId w:val="69"/>
              </w:numPr>
              <w:spacing w:after="0"/>
              <w:rPr>
                <w:b/>
                <w:bCs/>
                <w:lang w:val="en-US"/>
              </w:rPr>
            </w:pPr>
            <w:r>
              <w:rPr>
                <w:b/>
                <w:bCs/>
                <w:lang w:val="en-US"/>
              </w:rPr>
              <w:t>Simplification in set of bandwidth-dependent configuration parameters</w:t>
            </w:r>
          </w:p>
          <w:p w14:paraId="679779DE" w14:textId="77777777" w:rsidR="001C291A" w:rsidRDefault="00EF2BDE">
            <w:pPr>
              <w:pStyle w:val="affd"/>
              <w:numPr>
                <w:ilvl w:val="0"/>
                <w:numId w:val="69"/>
              </w:numPr>
              <w:spacing w:after="0"/>
              <w:rPr>
                <w:b/>
                <w:bCs/>
                <w:lang w:val="en-US"/>
              </w:rPr>
            </w:pPr>
            <w:r>
              <w:rPr>
                <w:b/>
                <w:bCs/>
                <w:lang w:val="en-US"/>
              </w:rPr>
              <w:t>Assumption of same numerology across different configurations</w:t>
            </w:r>
          </w:p>
          <w:p w14:paraId="392B3A27" w14:textId="77777777" w:rsidR="001C291A" w:rsidRDefault="00EF2BDE">
            <w:pPr>
              <w:pStyle w:val="affd"/>
              <w:numPr>
                <w:ilvl w:val="0"/>
                <w:numId w:val="69"/>
              </w:numPr>
              <w:spacing w:after="0"/>
              <w:rPr>
                <w:b/>
                <w:bCs/>
                <w:lang w:val="en-US"/>
              </w:rPr>
            </w:pPr>
            <w:r>
              <w:rPr>
                <w:b/>
                <w:bCs/>
                <w:lang w:val="en-US"/>
              </w:rPr>
              <w:t>Faster switch delay/shorter data interruption by restricting parameter set</w:t>
            </w:r>
          </w:p>
          <w:p w14:paraId="4A62B159" w14:textId="77777777" w:rsidR="001C291A" w:rsidRDefault="00EF2BDE">
            <w:pPr>
              <w:pStyle w:val="affd"/>
              <w:numPr>
                <w:ilvl w:val="0"/>
                <w:numId w:val="69"/>
              </w:numPr>
              <w:spacing w:after="0"/>
              <w:rPr>
                <w:b/>
                <w:bCs/>
                <w:lang w:val="en-US"/>
              </w:rPr>
            </w:pPr>
            <w:r>
              <w:rPr>
                <w:b/>
                <w:bCs/>
                <w:lang w:val="en-US"/>
              </w:rPr>
              <w:t>Improved reliability for L1-triggerred adaptation</w:t>
            </w:r>
          </w:p>
          <w:p w14:paraId="473A929A" w14:textId="77777777" w:rsidR="001C291A" w:rsidRDefault="00EF2BDE">
            <w:pPr>
              <w:pStyle w:val="affd"/>
              <w:numPr>
                <w:ilvl w:val="0"/>
                <w:numId w:val="69"/>
              </w:numPr>
              <w:spacing w:after="0"/>
              <w:rPr>
                <w:b/>
                <w:bCs/>
                <w:lang w:val="en-US"/>
              </w:rPr>
            </w:pPr>
            <w:r>
              <w:rPr>
                <w:b/>
                <w:bCs/>
                <w:lang w:val="en-US"/>
              </w:rPr>
              <w:t>Cell/group-wise indication for network energy saving use case</w:t>
            </w:r>
          </w:p>
          <w:p w14:paraId="2D16EDAC" w14:textId="77777777" w:rsidR="001C291A" w:rsidRDefault="00EF2BDE">
            <w:pPr>
              <w:pStyle w:val="affd"/>
              <w:numPr>
                <w:ilvl w:val="0"/>
                <w:numId w:val="69"/>
              </w:numPr>
              <w:spacing w:after="0"/>
              <w:rPr>
                <w:b/>
                <w:bCs/>
                <w:color w:val="FF0000"/>
                <w:lang w:val="en-US"/>
              </w:rPr>
            </w:pPr>
            <w:r>
              <w:rPr>
                <w:rFonts w:eastAsia="DengXian"/>
                <w:b/>
                <w:bCs/>
                <w:color w:val="FF0000"/>
                <w:lang w:val="en-US"/>
              </w:rPr>
              <w:t>Modular design to reduce static power, e.g., sub-CC on top of BWP</w:t>
            </w:r>
          </w:p>
          <w:p w14:paraId="63A89D26" w14:textId="77777777" w:rsidR="001C291A" w:rsidRDefault="00EF2BDE">
            <w:pPr>
              <w:pStyle w:val="affd"/>
              <w:numPr>
                <w:ilvl w:val="0"/>
                <w:numId w:val="69"/>
              </w:numPr>
              <w:spacing w:after="0"/>
              <w:rPr>
                <w:b/>
                <w:bCs/>
                <w:color w:val="FF0000"/>
                <w:lang w:val="en-US"/>
              </w:rPr>
            </w:pPr>
            <w:r>
              <w:rPr>
                <w:rFonts w:eastAsia="DengXian"/>
                <w:b/>
                <w:bCs/>
                <w:color w:val="FF0000"/>
                <w:lang w:val="en-US"/>
              </w:rPr>
              <w:t>Coarse granularity of BWP</w:t>
            </w:r>
          </w:p>
          <w:p w14:paraId="56A1A773" w14:textId="77777777" w:rsidR="001C291A" w:rsidRDefault="00EF2BDE">
            <w:pPr>
              <w:tabs>
                <w:tab w:val="left" w:pos="1304"/>
                <w:tab w:val="left" w:pos="2880"/>
              </w:tabs>
              <w:rPr>
                <w:rFonts w:eastAsia="新細明體"/>
                <w:b/>
                <w:bCs/>
                <w:lang w:eastAsia="zh-TW"/>
              </w:rPr>
            </w:pPr>
            <w:r>
              <w:rPr>
                <w:rFonts w:eastAsia="DengXian" w:hint="eastAsia"/>
                <w:b/>
                <w:bCs/>
                <w:lang w:val="en-US" w:eastAsia="zh-CN"/>
              </w:rPr>
              <w:t xml:space="preserve"> </w:t>
            </w:r>
          </w:p>
        </w:tc>
      </w:tr>
      <w:tr w:rsidR="001C291A" w:rsidRPr="00E22889" w14:paraId="3BE03606" w14:textId="77777777" w:rsidTr="005F3E64">
        <w:tc>
          <w:tcPr>
            <w:tcW w:w="2405" w:type="dxa"/>
          </w:tcPr>
          <w:p w14:paraId="6494E5FB" w14:textId="77777777" w:rsidR="001C291A" w:rsidRDefault="00EF2BDE">
            <w:pPr>
              <w:rPr>
                <w:rFonts w:eastAsia="DengXian"/>
                <w:b/>
                <w:bCs/>
                <w:lang w:eastAsia="zh-CN"/>
              </w:rPr>
            </w:pPr>
            <w:r>
              <w:rPr>
                <w:rFonts w:eastAsia="新細明體"/>
                <w:lang w:eastAsia="zh-TW"/>
              </w:rPr>
              <w:t>Ericsson</w:t>
            </w:r>
          </w:p>
        </w:tc>
        <w:tc>
          <w:tcPr>
            <w:tcW w:w="7002" w:type="dxa"/>
          </w:tcPr>
          <w:p w14:paraId="3F47ADB8" w14:textId="77777777" w:rsidR="001C291A" w:rsidRPr="00772A50" w:rsidRDefault="00EF2BDE">
            <w:pPr>
              <w:rPr>
                <w:rFonts w:eastAsia="DengXian"/>
                <w:b/>
                <w:bCs/>
                <w:lang w:val="en-US" w:eastAsia="zh-CN"/>
              </w:rPr>
            </w:pPr>
            <w:r w:rsidRPr="00772A50">
              <w:rPr>
                <w:rFonts w:eastAsia="新細明體"/>
                <w:lang w:val="en-US" w:eastAsia="zh-TW"/>
              </w:rPr>
              <w:t>No need to discuss this in this AI. (It should rather be discussed in AI 11.1)</w:t>
            </w:r>
          </w:p>
        </w:tc>
      </w:tr>
      <w:tr w:rsidR="0021654C" w:rsidRPr="00E22889" w14:paraId="7A5DFB83" w14:textId="77777777" w:rsidTr="005F3E64">
        <w:tc>
          <w:tcPr>
            <w:tcW w:w="2405" w:type="dxa"/>
          </w:tcPr>
          <w:p w14:paraId="6D7FB003" w14:textId="114B2AA4" w:rsidR="0021654C" w:rsidRDefault="0021654C">
            <w:pPr>
              <w:rPr>
                <w:rFonts w:eastAsia="新細明體"/>
                <w:lang w:eastAsia="zh-TW"/>
              </w:rPr>
            </w:pPr>
            <w:r>
              <w:rPr>
                <w:rFonts w:eastAsia="新細明體"/>
                <w:lang w:eastAsia="zh-TW"/>
              </w:rPr>
              <w:t>Futurwei</w:t>
            </w:r>
          </w:p>
        </w:tc>
        <w:tc>
          <w:tcPr>
            <w:tcW w:w="7002" w:type="dxa"/>
          </w:tcPr>
          <w:p w14:paraId="569056C7" w14:textId="717CDB90" w:rsidR="0021654C" w:rsidRPr="00772A50" w:rsidRDefault="0021654C">
            <w:pPr>
              <w:rPr>
                <w:rFonts w:eastAsia="新細明體"/>
                <w:lang w:val="en-US" w:eastAsia="zh-TW"/>
              </w:rPr>
            </w:pPr>
            <w:r w:rsidRPr="00772A50">
              <w:rPr>
                <w:rFonts w:eastAsia="新細明體"/>
                <w:lang w:val="en-US" w:eastAsia="zh-TW"/>
              </w:rPr>
              <w:t>We support the BWP adaptation study. OK in principle with the bullets.</w:t>
            </w:r>
          </w:p>
        </w:tc>
      </w:tr>
      <w:tr w:rsidR="008E21B0" w:rsidRPr="00772A50" w14:paraId="363EBAA1" w14:textId="77777777" w:rsidTr="005F3E64">
        <w:tc>
          <w:tcPr>
            <w:tcW w:w="2405" w:type="dxa"/>
          </w:tcPr>
          <w:p w14:paraId="416896C3" w14:textId="4327731A" w:rsidR="008E21B0" w:rsidRDefault="008E21B0" w:rsidP="008E21B0">
            <w:pPr>
              <w:rPr>
                <w:rFonts w:eastAsia="新細明體"/>
                <w:lang w:eastAsia="zh-TW"/>
              </w:rPr>
            </w:pPr>
            <w:r>
              <w:rPr>
                <w:rFonts w:eastAsia="SimSun"/>
                <w:b/>
                <w:bCs/>
                <w:lang w:val="en-US" w:eastAsia="zh-CN"/>
              </w:rPr>
              <w:t>ZTE, Sanechips</w:t>
            </w:r>
          </w:p>
        </w:tc>
        <w:tc>
          <w:tcPr>
            <w:tcW w:w="7002" w:type="dxa"/>
          </w:tcPr>
          <w:p w14:paraId="646C9FE3" w14:textId="5B7772A7" w:rsidR="008E21B0" w:rsidRPr="00772A50" w:rsidRDefault="008E21B0" w:rsidP="008E21B0">
            <w:pPr>
              <w:rPr>
                <w:rFonts w:eastAsia="新細明體"/>
                <w:lang w:val="en-US" w:eastAsia="zh-TW"/>
              </w:rPr>
            </w:pPr>
            <w:r>
              <w:rPr>
                <w:rFonts w:eastAsia="SimSun"/>
                <w:b/>
                <w:bCs/>
                <w:lang w:val="en-US" w:eastAsia="zh-CN"/>
              </w:rPr>
              <w:t>Support.</w:t>
            </w:r>
          </w:p>
        </w:tc>
      </w:tr>
      <w:tr w:rsidR="003E6955" w:rsidRPr="00772A50" w14:paraId="497736A9" w14:textId="77777777" w:rsidTr="005F3E64">
        <w:tc>
          <w:tcPr>
            <w:tcW w:w="2405" w:type="dxa"/>
          </w:tcPr>
          <w:p w14:paraId="1F8A934C" w14:textId="49EE1BB8" w:rsidR="003E6955" w:rsidRDefault="003E6955" w:rsidP="003E6955">
            <w:pPr>
              <w:rPr>
                <w:rFonts w:eastAsia="新細明體"/>
                <w:lang w:eastAsia="zh-TW"/>
              </w:rPr>
            </w:pPr>
            <w:r>
              <w:rPr>
                <w:rFonts w:eastAsia="新細明體"/>
                <w:b/>
                <w:bCs/>
                <w:lang w:eastAsia="zh-TW"/>
              </w:rPr>
              <w:t>Panasonic</w:t>
            </w:r>
          </w:p>
        </w:tc>
        <w:tc>
          <w:tcPr>
            <w:tcW w:w="7002" w:type="dxa"/>
          </w:tcPr>
          <w:p w14:paraId="2241982A" w14:textId="4EAA4E57" w:rsidR="003E6955" w:rsidRPr="00772A50" w:rsidRDefault="003E6955" w:rsidP="003E6955">
            <w:pPr>
              <w:rPr>
                <w:rFonts w:eastAsia="新細明體"/>
                <w:lang w:val="en-US" w:eastAsia="zh-TW"/>
              </w:rPr>
            </w:pPr>
            <w:r>
              <w:rPr>
                <w:rFonts w:eastAsia="新細明體"/>
                <w:lang w:val="en-US" w:eastAsia="zh-TW"/>
              </w:rPr>
              <w:t>Support</w:t>
            </w:r>
          </w:p>
        </w:tc>
      </w:tr>
      <w:tr w:rsidR="00DC22D1" w:rsidRPr="00E22889" w14:paraId="144D6E26" w14:textId="77777777" w:rsidTr="005F3E64">
        <w:tc>
          <w:tcPr>
            <w:tcW w:w="2405" w:type="dxa"/>
          </w:tcPr>
          <w:p w14:paraId="51EBDD12" w14:textId="0FE0B639" w:rsidR="00DC22D1" w:rsidRDefault="00DC22D1" w:rsidP="00DC22D1">
            <w:pPr>
              <w:rPr>
                <w:rFonts w:eastAsia="新細明體"/>
                <w:lang w:eastAsia="zh-TW"/>
              </w:rPr>
            </w:pPr>
            <w:r>
              <w:rPr>
                <w:rStyle w:val="normaltextrun"/>
                <w:rFonts w:eastAsia="Meiryo UI" w:cs="Arial"/>
              </w:rPr>
              <w:t>NTT DOCOMO</w:t>
            </w:r>
            <w:r>
              <w:rPr>
                <w:rStyle w:val="eop"/>
                <w:rFonts w:eastAsia="Meiryo UI" w:cs="Arial"/>
              </w:rPr>
              <w:t> </w:t>
            </w:r>
          </w:p>
        </w:tc>
        <w:tc>
          <w:tcPr>
            <w:tcW w:w="7002" w:type="dxa"/>
          </w:tcPr>
          <w:p w14:paraId="3ABB5AD6" w14:textId="77777777" w:rsidR="00DC22D1" w:rsidRPr="00557918" w:rsidRDefault="00DC22D1" w:rsidP="00DC22D1">
            <w:pPr>
              <w:pStyle w:val="paragraph"/>
              <w:spacing w:beforeAutospacing="0" w:after="0" w:afterAutospacing="0"/>
              <w:textAlignment w:val="baseline"/>
              <w:divId w:val="275721252"/>
              <w:rPr>
                <w:rFonts w:ascii="Meiryo UI" w:eastAsia="Meiryo UI" w:hAnsi="Meiryo UI"/>
                <w:sz w:val="18"/>
                <w:szCs w:val="18"/>
                <w:lang w:val="en-US"/>
              </w:rPr>
            </w:pPr>
            <w:r w:rsidRPr="00557918">
              <w:rPr>
                <w:rStyle w:val="normaltextrun"/>
                <w:rFonts w:ascii="Arial" w:eastAsia="Meiryo UI" w:hAnsi="Arial" w:cs="Arial"/>
                <w:sz w:val="22"/>
                <w:szCs w:val="22"/>
                <w:lang w:val="en-US"/>
              </w:rPr>
              <w:t xml:space="preserve">At this stage, it is unclear for us whether BW adaptaition mechanism itself is necessary or not. We believe that PDCCH monitoring is one </w:t>
            </w:r>
            <w:r w:rsidRPr="00557918">
              <w:rPr>
                <w:rStyle w:val="normaltextrun"/>
                <w:rFonts w:ascii="Arial" w:eastAsia="Meiryo UI" w:hAnsi="Arial" w:cs="Arial"/>
                <w:sz w:val="22"/>
                <w:szCs w:val="22"/>
                <w:lang w:val="en-US"/>
              </w:rPr>
              <w:lastRenderedPageBreak/>
              <w:t>dominant factor for UE power consumption and at least BW adaptation on PDCCH monitoring (which can be decoupled from BWP adaptation) should be studied to reduce unnecessary power saving on monitoring as discussed in section 5.3. On top of this, it is unclear how much UE PS gain can be obtained by adapting BW for other channels. Therefore, necessity on BWP adaptation mechanism should be justified first and we suggest following update in red.</w:t>
            </w:r>
            <w:r w:rsidRPr="00557918">
              <w:rPr>
                <w:rStyle w:val="eop"/>
                <w:rFonts w:ascii="Arial" w:eastAsia="Meiryo UI" w:hAnsi="Arial" w:cs="Arial"/>
                <w:sz w:val="22"/>
                <w:szCs w:val="22"/>
                <w:lang w:val="en-US"/>
              </w:rPr>
              <w:t> </w:t>
            </w:r>
          </w:p>
          <w:p w14:paraId="608CCAD0" w14:textId="40988B13" w:rsidR="00DC22D1" w:rsidRPr="00772A50" w:rsidRDefault="00DC22D1" w:rsidP="00DC22D1">
            <w:pPr>
              <w:rPr>
                <w:rFonts w:eastAsia="新細明體"/>
                <w:lang w:val="en-US" w:eastAsia="zh-TW"/>
              </w:rPr>
            </w:pPr>
            <w:r w:rsidRPr="00557918">
              <w:rPr>
                <w:rStyle w:val="normaltextrun"/>
                <w:rFonts w:eastAsia="Meiryo UI" w:cs="Arial"/>
                <w:b/>
                <w:bCs/>
                <w:lang w:val="en-US"/>
              </w:rPr>
              <w:t xml:space="preserve">Study and evaluate </w:t>
            </w:r>
            <w:r w:rsidRPr="00557918">
              <w:rPr>
                <w:rStyle w:val="normaltextrun"/>
                <w:rFonts w:eastAsia="Meiryo UI" w:cs="Arial"/>
                <w:b/>
                <w:bCs/>
                <w:color w:val="FF0000"/>
                <w:lang w:val="en-US"/>
              </w:rPr>
              <w:t>necessity on BW adaptation and</w:t>
            </w:r>
            <w:r w:rsidRPr="00557918">
              <w:rPr>
                <w:rStyle w:val="normaltextrun"/>
                <w:rFonts w:eastAsia="Meiryo UI" w:cs="Arial"/>
                <w:b/>
                <w:bCs/>
                <w:lang w:val="en-US"/>
              </w:rPr>
              <w:t xml:space="preserve"> enhanced NR BW adaptation mechanism for 6G EE improvement, regarding at least the following aspects:</w:t>
            </w:r>
            <w:r w:rsidRPr="00557918">
              <w:rPr>
                <w:rStyle w:val="eop"/>
                <w:rFonts w:eastAsia="Meiryo UI" w:cs="Arial"/>
                <w:lang w:val="en-US"/>
              </w:rPr>
              <w:t> </w:t>
            </w:r>
          </w:p>
        </w:tc>
      </w:tr>
      <w:tr w:rsidR="005F3E64" w:rsidRPr="00772A50" w14:paraId="6B31EAEF" w14:textId="77777777" w:rsidTr="005F3E64">
        <w:tc>
          <w:tcPr>
            <w:tcW w:w="2405" w:type="dxa"/>
          </w:tcPr>
          <w:p w14:paraId="79876073" w14:textId="14DDA6A0" w:rsidR="005F3E64" w:rsidRDefault="005F3E64" w:rsidP="005F3E64">
            <w:pPr>
              <w:rPr>
                <w:rFonts w:eastAsia="新細明體"/>
                <w:lang w:eastAsia="zh-TW"/>
              </w:rPr>
            </w:pPr>
            <w:r>
              <w:rPr>
                <w:rFonts w:eastAsia="新細明體"/>
                <w:lang w:eastAsia="zh-TW"/>
              </w:rPr>
              <w:lastRenderedPageBreak/>
              <w:t>Google</w:t>
            </w:r>
          </w:p>
        </w:tc>
        <w:tc>
          <w:tcPr>
            <w:tcW w:w="7002" w:type="dxa"/>
          </w:tcPr>
          <w:p w14:paraId="598C01E7" w14:textId="164E0D5D" w:rsidR="005F3E64" w:rsidRPr="00772A50" w:rsidRDefault="005F3E64" w:rsidP="005F3E64">
            <w:pPr>
              <w:rPr>
                <w:rFonts w:eastAsia="新細明體"/>
                <w:lang w:val="en-US" w:eastAsia="zh-TW"/>
              </w:rPr>
            </w:pPr>
            <w:r>
              <w:rPr>
                <w:rFonts w:eastAsia="DengXian"/>
                <w:lang w:eastAsia="zh-CN"/>
              </w:rPr>
              <w:t xml:space="preserve">Support </w:t>
            </w:r>
          </w:p>
        </w:tc>
      </w:tr>
      <w:tr w:rsidR="00C440E2" w:rsidRPr="00E22889" w14:paraId="6333BA2A" w14:textId="77777777" w:rsidTr="005F3E64">
        <w:tc>
          <w:tcPr>
            <w:tcW w:w="2405" w:type="dxa"/>
          </w:tcPr>
          <w:p w14:paraId="1906ED9B" w14:textId="7D3E4712" w:rsidR="00C440E2" w:rsidRDefault="00C440E2" w:rsidP="00C440E2">
            <w:pPr>
              <w:rPr>
                <w:rFonts w:eastAsia="新細明體"/>
                <w:lang w:eastAsia="zh-TW"/>
              </w:rPr>
            </w:pPr>
            <w:r>
              <w:rPr>
                <w:rFonts w:eastAsia="SimSun" w:hint="eastAsia"/>
                <w:b/>
                <w:bCs/>
                <w:lang w:val="en-US" w:eastAsia="zh-CN"/>
              </w:rPr>
              <w:t>vivo</w:t>
            </w:r>
          </w:p>
        </w:tc>
        <w:tc>
          <w:tcPr>
            <w:tcW w:w="7002" w:type="dxa"/>
          </w:tcPr>
          <w:p w14:paraId="593975A6" w14:textId="77777777" w:rsidR="00C440E2" w:rsidRDefault="00C440E2" w:rsidP="00C440E2">
            <w:pPr>
              <w:pStyle w:val="affd"/>
              <w:numPr>
                <w:ilvl w:val="0"/>
                <w:numId w:val="69"/>
              </w:numPr>
              <w:spacing w:after="0"/>
              <w:rPr>
                <w:rFonts w:eastAsia="SimSun"/>
                <w:b/>
                <w:bCs/>
                <w:lang w:val="en-US" w:eastAsia="zh-CN"/>
              </w:rPr>
            </w:pPr>
            <w:r>
              <w:rPr>
                <w:rFonts w:eastAsia="SimSun" w:hint="eastAsia"/>
                <w:b/>
                <w:bCs/>
                <w:lang w:val="en-US" w:eastAsia="zh-CN"/>
              </w:rPr>
              <w:t xml:space="preserve">Suggest following </w:t>
            </w:r>
          </w:p>
          <w:p w14:paraId="0C6341BE" w14:textId="77777777" w:rsidR="00C440E2" w:rsidRDefault="00C440E2" w:rsidP="00C440E2">
            <w:pPr>
              <w:pStyle w:val="affd"/>
              <w:numPr>
                <w:ilvl w:val="0"/>
                <w:numId w:val="69"/>
              </w:numPr>
              <w:spacing w:after="0"/>
              <w:rPr>
                <w:b/>
                <w:bCs/>
                <w:lang w:val="en-US"/>
              </w:rPr>
            </w:pPr>
            <w:r>
              <w:rPr>
                <w:b/>
                <w:bCs/>
                <w:lang w:val="en-US"/>
              </w:rPr>
              <w:t xml:space="preserve">Proposal 5.8.2.1 (1st round): Study and evaluate enhanced NR BW adaptation mechanism for 6G </w:t>
            </w:r>
            <w:r w:rsidRPr="00D52263">
              <w:rPr>
                <w:rFonts w:eastAsia="SimSun"/>
                <w:b/>
                <w:bCs/>
                <w:highlight w:val="yellow"/>
                <w:lang w:val="en-US" w:eastAsia="zh-CN"/>
              </w:rPr>
              <w:t>UE</w:t>
            </w:r>
            <w:r>
              <w:rPr>
                <w:rFonts w:eastAsia="SimSun" w:hint="eastAsia"/>
                <w:b/>
                <w:bCs/>
                <w:lang w:val="en-US" w:eastAsia="zh-CN"/>
              </w:rPr>
              <w:t xml:space="preserve"> </w:t>
            </w:r>
            <w:r>
              <w:rPr>
                <w:b/>
                <w:bCs/>
                <w:lang w:val="en-US"/>
              </w:rPr>
              <w:t>EE improvement, regarding at least the following aspects:</w:t>
            </w:r>
          </w:p>
          <w:p w14:paraId="56DDC0BB" w14:textId="77777777" w:rsidR="00C440E2" w:rsidRDefault="00C440E2" w:rsidP="00C440E2">
            <w:pPr>
              <w:pStyle w:val="affd"/>
              <w:numPr>
                <w:ilvl w:val="0"/>
                <w:numId w:val="69"/>
              </w:numPr>
              <w:spacing w:after="0"/>
              <w:rPr>
                <w:b/>
                <w:bCs/>
                <w:lang w:val="en-US"/>
              </w:rPr>
            </w:pPr>
            <w:r>
              <w:rPr>
                <w:b/>
                <w:bCs/>
                <w:lang w:val="en-US"/>
              </w:rPr>
              <w:t>Simplification in set of bandwidth-dependent configuration parameters</w:t>
            </w:r>
          </w:p>
          <w:p w14:paraId="1437B44E" w14:textId="77777777" w:rsidR="00C440E2" w:rsidRDefault="00C440E2" w:rsidP="00C440E2">
            <w:pPr>
              <w:pStyle w:val="affd"/>
              <w:numPr>
                <w:ilvl w:val="0"/>
                <w:numId w:val="69"/>
              </w:numPr>
              <w:spacing w:after="0"/>
              <w:rPr>
                <w:b/>
                <w:bCs/>
                <w:lang w:val="en-US"/>
              </w:rPr>
            </w:pPr>
            <w:r>
              <w:rPr>
                <w:b/>
                <w:bCs/>
                <w:lang w:val="en-US"/>
              </w:rPr>
              <w:t>Assumption of same numerology across different configurations</w:t>
            </w:r>
          </w:p>
          <w:p w14:paraId="380CDD2B" w14:textId="77777777" w:rsidR="00C440E2" w:rsidRDefault="00C440E2" w:rsidP="00C440E2">
            <w:pPr>
              <w:pStyle w:val="affd"/>
              <w:numPr>
                <w:ilvl w:val="0"/>
                <w:numId w:val="69"/>
              </w:numPr>
              <w:spacing w:after="0"/>
              <w:rPr>
                <w:b/>
                <w:bCs/>
                <w:lang w:val="en-US"/>
              </w:rPr>
            </w:pPr>
            <w:r>
              <w:rPr>
                <w:b/>
                <w:bCs/>
                <w:lang w:val="en-US"/>
              </w:rPr>
              <w:t xml:space="preserve">Faster switch delay/shorter data interruption </w:t>
            </w:r>
            <w:r w:rsidRPr="00D52263">
              <w:rPr>
                <w:b/>
                <w:bCs/>
                <w:strike/>
                <w:highlight w:val="yellow"/>
                <w:lang w:val="en-US"/>
              </w:rPr>
              <w:t>by restricting parameter set</w:t>
            </w:r>
          </w:p>
          <w:p w14:paraId="608D8360" w14:textId="77777777" w:rsidR="00C440E2" w:rsidRDefault="00C440E2" w:rsidP="00C440E2">
            <w:pPr>
              <w:pStyle w:val="affd"/>
              <w:numPr>
                <w:ilvl w:val="0"/>
                <w:numId w:val="69"/>
              </w:numPr>
              <w:spacing w:after="0"/>
              <w:rPr>
                <w:b/>
                <w:bCs/>
                <w:lang w:val="en-US"/>
              </w:rPr>
            </w:pPr>
            <w:r w:rsidRPr="00D52263">
              <w:rPr>
                <w:rFonts w:eastAsia="SimSun"/>
                <w:b/>
                <w:bCs/>
                <w:highlight w:val="yellow"/>
                <w:lang w:val="en-US" w:eastAsia="zh-CN"/>
              </w:rPr>
              <w:t>Simiplification and</w:t>
            </w:r>
            <w:r>
              <w:rPr>
                <w:rFonts w:eastAsia="SimSun" w:hint="eastAsia"/>
                <w:b/>
                <w:bCs/>
                <w:lang w:val="en-US" w:eastAsia="zh-CN"/>
              </w:rPr>
              <w:t xml:space="preserve"> </w:t>
            </w:r>
            <w:r>
              <w:rPr>
                <w:b/>
                <w:bCs/>
                <w:lang w:val="en-US"/>
              </w:rPr>
              <w:t>Improved reliability for L1-triggerred adaptation</w:t>
            </w:r>
          </w:p>
          <w:p w14:paraId="39D60968" w14:textId="2FF5E207" w:rsidR="00C440E2" w:rsidRPr="00557918" w:rsidRDefault="00C440E2" w:rsidP="00C440E2">
            <w:pPr>
              <w:rPr>
                <w:rFonts w:eastAsia="DengXian"/>
                <w:lang w:val="en-US" w:eastAsia="zh-CN"/>
              </w:rPr>
            </w:pPr>
            <w:r>
              <w:rPr>
                <w:b/>
                <w:bCs/>
                <w:lang w:val="en-US"/>
              </w:rPr>
              <w:t>Cell/group-wise indication for network energy saving use case</w:t>
            </w:r>
          </w:p>
        </w:tc>
      </w:tr>
      <w:tr w:rsidR="00557918" w:rsidRPr="00557918" w14:paraId="663D54DC" w14:textId="77777777" w:rsidTr="005F3E64">
        <w:tc>
          <w:tcPr>
            <w:tcW w:w="2405" w:type="dxa"/>
          </w:tcPr>
          <w:p w14:paraId="6207118E" w14:textId="390C59AC" w:rsidR="00557918" w:rsidRDefault="00557918" w:rsidP="00557918">
            <w:pPr>
              <w:rPr>
                <w:rFonts w:eastAsia="SimSun"/>
                <w:b/>
                <w:bCs/>
                <w:lang w:val="en-US" w:eastAsia="zh-CN"/>
              </w:rPr>
            </w:pPr>
            <w:r>
              <w:rPr>
                <w:rFonts w:eastAsia="Malgun Gothic"/>
                <w:bCs/>
                <w:lang w:eastAsia="ko-KR"/>
              </w:rPr>
              <w:t>WILUS</w:t>
            </w:r>
          </w:p>
        </w:tc>
        <w:tc>
          <w:tcPr>
            <w:tcW w:w="7002" w:type="dxa"/>
          </w:tcPr>
          <w:p w14:paraId="4439534C" w14:textId="29D8E358" w:rsidR="00557918" w:rsidRPr="00557918" w:rsidRDefault="00557918" w:rsidP="00557918">
            <w:pPr>
              <w:spacing w:after="0"/>
              <w:rPr>
                <w:rFonts w:eastAsia="新細明體"/>
                <w:b/>
                <w:bCs/>
                <w:lang w:val="en-US" w:eastAsia="zh-TW"/>
              </w:rPr>
            </w:pPr>
            <w:r>
              <w:rPr>
                <w:rFonts w:eastAsia="Malgun Gothic"/>
                <w:bCs/>
                <w:lang w:val="en-US" w:eastAsia="ko-KR"/>
              </w:rPr>
              <w:t>Fine with the proposal</w:t>
            </w:r>
          </w:p>
        </w:tc>
      </w:tr>
      <w:tr w:rsidR="00557918" w:rsidRPr="00557918" w14:paraId="221AF8D0" w14:textId="77777777" w:rsidTr="005F3E64">
        <w:tc>
          <w:tcPr>
            <w:tcW w:w="2405" w:type="dxa"/>
          </w:tcPr>
          <w:p w14:paraId="30712F75" w14:textId="77777777" w:rsidR="00557918" w:rsidRDefault="00557918" w:rsidP="00C440E2">
            <w:pPr>
              <w:rPr>
                <w:rFonts w:eastAsia="SimSun"/>
                <w:b/>
                <w:bCs/>
                <w:lang w:val="en-US" w:eastAsia="zh-CN"/>
              </w:rPr>
            </w:pPr>
          </w:p>
        </w:tc>
        <w:tc>
          <w:tcPr>
            <w:tcW w:w="7002" w:type="dxa"/>
          </w:tcPr>
          <w:p w14:paraId="01367B0B" w14:textId="77777777" w:rsidR="00557918" w:rsidRPr="00557918" w:rsidRDefault="00557918" w:rsidP="00557918">
            <w:pPr>
              <w:spacing w:after="0"/>
              <w:rPr>
                <w:rFonts w:eastAsia="新細明體"/>
                <w:b/>
                <w:bCs/>
                <w:lang w:val="en-US" w:eastAsia="zh-TW"/>
              </w:rPr>
            </w:pPr>
          </w:p>
        </w:tc>
      </w:tr>
    </w:tbl>
    <w:p w14:paraId="23855747" w14:textId="77777777" w:rsidR="001C291A" w:rsidRDefault="001C291A">
      <w:pPr>
        <w:rPr>
          <w:rFonts w:eastAsia="新細明體"/>
          <w:lang w:val="en-US" w:eastAsia="zh-TW"/>
        </w:rPr>
      </w:pPr>
    </w:p>
    <w:p w14:paraId="4D720321" w14:textId="77777777" w:rsidR="001C291A" w:rsidRDefault="00EF2BDE">
      <w:pPr>
        <w:rPr>
          <w:rFonts w:eastAsia="新細明體"/>
          <w:b/>
          <w:bCs/>
          <w:lang w:val="en-US" w:eastAsia="zh-TW"/>
        </w:rPr>
      </w:pPr>
      <w:r>
        <w:rPr>
          <w:rFonts w:eastAsia="新細明體"/>
          <w:b/>
          <w:bCs/>
          <w:lang w:val="en-US" w:eastAsia="zh-TW"/>
        </w:rPr>
        <w:t>Proposal 5.8.2.2 (1st round): Study harmonization and coordination of 6G BW adaptation design with other dimensions of 6G EE improving techniques, regarding at least the following aspects:</w:t>
      </w:r>
    </w:p>
    <w:p w14:paraId="29EED5A4" w14:textId="77777777" w:rsidR="001C291A" w:rsidRDefault="00EF2BDE">
      <w:pPr>
        <w:pStyle w:val="affd"/>
        <w:numPr>
          <w:ilvl w:val="0"/>
          <w:numId w:val="70"/>
        </w:numPr>
        <w:rPr>
          <w:rFonts w:eastAsia="新細明體"/>
          <w:b/>
          <w:bCs/>
          <w:lang w:val="en-US" w:eastAsia="zh-TW"/>
        </w:rPr>
      </w:pPr>
      <w:r>
        <w:rPr>
          <w:rFonts w:eastAsia="新細明體"/>
          <w:b/>
          <w:bCs/>
          <w:lang w:val="en-US" w:eastAsia="zh-TW"/>
        </w:rPr>
        <w:t>Support multi-carrier/spectrum operation, multi-TRP operation, and 6GR mobility, where each cell or cell combination, one or more TRPs, or serving cell/TRP and optional beam information can be logically represented using a common adaptation framework</w:t>
      </w:r>
    </w:p>
    <w:p w14:paraId="4A86C773" w14:textId="77777777" w:rsidR="001C291A" w:rsidRDefault="00EF2BDE">
      <w:pPr>
        <w:pStyle w:val="affd"/>
        <w:numPr>
          <w:ilvl w:val="0"/>
          <w:numId w:val="70"/>
        </w:numPr>
        <w:rPr>
          <w:rFonts w:eastAsia="新細明體"/>
          <w:b/>
          <w:bCs/>
          <w:lang w:val="en-US" w:eastAsia="zh-TW"/>
        </w:rPr>
      </w:pPr>
      <w:r>
        <w:rPr>
          <w:rFonts w:eastAsia="新細明體"/>
          <w:b/>
          <w:bCs/>
          <w:lang w:val="en-US" w:eastAsia="zh-TW"/>
        </w:rPr>
        <w:t>Interaction and time-domain adaptations, e.g., SSSG switching, minimum scheduling offset, and wake-up mechanism</w:t>
      </w:r>
    </w:p>
    <w:p w14:paraId="2F9E5C92" w14:textId="77777777" w:rsidR="001C291A" w:rsidRDefault="00EF2BDE">
      <w:pPr>
        <w:rPr>
          <w:rFonts w:eastAsia="新細明體"/>
          <w:lang w:val="en-US" w:eastAsia="zh-TW"/>
        </w:rPr>
      </w:pPr>
      <w:r>
        <w:rPr>
          <w:rFonts w:eastAsia="新細明體"/>
          <w:lang w:val="en-US" w:eastAsia="zh-TW"/>
        </w:rPr>
        <w:t xml:space="preserve"> </w:t>
      </w:r>
    </w:p>
    <w:p w14:paraId="6952260D" w14:textId="77777777"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5000" w:type="pct"/>
        <w:tblLayout w:type="fixed"/>
        <w:tblLook w:val="04A0" w:firstRow="1" w:lastRow="0" w:firstColumn="1" w:lastColumn="0" w:noHBand="0" w:noVBand="1"/>
      </w:tblPr>
      <w:tblGrid>
        <w:gridCol w:w="2460"/>
        <w:gridCol w:w="7168"/>
      </w:tblGrid>
      <w:tr w:rsidR="001C291A" w14:paraId="065353C5" w14:textId="77777777" w:rsidTr="00A4543D">
        <w:tc>
          <w:tcPr>
            <w:tcW w:w="2460" w:type="dxa"/>
            <w:shd w:val="clear" w:color="auto" w:fill="FFC000" w:themeFill="accent4"/>
          </w:tcPr>
          <w:p w14:paraId="0F8AB8D6" w14:textId="77777777" w:rsidR="001C291A" w:rsidRDefault="00EF2BDE">
            <w:pPr>
              <w:rPr>
                <w:rFonts w:eastAsia="新細明體"/>
                <w:b/>
                <w:bCs/>
                <w:lang w:eastAsia="zh-TW"/>
              </w:rPr>
            </w:pPr>
            <w:r>
              <w:rPr>
                <w:rFonts w:eastAsia="新細明體"/>
                <w:b/>
                <w:bCs/>
                <w:lang w:eastAsia="zh-TW"/>
              </w:rPr>
              <w:t>Company</w:t>
            </w:r>
          </w:p>
        </w:tc>
        <w:tc>
          <w:tcPr>
            <w:tcW w:w="7168" w:type="dxa"/>
            <w:shd w:val="clear" w:color="auto" w:fill="FFC000" w:themeFill="accent4"/>
          </w:tcPr>
          <w:p w14:paraId="57E1A3BC" w14:textId="77777777" w:rsidR="001C291A" w:rsidRDefault="00EF2BDE">
            <w:pPr>
              <w:rPr>
                <w:rFonts w:eastAsia="新細明體"/>
                <w:b/>
                <w:bCs/>
                <w:lang w:eastAsia="zh-TW"/>
              </w:rPr>
            </w:pPr>
            <w:r>
              <w:rPr>
                <w:rFonts w:eastAsia="新細明體"/>
                <w:b/>
                <w:bCs/>
                <w:lang w:eastAsia="zh-TW"/>
              </w:rPr>
              <w:t>View</w:t>
            </w:r>
          </w:p>
        </w:tc>
      </w:tr>
      <w:tr w:rsidR="001C291A" w:rsidRPr="00E22889" w14:paraId="69706284" w14:textId="77777777" w:rsidTr="00A4543D">
        <w:tc>
          <w:tcPr>
            <w:tcW w:w="2460" w:type="dxa"/>
          </w:tcPr>
          <w:p w14:paraId="45C15255" w14:textId="77777777" w:rsidR="001C291A" w:rsidRDefault="00EF2BDE">
            <w:pPr>
              <w:rPr>
                <w:rFonts w:eastAsia="DengXian"/>
                <w:b/>
                <w:bCs/>
                <w:lang w:eastAsia="zh-CN"/>
              </w:rPr>
            </w:pPr>
            <w:r>
              <w:rPr>
                <w:rFonts w:eastAsia="DengXian" w:hint="eastAsia"/>
                <w:b/>
                <w:bCs/>
                <w:lang w:eastAsia="zh-CN"/>
              </w:rPr>
              <w:t>CATT</w:t>
            </w:r>
          </w:p>
        </w:tc>
        <w:tc>
          <w:tcPr>
            <w:tcW w:w="7168" w:type="dxa"/>
          </w:tcPr>
          <w:p w14:paraId="24804F56" w14:textId="77777777" w:rsidR="001C291A" w:rsidRPr="00772A50" w:rsidRDefault="00EF2BDE">
            <w:pPr>
              <w:rPr>
                <w:rFonts w:eastAsia="新細明體"/>
                <w:b/>
                <w:bCs/>
                <w:lang w:val="en-US" w:eastAsia="zh-TW"/>
              </w:rPr>
            </w:pPr>
            <w:r w:rsidRPr="00772A50">
              <w:rPr>
                <w:rFonts w:eastAsia="DengXian" w:hint="eastAsia"/>
                <w:bCs/>
                <w:lang w:val="en-US" w:eastAsia="zh-CN"/>
              </w:rPr>
              <w:t>Agree with the FL</w:t>
            </w:r>
            <w:r w:rsidRPr="00772A50">
              <w:rPr>
                <w:rFonts w:eastAsia="DengXian"/>
                <w:bCs/>
                <w:lang w:val="en-US" w:eastAsia="zh-CN"/>
              </w:rPr>
              <w:t>’</w:t>
            </w:r>
            <w:r w:rsidRPr="00772A50">
              <w:rPr>
                <w:rFonts w:eastAsia="DengXian" w:hint="eastAsia"/>
                <w:bCs/>
                <w:lang w:val="en-US" w:eastAsia="zh-CN"/>
              </w:rPr>
              <w:t>s proposal.</w:t>
            </w:r>
          </w:p>
        </w:tc>
      </w:tr>
      <w:tr w:rsidR="001C291A" w:rsidRPr="00E22889" w14:paraId="454A1F4F" w14:textId="77777777" w:rsidTr="00A4543D">
        <w:tc>
          <w:tcPr>
            <w:tcW w:w="2460" w:type="dxa"/>
          </w:tcPr>
          <w:p w14:paraId="17805EB6" w14:textId="77777777" w:rsidR="001C291A" w:rsidRDefault="00EF2BDE">
            <w:pPr>
              <w:rPr>
                <w:rFonts w:eastAsia="DengXian"/>
                <w:b/>
                <w:bCs/>
                <w:lang w:eastAsia="zh-CN"/>
              </w:rPr>
            </w:pPr>
            <w:r>
              <w:rPr>
                <w:rFonts w:eastAsia="DengXian"/>
                <w:lang w:eastAsia="zh-CN"/>
              </w:rPr>
              <w:t>Xiaomi</w:t>
            </w:r>
          </w:p>
        </w:tc>
        <w:tc>
          <w:tcPr>
            <w:tcW w:w="7168" w:type="dxa"/>
          </w:tcPr>
          <w:p w14:paraId="32BE3027" w14:textId="77777777" w:rsidR="001C291A" w:rsidRPr="00772A50" w:rsidRDefault="00EF2BDE">
            <w:pPr>
              <w:rPr>
                <w:rFonts w:eastAsia="DengXian"/>
                <w:bCs/>
                <w:lang w:val="en-US" w:eastAsia="zh-CN"/>
              </w:rPr>
            </w:pPr>
            <w:r w:rsidRPr="00772A50">
              <w:rPr>
                <w:rFonts w:eastAsia="DengXian"/>
                <w:lang w:val="en-US" w:eastAsia="zh-CN"/>
              </w:rPr>
              <w:t>Not sure on the intention of this proposal. From our udnerstanding, all the mechanisms included in the sub-bullets should be studied separately.</w:t>
            </w:r>
          </w:p>
        </w:tc>
      </w:tr>
      <w:tr w:rsidR="001C291A" w14:paraId="441C2E57" w14:textId="77777777" w:rsidTr="00A4543D">
        <w:tc>
          <w:tcPr>
            <w:tcW w:w="2460" w:type="dxa"/>
          </w:tcPr>
          <w:p w14:paraId="479FFD0E" w14:textId="77777777" w:rsidR="001C291A" w:rsidRDefault="00EF2BDE">
            <w:pPr>
              <w:rPr>
                <w:rFonts w:eastAsia="DengXian"/>
                <w:lang w:eastAsia="zh-CN"/>
              </w:rPr>
            </w:pPr>
            <w:r>
              <w:rPr>
                <w:rFonts w:eastAsia="DengXian" w:hint="eastAsia"/>
                <w:b/>
                <w:bCs/>
                <w:lang w:eastAsia="zh-CN"/>
              </w:rPr>
              <w:t>O</w:t>
            </w:r>
            <w:r>
              <w:rPr>
                <w:rFonts w:eastAsia="DengXian"/>
                <w:b/>
                <w:bCs/>
                <w:lang w:eastAsia="zh-CN"/>
              </w:rPr>
              <w:t>PPO</w:t>
            </w:r>
          </w:p>
        </w:tc>
        <w:tc>
          <w:tcPr>
            <w:tcW w:w="7168" w:type="dxa"/>
          </w:tcPr>
          <w:p w14:paraId="5FBBD661" w14:textId="77777777" w:rsidR="001C291A" w:rsidRDefault="00EF2BDE">
            <w:pPr>
              <w:rPr>
                <w:rFonts w:eastAsia="DengXian"/>
                <w:lang w:eastAsia="zh-CN"/>
              </w:rPr>
            </w:pPr>
            <w:r>
              <w:rPr>
                <w:rFonts w:eastAsia="DengXian" w:hint="eastAsia"/>
                <w:b/>
                <w:bCs/>
                <w:lang w:eastAsia="zh-CN"/>
              </w:rPr>
              <w:t>W</w:t>
            </w:r>
            <w:r>
              <w:rPr>
                <w:rFonts w:eastAsia="DengXian"/>
                <w:b/>
                <w:bCs/>
                <w:lang w:eastAsia="zh-CN"/>
              </w:rPr>
              <w:t>e are genearlly OK</w:t>
            </w:r>
          </w:p>
        </w:tc>
      </w:tr>
      <w:tr w:rsidR="001C291A" w14:paraId="1FD0F4E2" w14:textId="77777777" w:rsidTr="00A4543D">
        <w:tc>
          <w:tcPr>
            <w:tcW w:w="2460" w:type="dxa"/>
          </w:tcPr>
          <w:p w14:paraId="082A970D" w14:textId="77777777" w:rsidR="001C291A" w:rsidRDefault="00EF2BDE">
            <w:pPr>
              <w:rPr>
                <w:rFonts w:eastAsia="DengXian"/>
                <w:b/>
                <w:bCs/>
                <w:lang w:eastAsia="zh-CN"/>
              </w:rPr>
            </w:pPr>
            <w:r>
              <w:rPr>
                <w:rFonts w:eastAsia="新細明體"/>
                <w:bCs/>
                <w:sz w:val="20"/>
                <w:lang w:eastAsia="zh-TW"/>
              </w:rPr>
              <w:t>Samsung</w:t>
            </w:r>
          </w:p>
        </w:tc>
        <w:tc>
          <w:tcPr>
            <w:tcW w:w="7168" w:type="dxa"/>
          </w:tcPr>
          <w:p w14:paraId="64F18039" w14:textId="77777777" w:rsidR="001C291A" w:rsidRDefault="00EF2BDE">
            <w:pPr>
              <w:rPr>
                <w:rFonts w:eastAsia="DengXian"/>
                <w:b/>
                <w:bCs/>
                <w:lang w:eastAsia="zh-CN"/>
              </w:rPr>
            </w:pPr>
            <w:r>
              <w:rPr>
                <w:rFonts w:eastAsia="新細明體"/>
                <w:bCs/>
                <w:sz w:val="20"/>
                <w:lang w:eastAsia="zh-TW"/>
              </w:rPr>
              <w:t>OK</w:t>
            </w:r>
          </w:p>
        </w:tc>
      </w:tr>
      <w:tr w:rsidR="001C291A" w:rsidRPr="00E22889" w14:paraId="59085066" w14:textId="77777777" w:rsidTr="00A4543D">
        <w:tc>
          <w:tcPr>
            <w:tcW w:w="2460" w:type="dxa"/>
          </w:tcPr>
          <w:p w14:paraId="2E4F4457" w14:textId="77777777" w:rsidR="001C291A" w:rsidRDefault="00EF2BDE">
            <w:pPr>
              <w:rPr>
                <w:rFonts w:eastAsia="新細明體"/>
                <w:bCs/>
                <w:lang w:eastAsia="zh-TW"/>
              </w:rPr>
            </w:pPr>
            <w:r>
              <w:rPr>
                <w:rFonts w:eastAsia="新細明體"/>
                <w:b/>
                <w:bCs/>
                <w:lang w:eastAsia="zh-TW"/>
              </w:rPr>
              <w:lastRenderedPageBreak/>
              <w:t>Qualcomm</w:t>
            </w:r>
          </w:p>
        </w:tc>
        <w:tc>
          <w:tcPr>
            <w:tcW w:w="7168" w:type="dxa"/>
          </w:tcPr>
          <w:p w14:paraId="31FD86F6" w14:textId="77777777" w:rsidR="001C291A" w:rsidRPr="00772A50" w:rsidRDefault="00EF2BDE">
            <w:pPr>
              <w:rPr>
                <w:rFonts w:eastAsia="新細明體"/>
                <w:lang w:val="en-US" w:eastAsia="zh-TW"/>
              </w:rPr>
            </w:pPr>
            <w:r w:rsidRPr="00772A50">
              <w:rPr>
                <w:rFonts w:eastAsia="新細明體"/>
                <w:lang w:val="en-US" w:eastAsia="zh-TW"/>
              </w:rPr>
              <w:t>We support studying multi-CC enhancments, indepdent of BW adaptation, since they themselves can save energy.</w:t>
            </w:r>
          </w:p>
          <w:p w14:paraId="662F5E89" w14:textId="77777777" w:rsidR="001C291A" w:rsidRPr="00772A50" w:rsidRDefault="001C291A">
            <w:pPr>
              <w:rPr>
                <w:rFonts w:eastAsia="新細明體"/>
                <w:b/>
                <w:bCs/>
                <w:lang w:val="en-US" w:eastAsia="zh-TW"/>
              </w:rPr>
            </w:pPr>
          </w:p>
          <w:p w14:paraId="424A9F70" w14:textId="77777777" w:rsidR="001C291A" w:rsidRDefault="00EF2BDE">
            <w:pPr>
              <w:rPr>
                <w:rFonts w:eastAsia="新細明體"/>
                <w:b/>
                <w:bCs/>
                <w:lang w:val="en-US" w:eastAsia="zh-TW"/>
              </w:rPr>
            </w:pPr>
            <w:r>
              <w:rPr>
                <w:rFonts w:eastAsia="新細明體"/>
                <w:b/>
                <w:bCs/>
                <w:lang w:val="en-US" w:eastAsia="zh-TW"/>
              </w:rPr>
              <w:t xml:space="preserve">Study </w:t>
            </w:r>
            <w:r>
              <w:rPr>
                <w:rFonts w:eastAsia="新細明體"/>
                <w:b/>
                <w:bCs/>
                <w:strike/>
                <w:color w:val="FF0000"/>
                <w:lang w:val="en-US" w:eastAsia="zh-TW"/>
              </w:rPr>
              <w:t>harmonization and coordination of 6G BW adaptation design with other dimensions of 6G EE improving techniques, regarding at least</w:t>
            </w:r>
            <w:r>
              <w:rPr>
                <w:rFonts w:eastAsia="新細明體"/>
                <w:b/>
                <w:bCs/>
                <w:color w:val="FF0000"/>
                <w:lang w:val="en-US" w:eastAsia="zh-TW"/>
              </w:rPr>
              <w:t xml:space="preserve"> </w:t>
            </w:r>
            <w:r>
              <w:rPr>
                <w:rFonts w:eastAsia="新細明體"/>
                <w:b/>
                <w:bCs/>
                <w:lang w:val="en-US" w:eastAsia="zh-TW"/>
              </w:rPr>
              <w:t>the following aspects:</w:t>
            </w:r>
          </w:p>
          <w:p w14:paraId="43D35438" w14:textId="77777777" w:rsidR="001C291A" w:rsidRDefault="00EF2BDE">
            <w:pPr>
              <w:pStyle w:val="affd"/>
              <w:numPr>
                <w:ilvl w:val="0"/>
                <w:numId w:val="71"/>
              </w:numPr>
              <w:spacing w:after="0"/>
              <w:rPr>
                <w:rFonts w:eastAsia="新細明體"/>
                <w:b/>
                <w:bCs/>
                <w:lang w:val="en-US" w:eastAsia="zh-TW"/>
              </w:rPr>
            </w:pPr>
            <w:r>
              <w:rPr>
                <w:rFonts w:eastAsia="新細明體"/>
                <w:b/>
                <w:bCs/>
                <w:lang w:val="en-US" w:eastAsia="zh-TW"/>
              </w:rPr>
              <w:t>Support multi-carrier/spectrum operation, multi-TRP operation, and 6GR mobility, where each cell or cell combination, one or more TRPs, or serving cell/TRP and optional beam information can be logically represented using a common adaptation framework</w:t>
            </w:r>
          </w:p>
          <w:p w14:paraId="1D52BB97" w14:textId="77777777" w:rsidR="001C291A" w:rsidRDefault="00EF2BDE">
            <w:pPr>
              <w:pStyle w:val="affd"/>
              <w:numPr>
                <w:ilvl w:val="0"/>
                <w:numId w:val="71"/>
              </w:numPr>
              <w:spacing w:after="0"/>
              <w:rPr>
                <w:rFonts w:eastAsia="新細明體"/>
                <w:b/>
                <w:bCs/>
                <w:lang w:val="en-US" w:eastAsia="zh-TW"/>
              </w:rPr>
            </w:pPr>
            <w:r>
              <w:rPr>
                <w:rFonts w:eastAsia="新細明體"/>
                <w:b/>
                <w:bCs/>
                <w:lang w:val="en-US" w:eastAsia="zh-TW"/>
              </w:rPr>
              <w:t>Interaction and time-domain adaptations, e.g., SSSG switching, minimum scheduling offset, and wake-up mechanism</w:t>
            </w:r>
          </w:p>
          <w:p w14:paraId="09F36221" w14:textId="77777777" w:rsidR="001C291A" w:rsidRPr="00772A50" w:rsidRDefault="001C291A">
            <w:pPr>
              <w:rPr>
                <w:rFonts w:eastAsia="新細明體"/>
                <w:bCs/>
                <w:lang w:val="en-US" w:eastAsia="zh-TW"/>
              </w:rPr>
            </w:pPr>
          </w:p>
        </w:tc>
      </w:tr>
      <w:tr w:rsidR="001C291A" w:rsidRPr="00E22889" w14:paraId="515F3EC0" w14:textId="77777777" w:rsidTr="00A4543D">
        <w:tc>
          <w:tcPr>
            <w:tcW w:w="2460" w:type="dxa"/>
          </w:tcPr>
          <w:p w14:paraId="2F012CAD" w14:textId="77777777" w:rsidR="001C291A" w:rsidRDefault="00EF2BDE">
            <w:pPr>
              <w:rPr>
                <w:rFonts w:eastAsia="新細明體"/>
                <w:b/>
                <w:bCs/>
                <w:lang w:eastAsia="zh-TW"/>
              </w:rPr>
            </w:pPr>
            <w:r>
              <w:rPr>
                <w:rFonts w:eastAsia="Malgun Gothic" w:hint="eastAsia"/>
                <w:b/>
                <w:bCs/>
                <w:lang w:eastAsia="ko-KR"/>
              </w:rPr>
              <w:t>LG Electronics1</w:t>
            </w:r>
          </w:p>
        </w:tc>
        <w:tc>
          <w:tcPr>
            <w:tcW w:w="7168" w:type="dxa"/>
          </w:tcPr>
          <w:p w14:paraId="5B1BB799" w14:textId="77777777" w:rsidR="001C291A" w:rsidRPr="00772A50" w:rsidRDefault="00EF2BDE">
            <w:pPr>
              <w:rPr>
                <w:rFonts w:eastAsia="新細明體"/>
                <w:lang w:val="en-US" w:eastAsia="zh-TW"/>
              </w:rPr>
            </w:pPr>
            <w:r>
              <w:rPr>
                <w:rFonts w:eastAsia="新細明體" w:hint="eastAsia"/>
                <w:sz w:val="20"/>
                <w:lang w:val="en-US" w:eastAsia="zh-TW"/>
              </w:rPr>
              <w:t>We are open to study and discuss the</w:t>
            </w:r>
            <w:r>
              <w:rPr>
                <w:rFonts w:eastAsia="Malgun Gothic" w:hint="eastAsia"/>
                <w:sz w:val="20"/>
                <w:lang w:val="en-US" w:eastAsia="ko-KR"/>
              </w:rPr>
              <w:t xml:space="preserve"> above</w:t>
            </w:r>
            <w:r>
              <w:rPr>
                <w:rFonts w:eastAsia="新細明體" w:hint="eastAsia"/>
                <w:sz w:val="20"/>
                <w:lang w:val="en-US" w:eastAsia="zh-TW"/>
              </w:rPr>
              <w:t xml:space="preserve"> issue</w:t>
            </w:r>
            <w:r>
              <w:rPr>
                <w:rFonts w:eastAsia="Malgun Gothic" w:hint="eastAsia"/>
                <w:sz w:val="20"/>
                <w:lang w:val="en-US" w:eastAsia="ko-KR"/>
              </w:rPr>
              <w:t>s</w:t>
            </w:r>
            <w:r>
              <w:rPr>
                <w:rFonts w:eastAsia="新細明體" w:hint="eastAsia"/>
                <w:sz w:val="20"/>
                <w:lang w:val="en-US" w:eastAsia="zh-TW"/>
              </w:rPr>
              <w:t>.</w:t>
            </w:r>
          </w:p>
        </w:tc>
      </w:tr>
      <w:tr w:rsidR="001C291A" w14:paraId="06568DC7" w14:textId="77777777" w:rsidTr="00A4543D">
        <w:tc>
          <w:tcPr>
            <w:tcW w:w="2460" w:type="dxa"/>
          </w:tcPr>
          <w:p w14:paraId="4DF7213E" w14:textId="77777777" w:rsidR="001C291A" w:rsidRDefault="00EF2BDE">
            <w:pPr>
              <w:rPr>
                <w:rFonts w:eastAsia="Malgun Gothic"/>
                <w:b/>
                <w:bCs/>
                <w:lang w:eastAsia="ko-KR"/>
              </w:rPr>
            </w:pPr>
            <w:r>
              <w:rPr>
                <w:rFonts w:eastAsia="DengXian" w:hint="eastAsia"/>
                <w:b/>
                <w:bCs/>
                <w:lang w:eastAsia="zh-CN"/>
              </w:rPr>
              <w:t>H</w:t>
            </w:r>
            <w:r>
              <w:rPr>
                <w:rFonts w:eastAsia="DengXian"/>
                <w:b/>
                <w:bCs/>
                <w:lang w:eastAsia="zh-CN"/>
              </w:rPr>
              <w:t>uawei, HiSilicon</w:t>
            </w:r>
          </w:p>
        </w:tc>
        <w:tc>
          <w:tcPr>
            <w:tcW w:w="7168" w:type="dxa"/>
          </w:tcPr>
          <w:p w14:paraId="1CC32B08" w14:textId="77777777" w:rsidR="001C291A" w:rsidRDefault="00EF2BDE">
            <w:pPr>
              <w:rPr>
                <w:rFonts w:eastAsia="新細明體"/>
                <w:lang w:val="en-US" w:eastAsia="zh-TW"/>
              </w:rPr>
            </w:pPr>
            <w:r>
              <w:rPr>
                <w:rFonts w:eastAsia="DengXian" w:hint="eastAsia"/>
                <w:b/>
                <w:bCs/>
                <w:lang w:eastAsia="zh-CN"/>
              </w:rPr>
              <w:t>O</w:t>
            </w:r>
            <w:r>
              <w:rPr>
                <w:rFonts w:eastAsia="DengXian"/>
                <w:b/>
                <w:bCs/>
                <w:lang w:eastAsia="zh-CN"/>
              </w:rPr>
              <w:t>K</w:t>
            </w:r>
          </w:p>
        </w:tc>
      </w:tr>
      <w:tr w:rsidR="001C291A" w:rsidRPr="00E22889" w14:paraId="073B7D3A" w14:textId="77777777" w:rsidTr="00A4543D">
        <w:tc>
          <w:tcPr>
            <w:tcW w:w="2460" w:type="dxa"/>
            <w:tcBorders>
              <w:top w:val="single" w:sz="4" w:space="0" w:color="auto"/>
              <w:left w:val="single" w:sz="4" w:space="0" w:color="auto"/>
              <w:bottom w:val="single" w:sz="4" w:space="0" w:color="auto"/>
              <w:right w:val="single" w:sz="4" w:space="0" w:color="auto"/>
            </w:tcBorders>
          </w:tcPr>
          <w:p w14:paraId="4189C3CA" w14:textId="77777777" w:rsidR="001C291A" w:rsidRDefault="00EF2BDE">
            <w:pPr>
              <w:rPr>
                <w:rFonts w:eastAsia="新細明體"/>
                <w:lang w:val="en-US" w:eastAsia="zh-TW"/>
              </w:rPr>
            </w:pPr>
            <w:r>
              <w:rPr>
                <w:rFonts w:eastAsia="新細明體"/>
                <w:lang w:val="en-US" w:eastAsia="zh-TW"/>
              </w:rPr>
              <w:t>Apple</w:t>
            </w:r>
          </w:p>
        </w:tc>
        <w:tc>
          <w:tcPr>
            <w:tcW w:w="7168" w:type="dxa"/>
            <w:tcBorders>
              <w:top w:val="single" w:sz="4" w:space="0" w:color="auto"/>
              <w:left w:val="single" w:sz="4" w:space="0" w:color="auto"/>
              <w:bottom w:val="single" w:sz="4" w:space="0" w:color="auto"/>
              <w:right w:val="single" w:sz="4" w:space="0" w:color="auto"/>
            </w:tcBorders>
          </w:tcPr>
          <w:p w14:paraId="5D28F492" w14:textId="77777777" w:rsidR="001C291A" w:rsidRDefault="00EF2BDE">
            <w:pPr>
              <w:rPr>
                <w:rFonts w:eastAsia="新細明體"/>
                <w:lang w:val="en-US" w:eastAsia="zh-TW"/>
              </w:rPr>
            </w:pPr>
            <w:r>
              <w:rPr>
                <w:rFonts w:eastAsia="新細明體"/>
                <w:lang w:val="en-US" w:eastAsia="zh-TW"/>
              </w:rPr>
              <w:t>This proposal is too vague, and we need to understand better what are being proposed here.</w:t>
            </w:r>
          </w:p>
        </w:tc>
      </w:tr>
      <w:tr w:rsidR="001C291A" w:rsidRPr="00E22889" w14:paraId="53A3C01D" w14:textId="77777777" w:rsidTr="00A4543D">
        <w:tc>
          <w:tcPr>
            <w:tcW w:w="2460" w:type="dxa"/>
          </w:tcPr>
          <w:p w14:paraId="103FDB09" w14:textId="272C17FE" w:rsidR="001C291A" w:rsidRDefault="0021654C">
            <w:pPr>
              <w:rPr>
                <w:rFonts w:eastAsia="DengXian"/>
                <w:b/>
                <w:bCs/>
                <w:lang w:eastAsia="zh-CN"/>
              </w:rPr>
            </w:pPr>
            <w:r>
              <w:rPr>
                <w:rFonts w:eastAsia="DengXian"/>
                <w:b/>
                <w:bCs/>
                <w:lang w:eastAsia="zh-CN"/>
              </w:rPr>
              <w:t>Futurewei</w:t>
            </w:r>
          </w:p>
        </w:tc>
        <w:tc>
          <w:tcPr>
            <w:tcW w:w="7168" w:type="dxa"/>
          </w:tcPr>
          <w:p w14:paraId="7CC2AE40" w14:textId="4DFA98CE" w:rsidR="001C291A" w:rsidRPr="00772A50" w:rsidRDefault="0021654C">
            <w:pPr>
              <w:rPr>
                <w:rFonts w:eastAsia="DengXian"/>
                <w:b/>
                <w:bCs/>
                <w:lang w:val="en-US" w:eastAsia="zh-CN"/>
              </w:rPr>
            </w:pPr>
            <w:r w:rsidRPr="00772A50">
              <w:rPr>
                <w:rFonts w:eastAsia="DengXian"/>
                <w:b/>
                <w:bCs/>
                <w:lang w:val="en-US" w:eastAsia="zh-CN"/>
              </w:rPr>
              <w:t>OK with main text and the direction in principle. Some of the bullets text not clear. For instance multi-carrier operation includes only CA or single cell multiple carrier support as well?</w:t>
            </w:r>
          </w:p>
        </w:tc>
      </w:tr>
      <w:tr w:rsidR="009410BD" w:rsidRPr="00772A50" w14:paraId="3FC4E196" w14:textId="77777777" w:rsidTr="00A4543D">
        <w:tc>
          <w:tcPr>
            <w:tcW w:w="2460" w:type="dxa"/>
          </w:tcPr>
          <w:p w14:paraId="1839782A" w14:textId="6FCBEC22" w:rsidR="009410BD" w:rsidRDefault="009410BD" w:rsidP="009410BD">
            <w:pPr>
              <w:rPr>
                <w:rFonts w:eastAsia="DengXian"/>
                <w:b/>
                <w:bCs/>
                <w:lang w:eastAsia="zh-CN"/>
              </w:rPr>
            </w:pPr>
            <w:r>
              <w:rPr>
                <w:rFonts w:eastAsia="SimSun"/>
                <w:b/>
                <w:bCs/>
                <w:lang w:val="en-US" w:eastAsia="zh-CN"/>
              </w:rPr>
              <w:t>ZTE, Sanechips</w:t>
            </w:r>
          </w:p>
        </w:tc>
        <w:tc>
          <w:tcPr>
            <w:tcW w:w="7168" w:type="dxa"/>
          </w:tcPr>
          <w:p w14:paraId="6FC3A604" w14:textId="7D2ED8D2" w:rsidR="009410BD" w:rsidRPr="00772A50" w:rsidRDefault="009410BD" w:rsidP="009410BD">
            <w:pPr>
              <w:rPr>
                <w:rFonts w:eastAsia="DengXian"/>
                <w:b/>
                <w:bCs/>
                <w:lang w:val="en-US" w:eastAsia="zh-CN"/>
              </w:rPr>
            </w:pPr>
            <w:r>
              <w:rPr>
                <w:rFonts w:eastAsia="SimSun"/>
                <w:b/>
                <w:bCs/>
                <w:lang w:val="en-US" w:eastAsia="zh-CN"/>
              </w:rPr>
              <w:t>Support.</w:t>
            </w:r>
          </w:p>
        </w:tc>
      </w:tr>
      <w:tr w:rsidR="00DE285B" w:rsidRPr="00772A50" w14:paraId="0AE07564" w14:textId="77777777" w:rsidTr="00A4543D">
        <w:tc>
          <w:tcPr>
            <w:tcW w:w="2460" w:type="dxa"/>
          </w:tcPr>
          <w:p w14:paraId="7F0F1453" w14:textId="5B8C14BE" w:rsidR="00DE285B" w:rsidRDefault="00DE285B" w:rsidP="00DE285B">
            <w:pPr>
              <w:rPr>
                <w:rFonts w:eastAsia="DengXian"/>
                <w:b/>
                <w:bCs/>
                <w:lang w:eastAsia="zh-CN"/>
              </w:rPr>
            </w:pPr>
            <w:r>
              <w:rPr>
                <w:rFonts w:eastAsia="新細明體"/>
                <w:b/>
                <w:bCs/>
                <w:lang w:eastAsia="zh-TW"/>
              </w:rPr>
              <w:t>Panasonic</w:t>
            </w:r>
          </w:p>
        </w:tc>
        <w:tc>
          <w:tcPr>
            <w:tcW w:w="7168" w:type="dxa"/>
          </w:tcPr>
          <w:p w14:paraId="008BB662" w14:textId="2804A3C0" w:rsidR="00DE285B" w:rsidRPr="00772A50" w:rsidRDefault="00DE285B" w:rsidP="00DE285B">
            <w:pPr>
              <w:rPr>
                <w:rFonts w:eastAsia="DengXian"/>
                <w:b/>
                <w:bCs/>
                <w:lang w:val="en-US" w:eastAsia="zh-CN"/>
              </w:rPr>
            </w:pPr>
            <w:r>
              <w:rPr>
                <w:rFonts w:eastAsia="新細明體"/>
                <w:lang w:val="en-US" w:eastAsia="zh-TW"/>
              </w:rPr>
              <w:t>Support</w:t>
            </w:r>
          </w:p>
        </w:tc>
      </w:tr>
      <w:tr w:rsidR="00DC22D1" w:rsidRPr="00E22889" w14:paraId="441BBD8C" w14:textId="77777777" w:rsidTr="00A4543D">
        <w:tc>
          <w:tcPr>
            <w:tcW w:w="2460" w:type="dxa"/>
          </w:tcPr>
          <w:p w14:paraId="6004421D" w14:textId="238AD834" w:rsidR="00DC22D1" w:rsidRDefault="00DC22D1" w:rsidP="00DC22D1">
            <w:pPr>
              <w:rPr>
                <w:rFonts w:eastAsia="DengXian"/>
                <w:b/>
                <w:bCs/>
                <w:lang w:eastAsia="zh-CN"/>
              </w:rPr>
            </w:pPr>
            <w:r>
              <w:rPr>
                <w:rStyle w:val="normaltextrun"/>
                <w:rFonts w:eastAsia="Meiryo UI" w:cs="Arial"/>
              </w:rPr>
              <w:t>NTT DOCOMO</w:t>
            </w:r>
            <w:r>
              <w:rPr>
                <w:rStyle w:val="eop"/>
                <w:rFonts w:eastAsia="Meiryo UI" w:cs="Arial"/>
              </w:rPr>
              <w:t> </w:t>
            </w:r>
          </w:p>
        </w:tc>
        <w:tc>
          <w:tcPr>
            <w:tcW w:w="7168" w:type="dxa"/>
          </w:tcPr>
          <w:p w14:paraId="1E692E23" w14:textId="20950282" w:rsidR="00DC22D1" w:rsidRPr="00772A50" w:rsidRDefault="00DC22D1" w:rsidP="00DC22D1">
            <w:pPr>
              <w:rPr>
                <w:rFonts w:eastAsia="DengXian"/>
                <w:b/>
                <w:bCs/>
                <w:lang w:val="en-US" w:eastAsia="zh-CN"/>
              </w:rPr>
            </w:pPr>
            <w:r w:rsidRPr="00557918">
              <w:rPr>
                <w:rStyle w:val="normaltextrun"/>
                <w:rFonts w:eastAsia="Meiryo UI" w:cs="Arial"/>
                <w:lang w:val="en-US"/>
              </w:rPr>
              <w:t>The justification of study on listed aspects in this proposal including potential specification impact is unclear to us.</w:t>
            </w:r>
            <w:r w:rsidRPr="00557918">
              <w:rPr>
                <w:rStyle w:val="eop"/>
                <w:rFonts w:eastAsia="Meiryo UI" w:cs="Arial"/>
                <w:lang w:val="en-US"/>
              </w:rPr>
              <w:t> </w:t>
            </w:r>
          </w:p>
        </w:tc>
      </w:tr>
      <w:tr w:rsidR="009410BD" w:rsidRPr="00772A50" w14:paraId="5E76167E" w14:textId="77777777" w:rsidTr="00A4543D">
        <w:tc>
          <w:tcPr>
            <w:tcW w:w="2460" w:type="dxa"/>
          </w:tcPr>
          <w:p w14:paraId="77436C9D" w14:textId="29A599EE" w:rsidR="009410BD" w:rsidRDefault="00C440E2">
            <w:pPr>
              <w:rPr>
                <w:rFonts w:eastAsia="DengXian"/>
                <w:b/>
                <w:bCs/>
                <w:lang w:eastAsia="zh-CN"/>
              </w:rPr>
            </w:pPr>
            <w:r>
              <w:rPr>
                <w:rFonts w:eastAsia="DengXian" w:hint="eastAsia"/>
                <w:b/>
                <w:bCs/>
                <w:lang w:eastAsia="zh-CN"/>
              </w:rPr>
              <w:t>vivo</w:t>
            </w:r>
          </w:p>
        </w:tc>
        <w:tc>
          <w:tcPr>
            <w:tcW w:w="7168" w:type="dxa"/>
          </w:tcPr>
          <w:p w14:paraId="70AAAB2F" w14:textId="7297D1D4" w:rsidR="009410BD" w:rsidRPr="00772A50" w:rsidRDefault="00C440E2">
            <w:pPr>
              <w:rPr>
                <w:rFonts w:eastAsia="DengXian"/>
                <w:b/>
                <w:bCs/>
                <w:lang w:val="en-US" w:eastAsia="zh-CN"/>
              </w:rPr>
            </w:pPr>
            <w:r>
              <w:rPr>
                <w:rFonts w:eastAsia="DengXian" w:hint="eastAsia"/>
                <w:b/>
                <w:bCs/>
                <w:lang w:val="en-US" w:eastAsia="zh-CN"/>
              </w:rPr>
              <w:t>OK for study</w:t>
            </w:r>
          </w:p>
        </w:tc>
      </w:tr>
      <w:tr w:rsidR="00A4543D" w:rsidRPr="00772A50" w14:paraId="2083DFB4" w14:textId="77777777" w:rsidTr="00A4543D">
        <w:tc>
          <w:tcPr>
            <w:tcW w:w="2460" w:type="dxa"/>
          </w:tcPr>
          <w:p w14:paraId="45C22CC1" w14:textId="5CF8FA18" w:rsidR="00A4543D" w:rsidRDefault="00A4543D" w:rsidP="00A4543D">
            <w:pPr>
              <w:rPr>
                <w:rFonts w:eastAsia="DengXian"/>
                <w:b/>
                <w:bCs/>
                <w:lang w:eastAsia="zh-CN"/>
              </w:rPr>
            </w:pPr>
            <w:r>
              <w:rPr>
                <w:rFonts w:eastAsia="DengXian"/>
                <w:b/>
                <w:bCs/>
                <w:lang w:val="en-GB" w:eastAsia="zh-CN"/>
              </w:rPr>
              <w:t>Fraunhofer</w:t>
            </w:r>
          </w:p>
        </w:tc>
        <w:tc>
          <w:tcPr>
            <w:tcW w:w="7168" w:type="dxa"/>
          </w:tcPr>
          <w:p w14:paraId="453BC1BA" w14:textId="569F5BC9" w:rsidR="00A4543D" w:rsidRDefault="00A4543D" w:rsidP="00A4543D">
            <w:pPr>
              <w:rPr>
                <w:rFonts w:eastAsia="DengXian"/>
                <w:b/>
                <w:bCs/>
                <w:lang w:val="en-US" w:eastAsia="zh-CN"/>
              </w:rPr>
            </w:pPr>
            <w:r>
              <w:rPr>
                <w:rFonts w:eastAsia="DengXian"/>
                <w:b/>
                <w:bCs/>
                <w:lang w:val="en-US" w:eastAsia="zh-CN"/>
              </w:rPr>
              <w:t>OK</w:t>
            </w:r>
          </w:p>
        </w:tc>
      </w:tr>
      <w:tr w:rsidR="00A4543D" w:rsidRPr="00772A50" w14:paraId="35C44CDF" w14:textId="77777777" w:rsidTr="00A4543D">
        <w:tc>
          <w:tcPr>
            <w:tcW w:w="2460" w:type="dxa"/>
          </w:tcPr>
          <w:p w14:paraId="7E29BBC7" w14:textId="77777777" w:rsidR="00A4543D" w:rsidRDefault="00A4543D">
            <w:pPr>
              <w:rPr>
                <w:rFonts w:eastAsia="DengXian"/>
                <w:b/>
                <w:bCs/>
                <w:lang w:eastAsia="zh-CN"/>
              </w:rPr>
            </w:pPr>
          </w:p>
        </w:tc>
        <w:tc>
          <w:tcPr>
            <w:tcW w:w="7168" w:type="dxa"/>
          </w:tcPr>
          <w:p w14:paraId="2215B4C2" w14:textId="77777777" w:rsidR="00A4543D" w:rsidRDefault="00A4543D">
            <w:pPr>
              <w:rPr>
                <w:rFonts w:eastAsia="DengXian"/>
                <w:b/>
                <w:bCs/>
                <w:lang w:val="en-US" w:eastAsia="zh-CN"/>
              </w:rPr>
            </w:pPr>
          </w:p>
        </w:tc>
      </w:tr>
    </w:tbl>
    <w:p w14:paraId="4C0E03E8" w14:textId="77777777" w:rsidR="001C291A" w:rsidRDefault="001C291A">
      <w:pPr>
        <w:rPr>
          <w:rFonts w:eastAsia="新細明體"/>
          <w:lang w:val="en-US" w:eastAsia="zh-TW"/>
        </w:rPr>
      </w:pPr>
    </w:p>
    <w:p w14:paraId="50B8C049" w14:textId="77777777" w:rsidR="001C291A" w:rsidRDefault="001C291A">
      <w:pPr>
        <w:rPr>
          <w:rFonts w:eastAsia="新細明體"/>
          <w:lang w:val="en-US" w:eastAsia="zh-TW"/>
        </w:rPr>
      </w:pPr>
    </w:p>
    <w:p w14:paraId="5AB584AA" w14:textId="77777777" w:rsidR="001C291A" w:rsidRDefault="00EF2BDE">
      <w:pPr>
        <w:pStyle w:val="20"/>
        <w:rPr>
          <w:lang w:eastAsia="zh-TW"/>
        </w:rPr>
      </w:pPr>
      <w:r>
        <w:rPr>
          <w:lang w:eastAsia="zh-TW"/>
        </w:rPr>
        <w:t>Rank/Max MIMO Layer for UE TX/RX Antenna Adaptation</w:t>
      </w:r>
    </w:p>
    <w:p w14:paraId="00AF46ED" w14:textId="77777777" w:rsidR="001C291A" w:rsidRDefault="00EF2BDE">
      <w:pPr>
        <w:rPr>
          <w:lang w:val="en-US" w:eastAsia="zh-TW"/>
        </w:rPr>
      </w:pPr>
      <w:r>
        <w:rPr>
          <w:lang w:val="en-US" w:eastAsia="zh-TW"/>
        </w:rPr>
        <w:t>Observations and proposals about Rank/Max MIMO layer and/or UE Tx/RX antenna adaptation related designs</w:t>
      </w:r>
    </w:p>
    <w:p w14:paraId="5F40AB6B" w14:textId="77777777" w:rsidR="001C291A" w:rsidRDefault="00EF2BDE">
      <w:pPr>
        <w:pStyle w:val="Heading3Collapsed0"/>
        <w:numPr>
          <w:ilvl w:val="2"/>
          <w:numId w:val="1"/>
        </w:numPr>
      </w:pPr>
      <w:r>
        <w:t>Companies’ Views (Please Unfold for Reference)</w:t>
      </w:r>
    </w:p>
    <w:tbl>
      <w:tblPr>
        <w:tblStyle w:val="affa"/>
        <w:tblW w:w="9628" w:type="dxa"/>
        <w:tblLayout w:type="fixed"/>
        <w:tblLook w:val="04A0" w:firstRow="1" w:lastRow="0" w:firstColumn="1" w:lastColumn="0" w:noHBand="0" w:noVBand="1"/>
      </w:tblPr>
      <w:tblGrid>
        <w:gridCol w:w="1472"/>
        <w:gridCol w:w="8156"/>
      </w:tblGrid>
      <w:tr w:rsidR="001C291A" w14:paraId="12EC8B81" w14:textId="77777777">
        <w:tc>
          <w:tcPr>
            <w:tcW w:w="1472" w:type="dxa"/>
            <w:shd w:val="clear" w:color="auto" w:fill="FFC000" w:themeFill="accent4"/>
          </w:tcPr>
          <w:p w14:paraId="4EFCFFFD" w14:textId="77777777" w:rsidR="001C291A" w:rsidRDefault="00EF2BDE">
            <w:pPr>
              <w:suppressAutoHyphens w:val="0"/>
              <w:spacing w:after="0" w:line="240" w:lineRule="auto"/>
              <w:jc w:val="left"/>
              <w:rPr>
                <w:rFonts w:ascii="Calibri" w:eastAsia="MS Gothic" w:hAnsi="Calibri" w:cs="Times New Roman"/>
                <w:b/>
                <w:bCs/>
                <w:sz w:val="22"/>
                <w:lang w:val="en-US" w:eastAsia="en-US"/>
              </w:rPr>
            </w:pPr>
            <w:r>
              <w:rPr>
                <w:rFonts w:ascii="Calibri" w:eastAsia="MS Mincho" w:hAnsi="Calibri" w:cs="Times New Roman"/>
                <w:b/>
                <w:bCs/>
                <w:sz w:val="22"/>
                <w:lang w:val="en-US" w:eastAsia="en-US"/>
              </w:rPr>
              <w:t>Company</w:t>
            </w:r>
          </w:p>
        </w:tc>
        <w:tc>
          <w:tcPr>
            <w:tcW w:w="8155" w:type="dxa"/>
            <w:shd w:val="clear" w:color="auto" w:fill="FFC000" w:themeFill="accent4"/>
          </w:tcPr>
          <w:p w14:paraId="5AF5633A"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Observation/Proposal</w:t>
            </w:r>
          </w:p>
        </w:tc>
      </w:tr>
      <w:tr w:rsidR="001C291A" w:rsidRPr="00E22889" w14:paraId="1F7CE71B" w14:textId="77777777">
        <w:tc>
          <w:tcPr>
            <w:tcW w:w="1472" w:type="dxa"/>
          </w:tcPr>
          <w:p w14:paraId="17B088C4"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ZTE Corporation, Sanechips</w:t>
            </w:r>
          </w:p>
        </w:tc>
        <w:tc>
          <w:tcPr>
            <w:tcW w:w="8155" w:type="dxa"/>
          </w:tcPr>
          <w:p w14:paraId="6A7B83D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37: Further study adaptive UE Rx antenna on/off within a single BWP for UE energy saving (beyond max-layers-per-BWP constraints).</w:t>
            </w:r>
          </w:p>
        </w:tc>
      </w:tr>
      <w:tr w:rsidR="001C291A" w:rsidRPr="00E22889" w14:paraId="30C432AD" w14:textId="77777777">
        <w:tc>
          <w:tcPr>
            <w:tcW w:w="1472" w:type="dxa"/>
          </w:tcPr>
          <w:p w14:paraId="15BACC28"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lastRenderedPageBreak/>
              <w:t>vivo</w:t>
            </w:r>
          </w:p>
        </w:tc>
        <w:tc>
          <w:tcPr>
            <w:tcW w:w="8155" w:type="dxa"/>
          </w:tcPr>
          <w:p w14:paraId="3A36C9B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16: When UE Rx antenna adaptation is used on top of basic C-DRX (without wake-up sginals), 3.71%-13.20% additional power saving gain can be observed for 0.1Mbye-0.5Mbyte packet size of FTP traffic, compared with C-DRX only.</w:t>
            </w:r>
          </w:p>
          <w:p w14:paraId="62E61BC5"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17: When UE Rx antenna adaptation is used on top of LP-WUS trigger PDCCH monitoring, the additional power saving gain compared with LP-WUS only case is small.</w:t>
            </w:r>
          </w:p>
        </w:tc>
      </w:tr>
      <w:tr w:rsidR="001C291A" w:rsidRPr="00E22889" w14:paraId="69F93F56" w14:textId="77777777">
        <w:tc>
          <w:tcPr>
            <w:tcW w:w="1472" w:type="dxa"/>
          </w:tcPr>
          <w:p w14:paraId="71D8F614"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HONOR</w:t>
            </w:r>
          </w:p>
        </w:tc>
        <w:tc>
          <w:tcPr>
            <w:tcW w:w="8155" w:type="dxa"/>
          </w:tcPr>
          <w:p w14:paraId="2B65584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8: Support adaptive changes in the number of antennas in the spatial domain to reduce UE power consumption.</w:t>
            </w:r>
          </w:p>
        </w:tc>
      </w:tr>
      <w:tr w:rsidR="001C291A" w:rsidRPr="00E22889" w14:paraId="3EEF799D" w14:textId="77777777">
        <w:tc>
          <w:tcPr>
            <w:tcW w:w="1472" w:type="dxa"/>
          </w:tcPr>
          <w:p w14:paraId="19FFBD61"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Sony</w:t>
            </w:r>
          </w:p>
        </w:tc>
        <w:tc>
          <w:tcPr>
            <w:tcW w:w="8155" w:type="dxa"/>
          </w:tcPr>
          <w:p w14:paraId="031104B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8: 6GR includes UEPS techniques from 5G/NR from day one, including LP-WUS with discontinuous reception, Different levels of RX sleep levels, PDCCH monitoring adaptation, BWP adaptation, Antenna adaptation, Adaption mechanism of RRM measurement.</w:t>
            </w:r>
          </w:p>
        </w:tc>
      </w:tr>
    </w:tbl>
    <w:p w14:paraId="0419434C" w14:textId="77777777" w:rsidR="001C291A" w:rsidRDefault="001C291A">
      <w:pPr>
        <w:pStyle w:val="Web"/>
        <w:rPr>
          <w:lang w:val="en-US"/>
        </w:rPr>
      </w:pPr>
    </w:p>
    <w:p w14:paraId="58377B1F" w14:textId="77777777" w:rsidR="001C291A" w:rsidRDefault="00EF2BDE">
      <w:pPr>
        <w:pStyle w:val="31"/>
        <w:rPr>
          <w:lang w:eastAsia="zh-TW"/>
        </w:rPr>
      </w:pPr>
      <w:r>
        <w:rPr>
          <w:lang w:eastAsia="zh-TW"/>
        </w:rPr>
        <w:t>Summary and Discussion</w:t>
      </w:r>
    </w:p>
    <w:p w14:paraId="637B3D29" w14:textId="77777777" w:rsidR="001C291A" w:rsidRDefault="00EF2BDE">
      <w:pPr>
        <w:rPr>
          <w:rFonts w:eastAsia="新細明體"/>
          <w:lang w:val="en-US" w:eastAsia="zh-TW"/>
        </w:rPr>
      </w:pPr>
      <w:r>
        <w:rPr>
          <w:rFonts w:eastAsia="新細明體"/>
          <w:lang w:val="en-US" w:eastAsia="zh-TW"/>
        </w:rPr>
        <w:t>Companies have limited discussion on rank/max MIMO layer and UE Tx/Rx antenna adaptation for energy saving. ZTE Corporation et. al. propose further studying adaptive UE Rx antenna on/off within single BWP for UE energy saving beyond max-layers-per-BWP constraints [ZTE Corporation et. al.]. vivo observes that when UE Rx antenna adaptation is used on top of basic C-DRX (without wake-up signals), 3.71%-13.20% additional power saving gain can be observed, but when used on top of LP-WUS trigger PDCCH monitoring, additional power saving gain compared with LP-WUS only case is small [vivo]. HONOR proposes supporting adaptive changes in number of antennas in spatial domain to reduce UE power consumption [HONOR]. Sony includes antenna adaptation as one of UEPS techniques from 5G/NR to be included from day one [Sony].</w:t>
      </w:r>
    </w:p>
    <w:p w14:paraId="09E63320" w14:textId="77777777" w:rsidR="001C291A" w:rsidRDefault="00EF2BDE">
      <w:pPr>
        <w:rPr>
          <w:rFonts w:eastAsia="新細明體"/>
          <w:b/>
          <w:bCs/>
          <w:lang w:val="en-US" w:eastAsia="zh-TW"/>
        </w:rPr>
      </w:pPr>
      <w:r>
        <w:rPr>
          <w:rFonts w:eastAsia="新細明體"/>
          <w:b/>
          <w:bCs/>
          <w:lang w:val="en-US" w:eastAsia="zh-TW"/>
        </w:rPr>
        <w:t>Proposal 5.9.2.1 (1st round) Study whether NR UE antenna adaptation scheme is included in 6G or there is alternative way to enable reduced antenna reception, e.g., during WUS or early indication DCI monitoring.</w:t>
      </w:r>
    </w:p>
    <w:p w14:paraId="5F44154F" w14:textId="77777777"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5000" w:type="pct"/>
        <w:tblLayout w:type="fixed"/>
        <w:tblLook w:val="04A0" w:firstRow="1" w:lastRow="0" w:firstColumn="1" w:lastColumn="0" w:noHBand="0" w:noVBand="1"/>
      </w:tblPr>
      <w:tblGrid>
        <w:gridCol w:w="2460"/>
        <w:gridCol w:w="7168"/>
      </w:tblGrid>
      <w:tr w:rsidR="001C291A" w14:paraId="34374345" w14:textId="77777777" w:rsidTr="00C440E2">
        <w:tc>
          <w:tcPr>
            <w:tcW w:w="2460" w:type="dxa"/>
            <w:shd w:val="clear" w:color="auto" w:fill="FFC000" w:themeFill="accent4"/>
          </w:tcPr>
          <w:p w14:paraId="51F26ADD" w14:textId="77777777" w:rsidR="001C291A" w:rsidRDefault="00EF2BDE">
            <w:pPr>
              <w:rPr>
                <w:rFonts w:eastAsia="新細明體"/>
                <w:b/>
                <w:bCs/>
                <w:lang w:eastAsia="zh-TW"/>
              </w:rPr>
            </w:pPr>
            <w:r>
              <w:rPr>
                <w:rFonts w:eastAsia="新細明體"/>
                <w:b/>
                <w:bCs/>
                <w:lang w:eastAsia="zh-TW"/>
              </w:rPr>
              <w:t>Company</w:t>
            </w:r>
          </w:p>
        </w:tc>
        <w:tc>
          <w:tcPr>
            <w:tcW w:w="7168" w:type="dxa"/>
            <w:shd w:val="clear" w:color="auto" w:fill="FFC000" w:themeFill="accent4"/>
          </w:tcPr>
          <w:p w14:paraId="5BFA8117" w14:textId="77777777" w:rsidR="001C291A" w:rsidRDefault="00EF2BDE">
            <w:pPr>
              <w:rPr>
                <w:rFonts w:eastAsia="新細明體"/>
                <w:b/>
                <w:bCs/>
                <w:lang w:eastAsia="zh-TW"/>
              </w:rPr>
            </w:pPr>
            <w:r>
              <w:rPr>
                <w:rFonts w:eastAsia="新細明體"/>
                <w:b/>
                <w:bCs/>
                <w:lang w:eastAsia="zh-TW"/>
              </w:rPr>
              <w:t>View</w:t>
            </w:r>
          </w:p>
        </w:tc>
      </w:tr>
      <w:tr w:rsidR="001C291A" w:rsidRPr="00E22889" w14:paraId="3B632024" w14:textId="77777777" w:rsidTr="00C440E2">
        <w:tc>
          <w:tcPr>
            <w:tcW w:w="2460" w:type="dxa"/>
          </w:tcPr>
          <w:p w14:paraId="471C87D5" w14:textId="77777777" w:rsidR="001C291A" w:rsidRDefault="00EF2BDE">
            <w:pPr>
              <w:rPr>
                <w:rFonts w:eastAsia="新細明體"/>
                <w:b/>
                <w:bCs/>
                <w:lang w:eastAsia="zh-TW"/>
              </w:rPr>
            </w:pPr>
            <w:r>
              <w:rPr>
                <w:rFonts w:eastAsia="新細明體"/>
                <w:lang w:eastAsia="zh-TW"/>
              </w:rPr>
              <w:t>NEC</w:t>
            </w:r>
          </w:p>
        </w:tc>
        <w:tc>
          <w:tcPr>
            <w:tcW w:w="7168" w:type="dxa"/>
          </w:tcPr>
          <w:p w14:paraId="2C93C115" w14:textId="77777777" w:rsidR="001C291A" w:rsidRDefault="00EF2BDE">
            <w:pPr>
              <w:rPr>
                <w:rFonts w:eastAsia="新細明體"/>
                <w:b/>
                <w:bCs/>
                <w:lang w:val="en-GB" w:eastAsia="zh-TW"/>
              </w:rPr>
            </w:pPr>
            <w:r>
              <w:rPr>
                <w:rFonts w:eastAsia="新細明體"/>
                <w:lang w:val="en-GB" w:eastAsia="zh-TW"/>
              </w:rPr>
              <w:t>We support this study. We believe that 5G features like the adaptation of the maximum number of MIMO layers are a useful starting point for studying UE power saving in the spatial domain.</w:t>
            </w:r>
          </w:p>
        </w:tc>
      </w:tr>
      <w:tr w:rsidR="001C291A" w:rsidRPr="00E22889" w14:paraId="25DDE3E2" w14:textId="77777777" w:rsidTr="00C440E2">
        <w:tc>
          <w:tcPr>
            <w:tcW w:w="2460" w:type="dxa"/>
          </w:tcPr>
          <w:p w14:paraId="64D4D2ED" w14:textId="77777777" w:rsidR="001C291A" w:rsidRDefault="00EF2BDE">
            <w:pPr>
              <w:rPr>
                <w:rFonts w:eastAsia="新細明體"/>
                <w:lang w:eastAsia="zh-TW"/>
              </w:rPr>
            </w:pPr>
            <w:r>
              <w:rPr>
                <w:rFonts w:eastAsia="新細明體"/>
                <w:lang w:eastAsia="zh-TW"/>
              </w:rPr>
              <w:t>AT&amp;T</w:t>
            </w:r>
          </w:p>
        </w:tc>
        <w:tc>
          <w:tcPr>
            <w:tcW w:w="7168" w:type="dxa"/>
          </w:tcPr>
          <w:p w14:paraId="53ACC3BC" w14:textId="77777777" w:rsidR="001C291A" w:rsidRDefault="00EF2BDE">
            <w:pPr>
              <w:rPr>
                <w:rFonts w:eastAsia="新細明體"/>
                <w:lang w:val="en-GB" w:eastAsia="zh-TW"/>
              </w:rPr>
            </w:pPr>
            <w:r>
              <w:rPr>
                <w:rFonts w:eastAsia="新細明體"/>
                <w:lang w:val="en-GB" w:eastAsia="zh-TW"/>
              </w:rPr>
              <w:t>Study scope is not clear, seems it can be done via spec transparent manner</w:t>
            </w:r>
          </w:p>
        </w:tc>
      </w:tr>
      <w:tr w:rsidR="001C291A" w:rsidRPr="00E22889" w14:paraId="78F31788" w14:textId="77777777" w:rsidTr="00C440E2">
        <w:tc>
          <w:tcPr>
            <w:tcW w:w="2460" w:type="dxa"/>
          </w:tcPr>
          <w:p w14:paraId="4C7C0DBF" w14:textId="77777777" w:rsidR="001C291A" w:rsidRDefault="00EF2BDE">
            <w:pPr>
              <w:rPr>
                <w:rFonts w:eastAsia="新細明體"/>
                <w:lang w:eastAsia="zh-TW"/>
              </w:rPr>
            </w:pPr>
            <w:r>
              <w:rPr>
                <w:rFonts w:eastAsia="DengXian" w:hint="eastAsia"/>
                <w:lang w:eastAsia="zh-CN"/>
              </w:rPr>
              <w:t>x</w:t>
            </w:r>
            <w:r>
              <w:rPr>
                <w:rFonts w:eastAsia="DengXian"/>
                <w:lang w:eastAsia="zh-CN"/>
              </w:rPr>
              <w:t>iaomi</w:t>
            </w:r>
          </w:p>
        </w:tc>
        <w:tc>
          <w:tcPr>
            <w:tcW w:w="7168" w:type="dxa"/>
          </w:tcPr>
          <w:p w14:paraId="4E283E83" w14:textId="77777777" w:rsidR="001C291A" w:rsidRDefault="00EF2BDE">
            <w:pPr>
              <w:rPr>
                <w:rFonts w:eastAsia="新細明體"/>
                <w:lang w:val="en-GB" w:eastAsia="zh-TW"/>
              </w:rPr>
            </w:pPr>
            <w:r w:rsidRPr="00772A50">
              <w:rPr>
                <w:rFonts w:eastAsia="DengXian"/>
                <w:lang w:val="en-US" w:eastAsia="zh-CN"/>
              </w:rPr>
              <w:t xml:space="preserve">We should first conclude on </w:t>
            </w:r>
            <w:r>
              <w:rPr>
                <w:rFonts w:eastAsia="新細明體"/>
                <w:lang w:val="en-US" w:eastAsia="zh-TW"/>
              </w:rPr>
              <w:t>whether NR UE antenna adaptation scheme is included in 6G.</w:t>
            </w:r>
          </w:p>
        </w:tc>
      </w:tr>
      <w:tr w:rsidR="001C291A" w:rsidRPr="00E22889" w14:paraId="6AAA533F" w14:textId="77777777" w:rsidTr="00C440E2">
        <w:tc>
          <w:tcPr>
            <w:tcW w:w="2460" w:type="dxa"/>
          </w:tcPr>
          <w:p w14:paraId="20DAA47C" w14:textId="77777777" w:rsidR="001C291A" w:rsidRDefault="00EF2BDE">
            <w:pPr>
              <w:rPr>
                <w:rFonts w:eastAsia="DengXian"/>
                <w:b/>
                <w:bCs/>
                <w:lang w:eastAsia="zh-CN"/>
              </w:rPr>
            </w:pPr>
            <w:r>
              <w:rPr>
                <w:rFonts w:eastAsia="DengXian" w:hint="eastAsia"/>
                <w:b/>
                <w:bCs/>
                <w:lang w:eastAsia="zh-CN"/>
              </w:rPr>
              <w:t>O</w:t>
            </w:r>
            <w:r>
              <w:rPr>
                <w:rFonts w:eastAsia="DengXian"/>
                <w:b/>
                <w:bCs/>
                <w:lang w:eastAsia="zh-CN"/>
              </w:rPr>
              <w:t>PPO</w:t>
            </w:r>
          </w:p>
        </w:tc>
        <w:tc>
          <w:tcPr>
            <w:tcW w:w="7168" w:type="dxa"/>
          </w:tcPr>
          <w:p w14:paraId="7EE4E80F" w14:textId="77777777" w:rsidR="001C291A" w:rsidRPr="00772A50" w:rsidRDefault="00EF2BDE">
            <w:pPr>
              <w:rPr>
                <w:rFonts w:eastAsia="DengXian"/>
                <w:b/>
                <w:bCs/>
                <w:lang w:val="en-US" w:eastAsia="zh-CN"/>
              </w:rPr>
            </w:pPr>
            <w:r w:rsidRPr="00772A50">
              <w:rPr>
                <w:rFonts w:eastAsia="DengXian" w:hint="eastAsia"/>
                <w:b/>
                <w:bCs/>
                <w:lang w:val="en-US" w:eastAsia="zh-CN"/>
              </w:rPr>
              <w:t>A</w:t>
            </w:r>
            <w:r w:rsidRPr="00772A50">
              <w:rPr>
                <w:rFonts w:eastAsia="DengXian"/>
                <w:b/>
                <w:bCs/>
                <w:lang w:val="en-US" w:eastAsia="zh-CN"/>
              </w:rPr>
              <w:t>s we comment in the BW adapation, this transmission parameters can be packaged together, that may not be isolated adapation.</w:t>
            </w:r>
          </w:p>
          <w:p w14:paraId="2EA77E70" w14:textId="77777777" w:rsidR="001C291A" w:rsidRPr="00772A50" w:rsidRDefault="00EF2BDE">
            <w:pPr>
              <w:rPr>
                <w:rFonts w:eastAsia="DengXian"/>
                <w:b/>
                <w:bCs/>
                <w:lang w:val="en-US" w:eastAsia="zh-CN"/>
              </w:rPr>
            </w:pPr>
            <w:r w:rsidRPr="00772A50">
              <w:rPr>
                <w:rFonts w:eastAsia="DengXian" w:hint="eastAsia"/>
                <w:b/>
                <w:bCs/>
                <w:lang w:val="en-US" w:eastAsia="zh-CN"/>
              </w:rPr>
              <w:t>W</w:t>
            </w:r>
            <w:r w:rsidRPr="00772A50">
              <w:rPr>
                <w:rFonts w:eastAsia="DengXian"/>
                <w:b/>
                <w:bCs/>
                <w:lang w:val="en-US" w:eastAsia="zh-CN"/>
              </w:rPr>
              <w:t>e generally OK for the intention for antenna adaptation.</w:t>
            </w:r>
          </w:p>
        </w:tc>
      </w:tr>
      <w:tr w:rsidR="001C291A" w14:paraId="5FC6C4A6" w14:textId="77777777" w:rsidTr="00C440E2">
        <w:tc>
          <w:tcPr>
            <w:tcW w:w="2460" w:type="dxa"/>
          </w:tcPr>
          <w:p w14:paraId="23487972" w14:textId="77777777" w:rsidR="001C291A" w:rsidRDefault="00EF2BDE">
            <w:pPr>
              <w:rPr>
                <w:rFonts w:eastAsia="DengXian"/>
                <w:b/>
                <w:bCs/>
                <w:lang w:eastAsia="zh-CN"/>
              </w:rPr>
            </w:pPr>
            <w:r>
              <w:rPr>
                <w:rFonts w:eastAsia="新細明體"/>
                <w:bCs/>
                <w:sz w:val="20"/>
                <w:lang w:eastAsia="zh-TW"/>
              </w:rPr>
              <w:t>Samsung</w:t>
            </w:r>
          </w:p>
        </w:tc>
        <w:tc>
          <w:tcPr>
            <w:tcW w:w="7168" w:type="dxa"/>
          </w:tcPr>
          <w:p w14:paraId="2E67D0EC" w14:textId="77777777" w:rsidR="001C291A" w:rsidRDefault="00EF2BDE">
            <w:pPr>
              <w:rPr>
                <w:rFonts w:eastAsia="DengXian"/>
                <w:b/>
                <w:bCs/>
                <w:lang w:eastAsia="zh-CN"/>
              </w:rPr>
            </w:pPr>
            <w:r>
              <w:rPr>
                <w:rFonts w:eastAsia="新細明體"/>
                <w:bCs/>
                <w:sz w:val="20"/>
                <w:lang w:eastAsia="zh-TW"/>
              </w:rPr>
              <w:t>OK</w:t>
            </w:r>
          </w:p>
        </w:tc>
      </w:tr>
      <w:tr w:rsidR="001C291A" w:rsidRPr="00E22889" w14:paraId="74487ABE" w14:textId="77777777" w:rsidTr="00C440E2">
        <w:tc>
          <w:tcPr>
            <w:tcW w:w="2460" w:type="dxa"/>
          </w:tcPr>
          <w:p w14:paraId="6773091E" w14:textId="77777777" w:rsidR="001C291A" w:rsidRDefault="00EF2BDE">
            <w:pPr>
              <w:rPr>
                <w:rFonts w:eastAsia="新細明體"/>
                <w:bCs/>
                <w:lang w:eastAsia="zh-TW"/>
              </w:rPr>
            </w:pPr>
            <w:r>
              <w:rPr>
                <w:rFonts w:eastAsia="新細明體"/>
                <w:b/>
                <w:bCs/>
                <w:lang w:eastAsia="zh-TW"/>
              </w:rPr>
              <w:t>Qualcomm</w:t>
            </w:r>
          </w:p>
        </w:tc>
        <w:tc>
          <w:tcPr>
            <w:tcW w:w="7168" w:type="dxa"/>
          </w:tcPr>
          <w:p w14:paraId="4331A48E" w14:textId="77777777" w:rsidR="001C291A" w:rsidRDefault="00EF2BDE">
            <w:pPr>
              <w:rPr>
                <w:rFonts w:eastAsia="新細明體"/>
                <w:lang w:val="en-US" w:eastAsia="zh-TW"/>
              </w:rPr>
            </w:pPr>
            <w:r>
              <w:rPr>
                <w:rFonts w:eastAsia="新細明體"/>
                <w:lang w:val="en-US" w:eastAsia="zh-TW"/>
              </w:rPr>
              <w:t>We support studying UE antenna adaptation scheme but generally the signaling aspects should not be down selected/decided on at this early stage of the study. Further, this antenna adaptation could also utilize the same mechanism as BW adaptation.</w:t>
            </w:r>
          </w:p>
          <w:p w14:paraId="6282C190" w14:textId="77777777" w:rsidR="001C291A" w:rsidRDefault="00EF2BDE">
            <w:pPr>
              <w:rPr>
                <w:rFonts w:eastAsia="新細明體"/>
                <w:b/>
                <w:bCs/>
                <w:lang w:val="en-US" w:eastAsia="zh-TW"/>
              </w:rPr>
            </w:pPr>
            <w:r>
              <w:rPr>
                <w:rFonts w:eastAsia="新細明體"/>
                <w:b/>
                <w:bCs/>
                <w:lang w:val="en-US" w:eastAsia="zh-TW"/>
              </w:rPr>
              <w:t xml:space="preserve">Proposal 5.9.2.1 (1st round) Study </w:t>
            </w:r>
            <w:r>
              <w:rPr>
                <w:rFonts w:eastAsia="新細明體"/>
                <w:b/>
                <w:bCs/>
                <w:strike/>
                <w:color w:val="FF0000"/>
                <w:lang w:val="en-US" w:eastAsia="zh-TW"/>
              </w:rPr>
              <w:t>whether</w:t>
            </w:r>
            <w:r>
              <w:rPr>
                <w:rFonts w:eastAsia="新細明體"/>
                <w:b/>
                <w:bCs/>
                <w:lang w:val="en-US" w:eastAsia="zh-TW"/>
              </w:rPr>
              <w:t xml:space="preserve"> </w:t>
            </w:r>
            <w:r>
              <w:rPr>
                <w:rFonts w:eastAsia="新細明體"/>
                <w:b/>
                <w:bCs/>
                <w:strike/>
                <w:color w:val="FF0000"/>
                <w:lang w:val="en-US" w:eastAsia="zh-TW"/>
              </w:rPr>
              <w:t>NR</w:t>
            </w:r>
            <w:r>
              <w:rPr>
                <w:rFonts w:eastAsia="新細明體"/>
                <w:b/>
                <w:bCs/>
                <w:color w:val="FF0000"/>
                <w:lang w:val="en-US" w:eastAsia="zh-TW"/>
              </w:rPr>
              <w:t xml:space="preserve"> </w:t>
            </w:r>
            <w:r>
              <w:rPr>
                <w:rFonts w:eastAsia="新細明體"/>
                <w:b/>
                <w:bCs/>
                <w:lang w:val="en-US" w:eastAsia="zh-TW"/>
              </w:rPr>
              <w:t xml:space="preserve">UE antenna adaptation scheme </w:t>
            </w:r>
            <w:r>
              <w:rPr>
                <w:rFonts w:eastAsia="新細明體"/>
                <w:b/>
                <w:strike/>
                <w:color w:val="FF0000"/>
                <w:lang w:val="en-US" w:eastAsia="zh-TW"/>
              </w:rPr>
              <w:t>is included in 6G</w:t>
            </w:r>
            <w:r>
              <w:rPr>
                <w:rFonts w:eastAsia="新細明體"/>
                <w:b/>
                <w:color w:val="FF0000"/>
                <w:lang w:val="en-US" w:eastAsia="zh-TW"/>
              </w:rPr>
              <w:t xml:space="preserve"> </w:t>
            </w:r>
            <w:r>
              <w:rPr>
                <w:rFonts w:eastAsia="新細明體"/>
                <w:b/>
                <w:bCs/>
                <w:strike/>
                <w:color w:val="FF0000"/>
                <w:lang w:val="en-US" w:eastAsia="zh-TW"/>
              </w:rPr>
              <w:t xml:space="preserve">or there is alternative way to </w:t>
            </w:r>
            <w:r>
              <w:rPr>
                <w:rFonts w:eastAsia="新細明體"/>
                <w:b/>
                <w:bCs/>
                <w:strike/>
                <w:color w:val="FF0000"/>
                <w:lang w:val="en-US" w:eastAsia="zh-TW"/>
              </w:rPr>
              <w:lastRenderedPageBreak/>
              <w:t>enable reduced antenna reception, e.g., during WUS or early indication DCI monitoring.</w:t>
            </w:r>
          </w:p>
          <w:p w14:paraId="4D489351" w14:textId="77777777" w:rsidR="001C291A" w:rsidRPr="00772A50" w:rsidRDefault="001C291A">
            <w:pPr>
              <w:rPr>
                <w:rFonts w:eastAsia="新細明體"/>
                <w:bCs/>
                <w:lang w:val="en-US" w:eastAsia="zh-TW"/>
              </w:rPr>
            </w:pPr>
          </w:p>
        </w:tc>
      </w:tr>
      <w:tr w:rsidR="001C291A" w:rsidRPr="00E22889" w14:paraId="5B6C0D80" w14:textId="77777777" w:rsidTr="00C440E2">
        <w:tc>
          <w:tcPr>
            <w:tcW w:w="2460" w:type="dxa"/>
          </w:tcPr>
          <w:p w14:paraId="1B99AF94" w14:textId="77777777" w:rsidR="001C291A" w:rsidRDefault="00EF2BDE">
            <w:pPr>
              <w:rPr>
                <w:rFonts w:eastAsia="新細明體"/>
                <w:b/>
                <w:bCs/>
                <w:lang w:eastAsia="zh-TW"/>
              </w:rPr>
            </w:pPr>
            <w:r>
              <w:rPr>
                <w:rFonts w:eastAsia="Malgun Gothic" w:hint="eastAsia"/>
                <w:b/>
                <w:bCs/>
                <w:lang w:eastAsia="ko-KR"/>
              </w:rPr>
              <w:lastRenderedPageBreak/>
              <w:t>LG Electronics1</w:t>
            </w:r>
          </w:p>
        </w:tc>
        <w:tc>
          <w:tcPr>
            <w:tcW w:w="7168" w:type="dxa"/>
          </w:tcPr>
          <w:p w14:paraId="71F1919C" w14:textId="77777777" w:rsidR="001C291A" w:rsidRDefault="00EF2BDE">
            <w:pPr>
              <w:rPr>
                <w:rFonts w:eastAsia="新細明體"/>
                <w:lang w:val="en-US" w:eastAsia="zh-TW"/>
              </w:rPr>
            </w:pPr>
            <w:r>
              <w:rPr>
                <w:rFonts w:eastAsia="新細明體" w:hint="eastAsia"/>
                <w:sz w:val="20"/>
                <w:lang w:val="en-US" w:eastAsia="zh-TW"/>
              </w:rPr>
              <w:t xml:space="preserve">We are open to study and discuss the </w:t>
            </w:r>
            <w:r>
              <w:rPr>
                <w:rFonts w:eastAsia="Malgun Gothic" w:hint="eastAsia"/>
                <w:sz w:val="20"/>
                <w:lang w:val="en-US" w:eastAsia="ko-KR"/>
              </w:rPr>
              <w:t xml:space="preserve">above </w:t>
            </w:r>
            <w:r>
              <w:rPr>
                <w:rFonts w:eastAsia="新細明體" w:hint="eastAsia"/>
                <w:sz w:val="20"/>
                <w:lang w:val="en-US" w:eastAsia="zh-TW"/>
              </w:rPr>
              <w:t>issue</w:t>
            </w:r>
            <w:r>
              <w:rPr>
                <w:rFonts w:eastAsia="Malgun Gothic" w:hint="eastAsia"/>
                <w:sz w:val="20"/>
                <w:lang w:val="en-US" w:eastAsia="ko-KR"/>
              </w:rPr>
              <w:t xml:space="preserve">, but prefer to delete the second part of the main sentence (i.e., </w:t>
            </w:r>
            <w:r>
              <w:rPr>
                <w:rFonts w:eastAsia="新細明體"/>
                <w:b/>
                <w:bCs/>
                <w:lang w:val="en-US" w:eastAsia="zh-TW"/>
              </w:rPr>
              <w:t xml:space="preserve">Study whether NR UE antenna adaptation scheme is included in 6G </w:t>
            </w:r>
            <w:r>
              <w:rPr>
                <w:rFonts w:eastAsia="新細明體"/>
                <w:b/>
                <w:bCs/>
                <w:strike/>
                <w:color w:val="EE0000"/>
                <w:lang w:val="en-US" w:eastAsia="zh-TW"/>
              </w:rPr>
              <w:t>or there is alternative way to enable reduced antenna reception, e.g., during WUS or early indication DCI monitoring</w:t>
            </w:r>
            <w:r>
              <w:rPr>
                <w:rFonts w:eastAsia="Malgun Gothic" w:hint="eastAsia"/>
                <w:sz w:val="20"/>
                <w:lang w:val="en-US" w:eastAsia="ko-KR"/>
              </w:rPr>
              <w:t>)</w:t>
            </w:r>
            <w:r>
              <w:rPr>
                <w:rFonts w:eastAsia="新細明體" w:hint="eastAsia"/>
                <w:sz w:val="20"/>
                <w:lang w:val="en-US" w:eastAsia="zh-TW"/>
              </w:rPr>
              <w:t>.</w:t>
            </w:r>
          </w:p>
        </w:tc>
      </w:tr>
      <w:tr w:rsidR="001C291A" w:rsidRPr="00E22889" w14:paraId="45CFC3BE" w14:textId="77777777" w:rsidTr="00C440E2">
        <w:tc>
          <w:tcPr>
            <w:tcW w:w="2460" w:type="dxa"/>
          </w:tcPr>
          <w:p w14:paraId="5B4EBCD8" w14:textId="77777777" w:rsidR="001C291A" w:rsidRDefault="00EF2BDE">
            <w:pPr>
              <w:rPr>
                <w:rFonts w:eastAsia="Malgun Gothic"/>
                <w:bCs/>
                <w:lang w:eastAsia="ko-KR"/>
              </w:rPr>
            </w:pPr>
            <w:r>
              <w:rPr>
                <w:rFonts w:eastAsia="DengXian"/>
                <w:bCs/>
                <w:lang w:eastAsia="zh-CN"/>
              </w:rPr>
              <w:t>Spreadtrum</w:t>
            </w:r>
          </w:p>
        </w:tc>
        <w:tc>
          <w:tcPr>
            <w:tcW w:w="7168" w:type="dxa"/>
          </w:tcPr>
          <w:p w14:paraId="76AF8009" w14:textId="77777777" w:rsidR="001C291A" w:rsidRDefault="00EF2BDE">
            <w:pPr>
              <w:rPr>
                <w:rFonts w:eastAsia="新細明體"/>
                <w:lang w:val="en-US" w:eastAsia="zh-TW"/>
              </w:rPr>
            </w:pPr>
            <w:r w:rsidRPr="00772A50">
              <w:rPr>
                <w:rFonts w:eastAsia="DengXian"/>
                <w:bCs/>
                <w:lang w:val="en-US" w:eastAsia="zh-CN"/>
              </w:rPr>
              <w:t xml:space="preserve">We think </w:t>
            </w:r>
            <w:r w:rsidRPr="00772A50">
              <w:rPr>
                <w:rFonts w:eastAsia="DengXian" w:hint="eastAsia"/>
                <w:bCs/>
                <w:lang w:val="en-US" w:eastAsia="zh-CN"/>
              </w:rPr>
              <w:t>“</w:t>
            </w:r>
            <w:r>
              <w:rPr>
                <w:rFonts w:eastAsia="新細明體"/>
                <w:bCs/>
                <w:lang w:val="en-US" w:eastAsia="zh-TW"/>
              </w:rPr>
              <w:t>or there is alternative way to enable reduced antenna reception, e.g., during WUS or early indication DCI monitoring.</w:t>
            </w:r>
            <w:r w:rsidRPr="00772A50">
              <w:rPr>
                <w:rFonts w:eastAsia="DengXian" w:hint="eastAsia"/>
                <w:bCs/>
                <w:lang w:val="en-US" w:eastAsia="zh-CN"/>
              </w:rPr>
              <w:t>”</w:t>
            </w:r>
            <w:r w:rsidRPr="00772A50">
              <w:rPr>
                <w:rFonts w:eastAsia="DengXian" w:hint="eastAsia"/>
                <w:bCs/>
                <w:lang w:val="en-US" w:eastAsia="zh-CN"/>
              </w:rPr>
              <w:t xml:space="preserve"> </w:t>
            </w:r>
            <w:r w:rsidRPr="00772A50">
              <w:rPr>
                <w:rFonts w:eastAsia="DengXian"/>
                <w:bCs/>
                <w:lang w:val="en-US" w:eastAsia="zh-CN"/>
              </w:rPr>
              <w:t xml:space="preserve">is unclear and </w:t>
            </w:r>
            <w:r w:rsidRPr="00772A50">
              <w:rPr>
                <w:rFonts w:eastAsia="DengXian" w:hint="eastAsia"/>
                <w:bCs/>
                <w:lang w:val="en-US" w:eastAsia="zh-CN"/>
              </w:rPr>
              <w:t>need</w:t>
            </w:r>
            <w:r w:rsidRPr="00772A50">
              <w:rPr>
                <w:rFonts w:eastAsia="DengXian"/>
                <w:bCs/>
                <w:lang w:val="en-US" w:eastAsia="zh-CN"/>
              </w:rPr>
              <w:t xml:space="preserve"> clarification.</w:t>
            </w:r>
          </w:p>
        </w:tc>
      </w:tr>
      <w:tr w:rsidR="001C291A" w:rsidRPr="00E22889" w14:paraId="20932B2E" w14:textId="77777777" w:rsidTr="00C440E2">
        <w:tc>
          <w:tcPr>
            <w:tcW w:w="2460" w:type="dxa"/>
          </w:tcPr>
          <w:p w14:paraId="4E952E35" w14:textId="77777777" w:rsidR="001C291A" w:rsidRDefault="00EF2BDE">
            <w:pPr>
              <w:rPr>
                <w:rFonts w:eastAsia="DengXian"/>
                <w:bCs/>
                <w:lang w:eastAsia="zh-CN"/>
              </w:rPr>
            </w:pPr>
            <w:r>
              <w:rPr>
                <w:rFonts w:eastAsia="DengXian" w:hint="eastAsia"/>
                <w:b/>
                <w:bCs/>
                <w:lang w:eastAsia="zh-CN"/>
              </w:rPr>
              <w:t>H</w:t>
            </w:r>
            <w:r>
              <w:rPr>
                <w:rFonts w:eastAsia="DengXian"/>
                <w:b/>
                <w:bCs/>
                <w:lang w:eastAsia="zh-CN"/>
              </w:rPr>
              <w:t>uawei, HiSilicon</w:t>
            </w:r>
          </w:p>
        </w:tc>
        <w:tc>
          <w:tcPr>
            <w:tcW w:w="7168" w:type="dxa"/>
          </w:tcPr>
          <w:p w14:paraId="4C1A8D75" w14:textId="77777777" w:rsidR="001C291A" w:rsidRPr="00772A50" w:rsidRDefault="00EF2BDE">
            <w:pPr>
              <w:rPr>
                <w:rFonts w:eastAsia="DengXian"/>
                <w:b/>
                <w:bCs/>
                <w:lang w:val="en-US" w:eastAsia="zh-CN"/>
              </w:rPr>
            </w:pPr>
            <w:r w:rsidRPr="00772A50">
              <w:rPr>
                <w:rFonts w:eastAsia="DengXian"/>
                <w:b/>
                <w:bCs/>
                <w:lang w:val="en-US" w:eastAsia="zh-CN"/>
              </w:rPr>
              <w:t>We think MIMO adapation is still essential even WUS is enabled. When UE is waken up by WUS, during the slots where UE is not scheduled, or when the date rate is not high, MIMO adaptation is still valid. The second part seems to prioritize WUS/early indication DCI monitoring than MIMO adaptation, which may be not reasonable.</w:t>
            </w:r>
          </w:p>
          <w:p w14:paraId="31B1920E" w14:textId="77777777" w:rsidR="001C291A" w:rsidRPr="00772A50" w:rsidRDefault="00EF2BDE">
            <w:pPr>
              <w:rPr>
                <w:rFonts w:eastAsia="DengXian"/>
                <w:b/>
                <w:bCs/>
                <w:lang w:val="en-US" w:eastAsia="zh-CN"/>
              </w:rPr>
            </w:pPr>
            <w:r w:rsidRPr="00772A50">
              <w:rPr>
                <w:rFonts w:eastAsia="DengXian"/>
                <w:b/>
                <w:bCs/>
                <w:lang w:val="en-US" w:eastAsia="zh-CN"/>
              </w:rPr>
              <w:t xml:space="preserve">We suggset the following </w:t>
            </w:r>
            <w:r w:rsidRPr="00772A50">
              <w:rPr>
                <w:rFonts w:eastAsia="DengXian"/>
                <w:b/>
                <w:bCs/>
                <w:color w:val="FF0000"/>
                <w:lang w:val="en-US" w:eastAsia="zh-CN"/>
              </w:rPr>
              <w:t>update</w:t>
            </w:r>
            <w:r w:rsidRPr="00772A50">
              <w:rPr>
                <w:rFonts w:eastAsia="DengXian"/>
                <w:b/>
                <w:bCs/>
                <w:lang w:val="en-US" w:eastAsia="zh-CN"/>
              </w:rPr>
              <w:t>.</w:t>
            </w:r>
          </w:p>
          <w:p w14:paraId="043CE0AE" w14:textId="77777777" w:rsidR="001C291A" w:rsidRDefault="00EF2BDE">
            <w:pPr>
              <w:rPr>
                <w:rFonts w:eastAsia="新細明體"/>
                <w:b/>
                <w:bCs/>
                <w:lang w:val="en-US" w:eastAsia="zh-TW"/>
              </w:rPr>
            </w:pPr>
            <w:r>
              <w:rPr>
                <w:rFonts w:eastAsia="新細明體"/>
                <w:b/>
                <w:bCs/>
                <w:lang w:val="en-US" w:eastAsia="zh-TW"/>
              </w:rPr>
              <w:t xml:space="preserve">Proposal 5.9.2.1 (1st round </w:t>
            </w:r>
            <w:r>
              <w:rPr>
                <w:rFonts w:eastAsia="新細明體"/>
                <w:b/>
                <w:bCs/>
                <w:color w:val="FF0000"/>
                <w:lang w:val="en-US" w:eastAsia="zh-TW"/>
              </w:rPr>
              <w:t>– Huawei, HiSilicon</w:t>
            </w:r>
            <w:r>
              <w:rPr>
                <w:rFonts w:eastAsia="新細明體"/>
                <w:b/>
                <w:bCs/>
                <w:lang w:val="en-US" w:eastAsia="zh-TW"/>
              </w:rPr>
              <w:t xml:space="preserve">) Study </w:t>
            </w:r>
            <w:r>
              <w:rPr>
                <w:rFonts w:eastAsia="新細明體"/>
                <w:b/>
                <w:bCs/>
                <w:strike/>
                <w:color w:val="FF0000"/>
                <w:lang w:val="en-US" w:eastAsia="zh-TW"/>
              </w:rPr>
              <w:t>whether NR</w:t>
            </w:r>
            <w:r>
              <w:rPr>
                <w:rFonts w:eastAsia="新細明體"/>
                <w:b/>
                <w:bCs/>
                <w:lang w:val="en-US" w:eastAsia="zh-TW"/>
              </w:rPr>
              <w:t xml:space="preserve"> UE antenna adaptation scheme </w:t>
            </w:r>
            <w:r>
              <w:rPr>
                <w:rFonts w:eastAsia="新細明體"/>
                <w:b/>
                <w:bCs/>
                <w:strike/>
                <w:color w:val="FF0000"/>
                <w:lang w:val="en-US" w:eastAsia="zh-TW"/>
              </w:rPr>
              <w:t>is included</w:t>
            </w:r>
            <w:r>
              <w:rPr>
                <w:rFonts w:eastAsia="新細明體"/>
                <w:b/>
                <w:bCs/>
                <w:lang w:val="en-US" w:eastAsia="zh-TW"/>
              </w:rPr>
              <w:t xml:space="preserve"> in 6G </w:t>
            </w:r>
            <w:r>
              <w:rPr>
                <w:rFonts w:eastAsia="新細明體"/>
                <w:b/>
                <w:bCs/>
                <w:strike/>
                <w:color w:val="FF0000"/>
                <w:lang w:val="en-US" w:eastAsia="zh-TW"/>
              </w:rPr>
              <w:t>or there is alternative way to enable reduced antenna reception, e.g., during WUS or early indication DCI monitoring.</w:t>
            </w:r>
          </w:p>
          <w:p w14:paraId="2E843287" w14:textId="77777777" w:rsidR="001C291A" w:rsidRPr="00772A50" w:rsidRDefault="001C291A">
            <w:pPr>
              <w:rPr>
                <w:rFonts w:eastAsia="DengXian"/>
                <w:bCs/>
                <w:lang w:val="en-US" w:eastAsia="zh-CN"/>
              </w:rPr>
            </w:pPr>
          </w:p>
        </w:tc>
      </w:tr>
      <w:tr w:rsidR="007A22CF" w14:paraId="6B97F6DB" w14:textId="77777777" w:rsidTr="00C440E2">
        <w:tc>
          <w:tcPr>
            <w:tcW w:w="2460" w:type="dxa"/>
          </w:tcPr>
          <w:p w14:paraId="39FF340F" w14:textId="7E0E2214" w:rsidR="007A22CF" w:rsidRDefault="007A22CF">
            <w:pPr>
              <w:rPr>
                <w:rFonts w:eastAsia="DengXian"/>
                <w:b/>
                <w:bCs/>
                <w:lang w:eastAsia="zh-CN"/>
              </w:rPr>
            </w:pPr>
            <w:r>
              <w:rPr>
                <w:rFonts w:eastAsia="DengXian"/>
                <w:b/>
                <w:bCs/>
                <w:lang w:eastAsia="zh-CN"/>
              </w:rPr>
              <w:t>Futurewei</w:t>
            </w:r>
          </w:p>
        </w:tc>
        <w:tc>
          <w:tcPr>
            <w:tcW w:w="7168" w:type="dxa"/>
          </w:tcPr>
          <w:p w14:paraId="0E7CFA38" w14:textId="3C4D428C" w:rsidR="007A22CF" w:rsidRDefault="007A22CF">
            <w:pPr>
              <w:rPr>
                <w:rFonts w:eastAsia="DengXian"/>
                <w:b/>
                <w:bCs/>
                <w:lang w:eastAsia="zh-CN"/>
              </w:rPr>
            </w:pPr>
            <w:r>
              <w:rPr>
                <w:rFonts w:eastAsia="DengXian"/>
                <w:b/>
                <w:bCs/>
                <w:lang w:eastAsia="zh-CN"/>
              </w:rPr>
              <w:t xml:space="preserve">OK in principle. </w:t>
            </w:r>
          </w:p>
        </w:tc>
      </w:tr>
      <w:tr w:rsidR="00B3678B" w:rsidRPr="00E22889" w14:paraId="41F421D7" w14:textId="77777777" w:rsidTr="00C440E2">
        <w:tc>
          <w:tcPr>
            <w:tcW w:w="2460" w:type="dxa"/>
          </w:tcPr>
          <w:p w14:paraId="18BA2158" w14:textId="1AD4EA70" w:rsidR="00B3678B" w:rsidRDefault="00B3678B" w:rsidP="00B3678B">
            <w:pPr>
              <w:rPr>
                <w:rFonts w:eastAsia="DengXian"/>
                <w:b/>
                <w:bCs/>
                <w:lang w:eastAsia="zh-CN"/>
              </w:rPr>
            </w:pPr>
            <w:r>
              <w:rPr>
                <w:rFonts w:eastAsia="SimSun"/>
                <w:b/>
                <w:bCs/>
                <w:lang w:val="en-US" w:eastAsia="zh-CN"/>
              </w:rPr>
              <w:t>ZTE, Sanechips</w:t>
            </w:r>
          </w:p>
        </w:tc>
        <w:tc>
          <w:tcPr>
            <w:tcW w:w="7168" w:type="dxa"/>
          </w:tcPr>
          <w:p w14:paraId="7532923E" w14:textId="77777777" w:rsidR="00B3678B" w:rsidRDefault="00B3678B" w:rsidP="00B3678B">
            <w:pPr>
              <w:rPr>
                <w:rFonts w:eastAsia="SimSun"/>
                <w:b/>
                <w:bCs/>
                <w:lang w:val="en-US" w:eastAsia="zh-CN"/>
              </w:rPr>
            </w:pPr>
            <w:r>
              <w:rPr>
                <w:rFonts w:eastAsia="SimSun"/>
                <w:b/>
                <w:bCs/>
                <w:lang w:val="en-US" w:eastAsia="zh-CN"/>
              </w:rPr>
              <w:t>Support. However, we think the details can be further studied and can be deleted currently. The following modification is proposed,</w:t>
            </w:r>
          </w:p>
          <w:tbl>
            <w:tblPr>
              <w:tblStyle w:val="aff8"/>
              <w:tblW w:w="0" w:type="auto"/>
              <w:tblLayout w:type="fixed"/>
              <w:tblLook w:val="04A0" w:firstRow="1" w:lastRow="0" w:firstColumn="1" w:lastColumn="0" w:noHBand="0" w:noVBand="1"/>
            </w:tblPr>
            <w:tblGrid>
              <w:gridCol w:w="6991"/>
            </w:tblGrid>
            <w:tr w:rsidR="00B3678B" w:rsidRPr="00E22889" w14:paraId="06AB78B4" w14:textId="77777777">
              <w:tc>
                <w:tcPr>
                  <w:tcW w:w="6991" w:type="dxa"/>
                  <w:tcBorders>
                    <w:top w:val="single" w:sz="4" w:space="0" w:color="auto"/>
                    <w:left w:val="single" w:sz="4" w:space="0" w:color="auto"/>
                    <w:bottom w:val="single" w:sz="4" w:space="0" w:color="auto"/>
                    <w:right w:val="single" w:sz="4" w:space="0" w:color="auto"/>
                  </w:tcBorders>
                  <w:hideMark/>
                </w:tcPr>
                <w:p w14:paraId="30214046" w14:textId="77777777" w:rsidR="00B3678B" w:rsidRDefault="00B3678B" w:rsidP="00B3678B">
                  <w:pPr>
                    <w:rPr>
                      <w:rFonts w:eastAsia="SimSun"/>
                      <w:b/>
                      <w:bCs/>
                      <w:lang w:val="en-US" w:eastAsia="zh-TW"/>
                    </w:rPr>
                  </w:pPr>
                  <w:r>
                    <w:rPr>
                      <w:rFonts w:eastAsia="新細明體"/>
                      <w:b/>
                      <w:bCs/>
                      <w:lang w:val="en-US" w:eastAsia="zh-TW"/>
                    </w:rPr>
                    <w:t>Proposal 5.9.2.1 (1st round) Study whether NR UE antenna adaptation scheme is included in 6G or there is alternative way to enable reduced antenna reception</w:t>
                  </w:r>
                  <w:r>
                    <w:rPr>
                      <w:rFonts w:eastAsia="新細明體"/>
                      <w:b/>
                      <w:bCs/>
                      <w:strike/>
                      <w:color w:val="FF0000"/>
                      <w:lang w:val="en-US" w:eastAsia="zh-TW"/>
                    </w:rPr>
                    <w:t>, e.g., during WUS or early indication DCI monitoring</w:t>
                  </w:r>
                  <w:r>
                    <w:rPr>
                      <w:rFonts w:eastAsia="新細明體"/>
                      <w:b/>
                      <w:bCs/>
                      <w:lang w:val="en-US" w:eastAsia="zh-TW"/>
                    </w:rPr>
                    <w:t>.</w:t>
                  </w:r>
                </w:p>
              </w:tc>
            </w:tr>
          </w:tbl>
          <w:p w14:paraId="379DF606" w14:textId="77777777" w:rsidR="00B3678B" w:rsidRPr="00B3678B" w:rsidRDefault="00B3678B" w:rsidP="00B3678B">
            <w:pPr>
              <w:rPr>
                <w:rFonts w:eastAsia="DengXian"/>
                <w:b/>
                <w:bCs/>
                <w:lang w:val="en-US" w:eastAsia="zh-CN"/>
              </w:rPr>
            </w:pPr>
          </w:p>
        </w:tc>
      </w:tr>
      <w:tr w:rsidR="00DC22D1" w:rsidRPr="00E22889" w14:paraId="79B8B409" w14:textId="77777777" w:rsidTr="00C440E2">
        <w:tc>
          <w:tcPr>
            <w:tcW w:w="2460" w:type="dxa"/>
          </w:tcPr>
          <w:p w14:paraId="4DC310E4" w14:textId="0451617A" w:rsidR="00DC22D1" w:rsidRPr="00B3678B" w:rsidRDefault="00DC22D1" w:rsidP="00DC22D1">
            <w:pPr>
              <w:rPr>
                <w:rFonts w:eastAsia="DengXian"/>
                <w:b/>
                <w:bCs/>
                <w:lang w:val="en-US" w:eastAsia="zh-CN"/>
              </w:rPr>
            </w:pPr>
            <w:r>
              <w:rPr>
                <w:rStyle w:val="normaltextrun"/>
                <w:rFonts w:eastAsia="Meiryo UI" w:cs="Arial"/>
              </w:rPr>
              <w:t>DCM</w:t>
            </w:r>
            <w:r>
              <w:rPr>
                <w:rStyle w:val="eop"/>
                <w:rFonts w:eastAsia="Meiryo UI" w:cs="Arial"/>
              </w:rPr>
              <w:t> </w:t>
            </w:r>
          </w:p>
        </w:tc>
        <w:tc>
          <w:tcPr>
            <w:tcW w:w="7168" w:type="dxa"/>
          </w:tcPr>
          <w:p w14:paraId="4F6BE839" w14:textId="411548D5" w:rsidR="00DC22D1" w:rsidRPr="00B3678B" w:rsidRDefault="00DC22D1" w:rsidP="00DC22D1">
            <w:pPr>
              <w:rPr>
                <w:rFonts w:eastAsia="DengXian"/>
                <w:b/>
                <w:bCs/>
                <w:lang w:val="en-US" w:eastAsia="zh-CN"/>
              </w:rPr>
            </w:pPr>
            <w:r w:rsidRPr="00557918">
              <w:rPr>
                <w:rStyle w:val="normaltextrun"/>
                <w:rFonts w:eastAsia="Meiryo UI" w:cs="Arial"/>
                <w:lang w:val="en-US"/>
              </w:rPr>
              <w:t>Does this proposal include to discuss the necessity? If YES, then we are OK; otherwise, we should start from the necessity.</w:t>
            </w:r>
            <w:r w:rsidRPr="00557918">
              <w:rPr>
                <w:rStyle w:val="eop"/>
                <w:rFonts w:eastAsia="Meiryo UI" w:cs="Arial"/>
                <w:lang w:val="en-US"/>
              </w:rPr>
              <w:t> </w:t>
            </w:r>
          </w:p>
        </w:tc>
      </w:tr>
      <w:tr w:rsidR="00C440E2" w:rsidRPr="00E22889" w14:paraId="0ECF0E5B" w14:textId="77777777" w:rsidTr="00C440E2">
        <w:tc>
          <w:tcPr>
            <w:tcW w:w="2460" w:type="dxa"/>
          </w:tcPr>
          <w:p w14:paraId="3DDFBB99" w14:textId="3BBB35BE" w:rsidR="00C440E2" w:rsidRPr="00B3678B" w:rsidRDefault="00C440E2" w:rsidP="00C440E2">
            <w:pPr>
              <w:rPr>
                <w:rFonts w:eastAsia="DengXian"/>
                <w:b/>
                <w:bCs/>
                <w:lang w:val="en-US" w:eastAsia="zh-CN"/>
              </w:rPr>
            </w:pPr>
            <w:r>
              <w:rPr>
                <w:rFonts w:eastAsia="DengXian"/>
                <w:b/>
                <w:bCs/>
                <w:lang w:eastAsia="zh-CN"/>
              </w:rPr>
              <w:t>vivo</w:t>
            </w:r>
          </w:p>
        </w:tc>
        <w:tc>
          <w:tcPr>
            <w:tcW w:w="7168" w:type="dxa"/>
          </w:tcPr>
          <w:p w14:paraId="180985EE" w14:textId="77777777" w:rsidR="00C440E2" w:rsidRDefault="00C440E2" w:rsidP="00C440E2">
            <w:pPr>
              <w:pStyle w:val="pf0"/>
              <w:rPr>
                <w:rFonts w:ascii="Arial" w:hAnsi="Arial" w:cs="Arial"/>
                <w:sz w:val="20"/>
                <w:szCs w:val="20"/>
                <w:lang w:eastAsia="en-US"/>
              </w:rPr>
            </w:pPr>
            <w:r>
              <w:rPr>
                <w:rStyle w:val="cf01"/>
                <w:rFonts w:cs="Arial" w:hint="default"/>
                <w:lang w:eastAsia="en-US"/>
              </w:rPr>
              <w:t xml:space="preserve">The proposal is not clear. We believe there is benefit of having UE antenna adaptation scheme, gain has been proved in 5G studies. </w:t>
            </w:r>
          </w:p>
          <w:p w14:paraId="4063AF03" w14:textId="77777777" w:rsidR="00C440E2" w:rsidRDefault="00C440E2" w:rsidP="00C440E2">
            <w:pPr>
              <w:pStyle w:val="pf0"/>
              <w:rPr>
                <w:rFonts w:ascii="Arial" w:hAnsi="Arial" w:cs="Arial"/>
                <w:sz w:val="20"/>
                <w:szCs w:val="20"/>
                <w:lang w:eastAsia="en-US"/>
              </w:rPr>
            </w:pPr>
            <w:r>
              <w:rPr>
                <w:rStyle w:val="cf01"/>
                <w:rFonts w:cs="Arial" w:hint="default"/>
                <w:lang w:eastAsia="en-US"/>
              </w:rPr>
              <w:t xml:space="preserve">We can discuss how to achieve it, e.g. through similar or different mechanmis than 5G. </w:t>
            </w:r>
          </w:p>
          <w:p w14:paraId="4B2CC003" w14:textId="77777777" w:rsidR="00C440E2" w:rsidRPr="00B3678B" w:rsidRDefault="00C440E2" w:rsidP="00C440E2">
            <w:pPr>
              <w:rPr>
                <w:rFonts w:eastAsia="DengXian"/>
                <w:b/>
                <w:bCs/>
                <w:lang w:val="en-US" w:eastAsia="zh-CN"/>
              </w:rPr>
            </w:pPr>
          </w:p>
        </w:tc>
      </w:tr>
      <w:tr w:rsidR="00B3678B" w:rsidRPr="00E22889" w14:paraId="71266019" w14:textId="77777777" w:rsidTr="00C440E2">
        <w:tc>
          <w:tcPr>
            <w:tcW w:w="2460" w:type="dxa"/>
          </w:tcPr>
          <w:p w14:paraId="386675AD" w14:textId="77777777" w:rsidR="00B3678B" w:rsidRPr="00B3678B" w:rsidRDefault="00B3678B">
            <w:pPr>
              <w:rPr>
                <w:rFonts w:eastAsia="DengXian"/>
                <w:b/>
                <w:bCs/>
                <w:lang w:val="en-US" w:eastAsia="zh-CN"/>
              </w:rPr>
            </w:pPr>
          </w:p>
        </w:tc>
        <w:tc>
          <w:tcPr>
            <w:tcW w:w="7168" w:type="dxa"/>
          </w:tcPr>
          <w:p w14:paraId="4DBD45AA" w14:textId="77777777" w:rsidR="00B3678B" w:rsidRPr="00B3678B" w:rsidRDefault="00B3678B">
            <w:pPr>
              <w:rPr>
                <w:rFonts w:eastAsia="DengXian"/>
                <w:b/>
                <w:bCs/>
                <w:lang w:val="en-US" w:eastAsia="zh-CN"/>
              </w:rPr>
            </w:pPr>
          </w:p>
        </w:tc>
      </w:tr>
    </w:tbl>
    <w:p w14:paraId="48EC37C9" w14:textId="77777777" w:rsidR="001C291A" w:rsidRPr="00B3678B" w:rsidRDefault="001C291A">
      <w:pPr>
        <w:rPr>
          <w:rFonts w:eastAsia="新細明體"/>
          <w:lang w:val="en-US" w:eastAsia="zh-TW"/>
        </w:rPr>
      </w:pPr>
    </w:p>
    <w:p w14:paraId="2924FD14" w14:textId="77777777" w:rsidR="001C291A" w:rsidRDefault="001C291A">
      <w:pPr>
        <w:rPr>
          <w:rFonts w:eastAsia="新細明體"/>
          <w:lang w:val="en-US" w:eastAsia="zh-TW"/>
        </w:rPr>
      </w:pPr>
    </w:p>
    <w:p w14:paraId="0B0DA0B1" w14:textId="77777777" w:rsidR="001C291A" w:rsidRDefault="00EF2BDE">
      <w:pPr>
        <w:pStyle w:val="20"/>
        <w:rPr>
          <w:lang w:eastAsia="zh-TW"/>
        </w:rPr>
      </w:pPr>
      <w:r>
        <w:rPr>
          <w:lang w:eastAsia="zh-TW"/>
        </w:rPr>
        <w:lastRenderedPageBreak/>
        <w:t>Energy Efficient MIMO</w:t>
      </w:r>
    </w:p>
    <w:p w14:paraId="24DA5129" w14:textId="77777777" w:rsidR="001C291A" w:rsidRDefault="00EF2BDE">
      <w:pPr>
        <w:rPr>
          <w:lang w:val="en-US" w:eastAsia="zh-TW"/>
        </w:rPr>
      </w:pPr>
      <w:r>
        <w:rPr>
          <w:lang w:val="en-US" w:eastAsia="zh-TW"/>
        </w:rPr>
        <w:t>Observations and proposals about MIMO and/or CSI related designs including but not restricted spatial domain/antenna adaptation in BS, CSI-RS overhead reduction, CSI feedback enhancement, etc.</w:t>
      </w:r>
    </w:p>
    <w:p w14:paraId="666867D6" w14:textId="77777777" w:rsidR="001C291A" w:rsidRDefault="00EF2BDE">
      <w:pPr>
        <w:pStyle w:val="Heading3Collapsed0"/>
        <w:numPr>
          <w:ilvl w:val="2"/>
          <w:numId w:val="1"/>
        </w:numPr>
      </w:pPr>
      <w:r>
        <w:t>Companies’ Views (Please Unfold for Reference)</w:t>
      </w:r>
    </w:p>
    <w:tbl>
      <w:tblPr>
        <w:tblStyle w:val="TableGrid1"/>
        <w:tblW w:w="9628" w:type="dxa"/>
        <w:tblLayout w:type="fixed"/>
        <w:tblLook w:val="04A0" w:firstRow="1" w:lastRow="0" w:firstColumn="1" w:lastColumn="0" w:noHBand="0" w:noVBand="1"/>
      </w:tblPr>
      <w:tblGrid>
        <w:gridCol w:w="1596"/>
        <w:gridCol w:w="8032"/>
      </w:tblGrid>
      <w:tr w:rsidR="001C291A" w14:paraId="5AD5EBBA" w14:textId="77777777">
        <w:tc>
          <w:tcPr>
            <w:tcW w:w="1596" w:type="dxa"/>
            <w:shd w:val="clear" w:color="auto" w:fill="FFC000" w:themeFill="accent4"/>
          </w:tcPr>
          <w:p w14:paraId="4E6463B1" w14:textId="77777777" w:rsidR="001C291A" w:rsidRDefault="00EF2BDE">
            <w:pPr>
              <w:suppressAutoHyphens w:val="0"/>
              <w:spacing w:after="0" w:line="240" w:lineRule="auto"/>
              <w:jc w:val="left"/>
              <w:rPr>
                <w:rFonts w:ascii="Calibri" w:eastAsia="MS Gothic" w:hAnsi="Calibri" w:cs="Times New Roman"/>
                <w:b/>
                <w:bCs/>
                <w:sz w:val="22"/>
                <w:lang w:val="en-US" w:eastAsia="en-US"/>
              </w:rPr>
            </w:pPr>
            <w:r>
              <w:rPr>
                <w:rFonts w:ascii="Calibri" w:eastAsia="MS Mincho" w:hAnsi="Calibri" w:cs="Times New Roman"/>
                <w:b/>
                <w:bCs/>
                <w:sz w:val="22"/>
                <w:lang w:val="en-US" w:eastAsia="en-US"/>
              </w:rPr>
              <w:t>Company</w:t>
            </w:r>
          </w:p>
        </w:tc>
        <w:tc>
          <w:tcPr>
            <w:tcW w:w="8031" w:type="dxa"/>
            <w:shd w:val="clear" w:color="auto" w:fill="FFC000" w:themeFill="accent4"/>
          </w:tcPr>
          <w:p w14:paraId="7C516D2A"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Observation/Proposal</w:t>
            </w:r>
          </w:p>
        </w:tc>
      </w:tr>
      <w:tr w:rsidR="001C291A" w:rsidRPr="00E22889" w14:paraId="361A782C" w14:textId="77777777">
        <w:tc>
          <w:tcPr>
            <w:tcW w:w="1596" w:type="dxa"/>
          </w:tcPr>
          <w:p w14:paraId="5BC127FE"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Google</w:t>
            </w:r>
          </w:p>
        </w:tc>
        <w:tc>
          <w:tcPr>
            <w:tcW w:w="8031" w:type="dxa"/>
          </w:tcPr>
          <w:p w14:paraId="1C282AE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 Study CSI-related enhancement for 6G EE improvement, considering at least the following aspects: Reduced CSI-RS overhead (e.g., scalable with load); Reduced CSI/multi-CSI calculation and feedback overhead; SRS-based operation; Power adaptation for CSI-RS operations; Enhanced CSI triggering mechanisms</w:t>
            </w:r>
          </w:p>
          <w:p w14:paraId="4C034593"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5: Energy efficiency study in 6G SI should include the different traffic patterns of UEs served by different serving beams.</w:t>
            </w:r>
          </w:p>
          <w:p w14:paraId="3490E7D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6: 6G SI study on energy efficiency should take into account that NW needs to monitor unpredictable UE transmission from event-triggered beam report.</w:t>
            </w:r>
          </w:p>
        </w:tc>
      </w:tr>
      <w:tr w:rsidR="001C291A" w:rsidRPr="00E22889" w14:paraId="0E0F6C69" w14:textId="77777777">
        <w:tc>
          <w:tcPr>
            <w:tcW w:w="1596" w:type="dxa"/>
          </w:tcPr>
          <w:p w14:paraId="308106C1"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FUTUREWEI</w:t>
            </w:r>
          </w:p>
        </w:tc>
        <w:tc>
          <w:tcPr>
            <w:tcW w:w="8031" w:type="dxa"/>
          </w:tcPr>
          <w:p w14:paraId="60ECDAA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17: Consider the following antenna architectures for energy saving: Antenna architecture with adaptable spatial elements; Hybrid Antenna Architectures for large antennas; Mixed antenna architectures for mmWave FR2 BM.</w:t>
            </w:r>
          </w:p>
          <w:p w14:paraId="798C1505"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18: Consider the following potential enhancements related to MIMO transmission, CSI acquisition, and FR2 BM: Overhead reduction for MIMO CSI acquisition; MIMO transmission and CSI acquisition with adaptable spatial elements; MIMO transmission and CSI acquisition with hybrid antenna architectures; Support of beam (re)acquisition with mixed antenna architectures for mmWave FR2.</w:t>
            </w:r>
          </w:p>
        </w:tc>
      </w:tr>
      <w:tr w:rsidR="001C291A" w:rsidRPr="00E22889" w14:paraId="68503FE4" w14:textId="77777777">
        <w:tc>
          <w:tcPr>
            <w:tcW w:w="1596" w:type="dxa"/>
          </w:tcPr>
          <w:p w14:paraId="00BEBAE9"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Nokia</w:t>
            </w:r>
          </w:p>
        </w:tc>
        <w:tc>
          <w:tcPr>
            <w:tcW w:w="8031" w:type="dxa"/>
          </w:tcPr>
          <w:p w14:paraId="30152A0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12: The 5G multi-CSI framework for NES has some key limitations and shortcomings such as: - High energy consumption and overhead for CSI-RS transmissions and CSI reporting of sub-configurations, and configuration overhead, especially with increased number of CSI-RS ports - It does not exploit SRS-based MIMO operation.</w:t>
            </w:r>
          </w:p>
          <w:p w14:paraId="36FB1169"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26: The first 6GR release should support spatial adaptation (of base station Tx antenna ports/chains) and Tx power adaptation, with enhanced CSI / SRS frameworks for NES/energy saving operations.</w:t>
            </w:r>
          </w:p>
          <w:p w14:paraId="58D7C292"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27: RAN1 to study methods for relaxing L1/CSI measurements and measurement reporting, and to ensure their timely availability, based on the needs of the actual conditions.</w:t>
            </w:r>
          </w:p>
        </w:tc>
      </w:tr>
      <w:tr w:rsidR="001C291A" w:rsidRPr="00E22889" w14:paraId="0F5319CE" w14:textId="77777777">
        <w:tc>
          <w:tcPr>
            <w:tcW w:w="1596" w:type="dxa"/>
          </w:tcPr>
          <w:p w14:paraId="69AFFA66"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TCL</w:t>
            </w:r>
          </w:p>
        </w:tc>
        <w:tc>
          <w:tcPr>
            <w:tcW w:w="8031" w:type="dxa"/>
          </w:tcPr>
          <w:p w14:paraId="1F25FC77"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30: Energy improvement in the spatial domain can be achieved via fewer active panels/Rx chains and fewer active beams on UE, and fewer ports/elements, muted TxRUs/beams/TRPs on BS.</w:t>
            </w:r>
          </w:p>
        </w:tc>
      </w:tr>
      <w:tr w:rsidR="001C291A" w:rsidRPr="00E22889" w14:paraId="6CE5925D" w14:textId="77777777">
        <w:tc>
          <w:tcPr>
            <w:tcW w:w="1596" w:type="dxa"/>
          </w:tcPr>
          <w:p w14:paraId="0211ACA3"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ZTE Corporation, Sanechips</w:t>
            </w:r>
          </w:p>
        </w:tc>
        <w:tc>
          <w:tcPr>
            <w:tcW w:w="8031" w:type="dxa"/>
          </w:tcPr>
          <w:p w14:paraId="7B18908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32: Support adaptive BS antenna switching.</w:t>
            </w:r>
          </w:p>
          <w:p w14:paraId="786E58E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33: Study dynamic TRP on/off for NES in multi-TRP scenarios.</w:t>
            </w:r>
          </w:p>
          <w:p w14:paraId="3C5655A3"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34: Support multi-CSI reporting across spatial/TRP configurations for dynamic antenna/TRP on/off with overhead reduction.</w:t>
            </w:r>
          </w:p>
          <w:p w14:paraId="57202A73"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35: Consider overhead reduction for multi-CSI reporting (including AI-based inference of sub-configurations).</w:t>
            </w:r>
          </w:p>
          <w:p w14:paraId="08096EA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36: Extend multi-CSI reporting and overhead reduction to the power domain (per-CSI power control offsets).</w:t>
            </w:r>
          </w:p>
        </w:tc>
      </w:tr>
      <w:tr w:rsidR="001C291A" w:rsidRPr="00E22889" w14:paraId="77D7AEF8" w14:textId="77777777">
        <w:tc>
          <w:tcPr>
            <w:tcW w:w="1596" w:type="dxa"/>
          </w:tcPr>
          <w:p w14:paraId="3E2CFA5D"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Huawei, HiSilicon</w:t>
            </w:r>
          </w:p>
        </w:tc>
        <w:tc>
          <w:tcPr>
            <w:tcW w:w="8031" w:type="dxa"/>
          </w:tcPr>
          <w:p w14:paraId="5E8D8FE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14: In order to support TRP ON/OFF adaptation for NES, 6G should study a simplified TRP ON/OFF updating framework in multi-TRP scenario, to reduce signalling overhead and complexity.</w:t>
            </w:r>
          </w:p>
        </w:tc>
      </w:tr>
      <w:tr w:rsidR="001C291A" w:rsidRPr="00E22889" w14:paraId="058D5EA2" w14:textId="77777777">
        <w:tc>
          <w:tcPr>
            <w:tcW w:w="1596" w:type="dxa"/>
          </w:tcPr>
          <w:p w14:paraId="2860568F"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CMCC</w:t>
            </w:r>
          </w:p>
        </w:tc>
        <w:tc>
          <w:tcPr>
            <w:tcW w:w="8031" w:type="dxa"/>
          </w:tcPr>
          <w:p w14:paraId="12E5662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24: Support the following techniques related to MIMO be further considered in 6GR: Spatial domain: Multi-CSI based adaptation in spatial domain; Power domain: Multi-CSI based adaptation in power domain</w:t>
            </w:r>
          </w:p>
        </w:tc>
      </w:tr>
      <w:tr w:rsidR="001C291A" w:rsidRPr="00E22889" w14:paraId="586EFBA8" w14:textId="77777777">
        <w:tc>
          <w:tcPr>
            <w:tcW w:w="1596" w:type="dxa"/>
          </w:tcPr>
          <w:p w14:paraId="1B742C9E"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lastRenderedPageBreak/>
              <w:t>CATT</w:t>
            </w:r>
          </w:p>
        </w:tc>
        <w:tc>
          <w:tcPr>
            <w:tcW w:w="8031" w:type="dxa"/>
          </w:tcPr>
          <w:p w14:paraId="52E072FA"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9: The network can obtain significant energy saving gain mainly from the adaptation of TxRUs from 64 to 32TxRUs, and obvious decrement of energy saving gain from 32TxRUs to 16 TxRUs and from 16TxRUs to 8TxRUs.</w:t>
            </w:r>
          </w:p>
          <w:p w14:paraId="07A7C8E6"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10: The network energy saving technique of TRP adaptation in multi-TRP operation can provide 19.7%-28.7% network energy saving gain for low, light and medium system loads.</w:t>
            </w:r>
          </w:p>
          <w:p w14:paraId="4AD2DE7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22: The corresponding CSI reporting schemes for TxRU adaptation mechanisms can be studied, e.g. CSI compression.</w:t>
            </w:r>
          </w:p>
          <w:p w14:paraId="16AE77C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23: In 6GR, it is necessary to study TxRU adaptation mechanisms for periodic CSI-RS transmission.</w:t>
            </w:r>
          </w:p>
          <w:p w14:paraId="3E366F6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24: Study mechanisms to minimize the impact of TxRU adaptation on the transmission power and coverage performance of common signals/channels.</w:t>
            </w:r>
          </w:p>
          <w:p w14:paraId="495D89C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25: It is necessary to support the dynamic TRP adaptation for spatial domain energy saving mechanism of network in 6GR.</w:t>
            </w:r>
          </w:p>
          <w:p w14:paraId="247B87B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26: Study CSI-RS transmission and CSI reporting mechanisms tailored for dynamic TRP ON/OFF adaptation in 6GR, ensuring fast and efficient link adaptation while maintaining energy savings for both the network and the UE.</w:t>
            </w:r>
          </w:p>
          <w:p w14:paraId="32113019"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27: Study SSB transmission mechanisms for dynamic TRP ON/OFF adaptation in 6GR to enable full low-power operation of OFF-TRPs while maintaining necessary synchronization and system information coverage.</w:t>
            </w:r>
          </w:p>
        </w:tc>
      </w:tr>
      <w:tr w:rsidR="001C291A" w:rsidRPr="00E22889" w14:paraId="34684533" w14:textId="77777777">
        <w:tc>
          <w:tcPr>
            <w:tcW w:w="1596" w:type="dxa"/>
          </w:tcPr>
          <w:p w14:paraId="34B94E4C"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OPPO</w:t>
            </w:r>
          </w:p>
        </w:tc>
        <w:tc>
          <w:tcPr>
            <w:tcW w:w="8031" w:type="dxa"/>
          </w:tcPr>
          <w:p w14:paraId="43FD9386"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27: Multi-hypotheses CSIs for spatial domain NES (e.g., type 1 SD and type 2 SD in Rel-18) can be studied within CSI framework of 6G MIMO, considering the following aspects: Collaboration with CSI-RS overhead reduction; CSI compression with reduced CSI feedback overhead.</w:t>
            </w:r>
          </w:p>
          <w:p w14:paraId="7211545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28: Support beam management enhancement in 6G for energy saving, including: Minimize the resources/transmission for beam sweeping; UE initiated multi-beam operation to reduce beam measurement and report.</w:t>
            </w:r>
          </w:p>
          <w:p w14:paraId="1DDCA30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36: Multi-hypotheses CSIs for power domain NES can be studied within CSI framework of 6G MIMO considering potential CSI compression.</w:t>
            </w:r>
          </w:p>
        </w:tc>
      </w:tr>
      <w:tr w:rsidR="001C291A" w:rsidRPr="00E22889" w14:paraId="17D03F0A" w14:textId="77777777">
        <w:tc>
          <w:tcPr>
            <w:tcW w:w="1596" w:type="dxa"/>
          </w:tcPr>
          <w:p w14:paraId="1F338BB2"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HONOR</w:t>
            </w:r>
          </w:p>
        </w:tc>
        <w:tc>
          <w:tcPr>
            <w:tcW w:w="8031" w:type="dxa"/>
          </w:tcPr>
          <w:p w14:paraId="17830129"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11: Further research can be conducted on how to support network energy saving in the spatial and power domains.</w:t>
            </w:r>
          </w:p>
        </w:tc>
      </w:tr>
      <w:tr w:rsidR="001C291A" w:rsidRPr="00E22889" w14:paraId="717C2075" w14:textId="77777777">
        <w:tc>
          <w:tcPr>
            <w:tcW w:w="1596" w:type="dxa"/>
          </w:tcPr>
          <w:p w14:paraId="2B0F1E81"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Samsung</w:t>
            </w:r>
          </w:p>
        </w:tc>
        <w:tc>
          <w:tcPr>
            <w:tcW w:w="8031" w:type="dxa"/>
          </w:tcPr>
          <w:p w14:paraId="7E11F35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4: Rel-18 NR SD NES has introduced a few CSI-related optimizations to turn off antenna sub-array(s), for CONNECTED UEs. However, There has been no analysis or simulation in Rel-18 to quantify the benefits in terms of the trade-off between network energy saving and user throughput; and Refinement on CSI framework in Rel-18 NR NES (sub-Configurations) and its associated timeline and priority rule refinement may not be needed and can be achieved by multiple CSI Reporting Settings and triggers.</w:t>
            </w:r>
          </w:p>
          <w:p w14:paraId="11B1E89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5: An EE metric (e.g., ratio between throughput and power consumption) for CONNECTED state is needed to assess the benefits of SD NES schemes. Note that from our initial study, when data traffic is sufficiently low, the gain from SD NES is marginal.</w:t>
            </w:r>
          </w:p>
          <w:p w14:paraId="7135A0E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6: There is an overlap between SD NES and AI/ML use case agenda items for CSI-RS overhead reduction, where they provide CSI-RS port adaptation with a subset of the CSI-RS ports for CSI-RS transmission occasion(s).</w:t>
            </w:r>
          </w:p>
          <w:p w14:paraId="316BB8C2"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18: Conclude first the EE metric for CONNECTED state (e.g. ratio between throughput and power consumption) so that the benefits of SD NES schemes can be properly assessed and candidate schemes can be down-selected during the early SI phase.</w:t>
            </w:r>
          </w:p>
          <w:p w14:paraId="0C9BAC5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19: Categorize enhancements to support sub-array turn-off into two types: A. CSI-RS overhead adaptation (e.g. number of ports, T/F density), including sTRP and mTRP scenarios, striving for a single unified solution (a. Discuss how to handle overlap </w:t>
            </w:r>
            <w:r>
              <w:rPr>
                <w:rFonts w:ascii="Calibri" w:eastAsia="MS Mincho" w:hAnsi="Calibri" w:cs="Times New Roman"/>
                <w:sz w:val="22"/>
                <w:lang w:val="en-US" w:eastAsia="en-US"/>
              </w:rPr>
              <w:lastRenderedPageBreak/>
              <w:t>with AI/ML use case discussion to avoid duplication and contradicting outcome between the two agenda items); B. CSI reporting (a. Avoid the unnecessary sub-Configuration concept from Rel-18 NR SD NES).</w:t>
            </w:r>
          </w:p>
          <w:p w14:paraId="4B2F527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20: For enhancements that are proven beneficial, study (during the early SI phase) how such enhancements can be integrated into CSI-RS and CSI designs from day-one with minimum additional features.</w:t>
            </w:r>
          </w:p>
        </w:tc>
      </w:tr>
      <w:tr w:rsidR="001C291A" w:rsidRPr="00E22889" w14:paraId="6DF68DEE" w14:textId="77777777">
        <w:tc>
          <w:tcPr>
            <w:tcW w:w="1596" w:type="dxa"/>
          </w:tcPr>
          <w:p w14:paraId="41F6184C"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lastRenderedPageBreak/>
              <w:t>Fujitsu</w:t>
            </w:r>
          </w:p>
        </w:tc>
        <w:tc>
          <w:tcPr>
            <w:tcW w:w="8031" w:type="dxa"/>
          </w:tcPr>
          <w:p w14:paraId="190EF5C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5: Study the possible methods to enable adaptation of spatial elements and transmit power for both UE specific and common channels/signals. - The relevant discussions include CSI reporting framework design, AI/ML based channel estimation in spatial and power domain, and beam management mechanism considering spatial and power domain adaptation on synchronization signals.</w:t>
            </w:r>
          </w:p>
        </w:tc>
      </w:tr>
      <w:tr w:rsidR="001C291A" w:rsidRPr="00E22889" w14:paraId="64B233EE" w14:textId="77777777">
        <w:tc>
          <w:tcPr>
            <w:tcW w:w="1596" w:type="dxa"/>
          </w:tcPr>
          <w:p w14:paraId="26AFD2BB"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LG Electronics</w:t>
            </w:r>
          </w:p>
        </w:tc>
        <w:tc>
          <w:tcPr>
            <w:tcW w:w="8031" w:type="dxa"/>
          </w:tcPr>
          <w:p w14:paraId="42341FB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#11: Study spatial element (e.g., antenna element, antenna port) and transmit power adaptation for NW, by taking CSI enhancement of Rel-18 NES as a starting point. Proposal #12: Study dynamic TRP adaptation based on a pattern or NW indication.</w:t>
            </w:r>
          </w:p>
        </w:tc>
      </w:tr>
      <w:tr w:rsidR="001C291A" w:rsidRPr="00E22889" w14:paraId="3B6103D9" w14:textId="77777777">
        <w:tc>
          <w:tcPr>
            <w:tcW w:w="1596" w:type="dxa"/>
          </w:tcPr>
          <w:p w14:paraId="237F19FD"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NEC</w:t>
            </w:r>
          </w:p>
        </w:tc>
        <w:tc>
          <w:tcPr>
            <w:tcW w:w="8031" w:type="dxa"/>
          </w:tcPr>
          <w:p w14:paraId="5E14C14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6: While extremely large antenna arrays (XL-MIMO) are a key enabler for 6G performance, the associated increase in the number of RF chains, ADCs, and DACs presents a significant energy consumption challenge. The power draw of the RF front-end scales with the number of antenna ports, making spatial domain energy saving techniques a fundamental requirement for a sustainable network design.</w:t>
            </w:r>
          </w:p>
          <w:p w14:paraId="5D4857E6"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12: Study spatial domain energy saving techniques for XL-MIMO, including: Dynamic antenna adaptation mechanisms that support coordinated adaptation across multiple TRPs; A lean CSI framework with scalable feedback mechanisms designed to efficiently support a large number of antenna patterns with minimal overhead.</w:t>
            </w:r>
          </w:p>
        </w:tc>
      </w:tr>
      <w:tr w:rsidR="001C291A" w:rsidRPr="00E22889" w14:paraId="534DD10A" w14:textId="77777777">
        <w:tc>
          <w:tcPr>
            <w:tcW w:w="1596" w:type="dxa"/>
          </w:tcPr>
          <w:p w14:paraId="13DD67E3"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Apple</w:t>
            </w:r>
          </w:p>
        </w:tc>
        <w:tc>
          <w:tcPr>
            <w:tcW w:w="8031" w:type="dxa"/>
          </w:tcPr>
          <w:p w14:paraId="2FE730F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26: Spatial/power domain adaptation schemes can be discussed in the MIMO agenda assuming NR Rel-18 NES schemes as starting point, taking into account of UE complexity reduction solutions.</w:t>
            </w:r>
          </w:p>
        </w:tc>
      </w:tr>
      <w:tr w:rsidR="001C291A" w:rsidRPr="00E22889" w14:paraId="04EE1677" w14:textId="77777777">
        <w:tc>
          <w:tcPr>
            <w:tcW w:w="1596" w:type="dxa"/>
          </w:tcPr>
          <w:p w14:paraId="6B5942A6"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Ericsson</w:t>
            </w:r>
          </w:p>
        </w:tc>
        <w:tc>
          <w:tcPr>
            <w:tcW w:w="8031" w:type="dxa"/>
          </w:tcPr>
          <w:p w14:paraId="5A5EC839"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11: NR energy-saving techniques in spatial and power domains, including transceiver muting and adaptive Tx power based on CSI feedback for multiple CSI hypotheses, can provide significant energy saving with minimal KPI degradation.</w:t>
            </w:r>
          </w:p>
          <w:p w14:paraId="01341E8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12: SSB-less SCells operation improves NW energy efficiency while preserving synchronization and measurement capabilities.</w:t>
            </w:r>
          </w:p>
          <w:p w14:paraId="4784097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19: Techniques for UE-assisted power and spatial adaptation via multi-hypotheses CSI should be included as baseline functionality in 6GR.</w:t>
            </w:r>
          </w:p>
          <w:p w14:paraId="2F6D088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20: SSB-less intra/inter-band SCells operation should be included as baseline functionality in 6GR.</w:t>
            </w:r>
          </w:p>
        </w:tc>
      </w:tr>
      <w:tr w:rsidR="001C291A" w:rsidRPr="00E22889" w14:paraId="66871EF7" w14:textId="77777777">
        <w:tc>
          <w:tcPr>
            <w:tcW w:w="1596" w:type="dxa"/>
          </w:tcPr>
          <w:p w14:paraId="3CE095C4"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Lenovo</w:t>
            </w:r>
          </w:p>
        </w:tc>
        <w:tc>
          <w:tcPr>
            <w:tcW w:w="8031" w:type="dxa"/>
          </w:tcPr>
          <w:p w14:paraId="0EDE656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5: Spatial domain (SD-NES) framework defined in 5G NR has multiple issues/limitations, including limitation in supported CB types, large CSI feedback overhead, and increased UE power consumption.</w:t>
            </w:r>
          </w:p>
          <w:p w14:paraId="04E6160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6: Identifying spatial non-stationarity (SnS) behaviour across BS antennas is necessary to maintain uniform channel behaviour across transmissions from BS, as well as saving energy in case a subset of BS antennas are blocked from the UE perspective.</w:t>
            </w:r>
          </w:p>
          <w:p w14:paraId="09E73DE5"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7: Given the lower per element cost and energy consumption and the expected larger array dimensions for FR3 deployments, it is of interest to study the impact of LR transmission and receiver chains from the perspective of feasibility, spectral and energy efficiency and to identify potential physical layer enhancements.</w:t>
            </w:r>
          </w:p>
          <w:p w14:paraId="073E34A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16: Study the necessity/feasibility of deriving a new framework for 6G that enables flexible MIMO configuration by the BS, while neither increasing UE complexity nor the corresponding CSI feedback overhead.</w:t>
            </w:r>
          </w:p>
          <w:p w14:paraId="78761EC3"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lastRenderedPageBreak/>
              <w:t>Proposal 17: RAN1 to study MIMO architectures with support of low-resolution convertors from the perspective of compliance with RAN4 requirements, as well as the potential enhancements associated with beam management and reference signals adjusted to the low-resolution MIMO operation.</w:t>
            </w:r>
          </w:p>
        </w:tc>
      </w:tr>
      <w:tr w:rsidR="001C291A" w:rsidRPr="00E22889" w14:paraId="20F9DCB8" w14:textId="77777777">
        <w:tc>
          <w:tcPr>
            <w:tcW w:w="1596" w:type="dxa"/>
          </w:tcPr>
          <w:p w14:paraId="68BBDAF2"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lastRenderedPageBreak/>
              <w:t>ETRI</w:t>
            </w:r>
          </w:p>
        </w:tc>
        <w:tc>
          <w:tcPr>
            <w:tcW w:w="8031" w:type="dxa"/>
          </w:tcPr>
          <w:p w14:paraId="09CB615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14: Study dynamic TRX chain or antenna adaptation for incorporation into the 6G CSI framework.</w:t>
            </w:r>
          </w:p>
          <w:p w14:paraId="5A62F26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15: Study dynamic TRP-level on-off operation as part of the 6G beam management framework.</w:t>
            </w:r>
          </w:p>
        </w:tc>
      </w:tr>
      <w:tr w:rsidR="001C291A" w:rsidRPr="00E22889" w14:paraId="06D92130" w14:textId="77777777">
        <w:tc>
          <w:tcPr>
            <w:tcW w:w="1596" w:type="dxa"/>
          </w:tcPr>
          <w:p w14:paraId="2C953205"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InterDigital, Inc.</w:t>
            </w:r>
          </w:p>
        </w:tc>
        <w:tc>
          <w:tcPr>
            <w:tcW w:w="8031" w:type="dxa"/>
          </w:tcPr>
          <w:p w14:paraId="72ACC5FA"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10: Methods for efficient indication of available resources that may be adapted in one or more of: time, spatial/TRP, and frequency domains should be considered for specification support.</w:t>
            </w:r>
          </w:p>
          <w:p w14:paraId="6933F1B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11: Support CSI reporting adaptation considering network energy saving by including dynamic power offset adaptation, antenna port adaptation, on-demand CSI-RS activation and state-dependent CSI reporting.</w:t>
            </w:r>
          </w:p>
          <w:p w14:paraId="08CC067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12: Support low power receiver at NW side, enabling the network to detect wake-up requests without activating the full radio chain.</w:t>
            </w:r>
          </w:p>
          <w:p w14:paraId="1620E40A"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13: Support low power transmitter capability at NW side to provide lightweight downlink wake-up signaling detectable by UE low power receivers.</w:t>
            </w:r>
          </w:p>
        </w:tc>
      </w:tr>
      <w:tr w:rsidR="001C291A" w:rsidRPr="00E22889" w14:paraId="558F1E9F" w14:textId="77777777">
        <w:tc>
          <w:tcPr>
            <w:tcW w:w="1596" w:type="dxa"/>
          </w:tcPr>
          <w:p w14:paraId="52DAE1D6"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MediaTek Inc.</w:t>
            </w:r>
          </w:p>
        </w:tc>
        <w:tc>
          <w:tcPr>
            <w:tcW w:w="8031" w:type="dxa"/>
          </w:tcPr>
          <w:p w14:paraId="3216BFC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31: Sustainable and scalable radio networks with large antenna arrays require: Energy usage scaling with traffic loading rather than antenna count; Maximum energy efficiency.</w:t>
            </w:r>
          </w:p>
          <w:p w14:paraId="2DC945B6"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32: CSI frameworks providing desired energy saving/efficiency properties feature: Reduced CSI-RS/SRS ports relative to antenna count; CSI-RS/SRS overhead scaling with traffic loading; Minimized CSI feedback compression/quantization loss.</w:t>
            </w:r>
          </w:p>
          <w:p w14:paraId="1D8424F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33: Increasing CSI-RS/SRS transmission periodicity supplemented with opportunistic/on-demand RSs (e.g., DMRS) for CSI tracking secures limited performance degradation while achieving &gt;25% BS power saving gain by extending 128-port CSI-RS periodicity from 20 ms to 80 ms for Cat-1 BS in low load scenario.</w:t>
            </w:r>
          </w:p>
          <w:p w14:paraId="718B0D5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34: Reducing CSI-RS ports through techniques like compressed sensing complements time-domain approaches in addressing energy consumption challenges.</w:t>
            </w:r>
          </w:p>
          <w:p w14:paraId="7E8CAFBA"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35: Direct channel feedback approaches can increase spectral efficiency under fixed overhead compared to NR CSI feedback.</w:t>
            </w:r>
          </w:p>
          <w:p w14:paraId="763E780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34: Pursue lean CSI frameworks in time and spatial domains to reduce 6G channel information acquisition energy consumption through: Reduced CSI-RS/SRS ports relative to antenna count; CSI-RS/SRS overhead scaling with traffic loading; Minimized CSI feedback compression/quantization loss.</w:t>
            </w:r>
          </w:p>
        </w:tc>
      </w:tr>
      <w:tr w:rsidR="001C291A" w:rsidRPr="00E22889" w14:paraId="56CB4A45" w14:textId="77777777">
        <w:tc>
          <w:tcPr>
            <w:tcW w:w="1596" w:type="dxa"/>
          </w:tcPr>
          <w:p w14:paraId="6E96ACA0"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Qualcomm Incorporated</w:t>
            </w:r>
          </w:p>
        </w:tc>
        <w:tc>
          <w:tcPr>
            <w:tcW w:w="8031" w:type="dxa"/>
          </w:tcPr>
          <w:p w14:paraId="2569616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33: Study the following techniques to improve NES while considering balanced trade-off between NES and UE impact: CSI framework to support spatial and/or power domain adaptation for PDSCH; PRACH resource adaptation in time and/or spatial domain.</w:t>
            </w:r>
          </w:p>
        </w:tc>
      </w:tr>
      <w:tr w:rsidR="001C291A" w:rsidRPr="00E22889" w14:paraId="4C8945DF" w14:textId="77777777">
        <w:tc>
          <w:tcPr>
            <w:tcW w:w="1596" w:type="dxa"/>
          </w:tcPr>
          <w:p w14:paraId="4FED1155"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AT&amp;T</w:t>
            </w:r>
          </w:p>
        </w:tc>
        <w:tc>
          <w:tcPr>
            <w:tcW w:w="8031" w:type="dxa"/>
          </w:tcPr>
          <w:p w14:paraId="54BEC2A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13: For 6GR interface, evaluate the tradeoff between performance, energy efficiency, UE complexity and CSI feedback overhead focusing on scenarios with high-resolution DL precoding configured.</w:t>
            </w:r>
          </w:p>
          <w:p w14:paraId="353EFD5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14: For 6GR interface, study the feasibility of deriving a DFT-based precoding framework in which a precoder associated with a set of ports can be straightforwardly used to derive an orthonormal sub-precoder associated with a subset of the set of ports.</w:t>
            </w:r>
          </w:p>
        </w:tc>
      </w:tr>
      <w:tr w:rsidR="001C291A" w:rsidRPr="00E22889" w14:paraId="65208E93" w14:textId="77777777">
        <w:tc>
          <w:tcPr>
            <w:tcW w:w="1596" w:type="dxa"/>
          </w:tcPr>
          <w:p w14:paraId="494A6B5B"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NTT DOCOMO, INC.</w:t>
            </w:r>
          </w:p>
        </w:tc>
        <w:tc>
          <w:tcPr>
            <w:tcW w:w="8031" w:type="dxa"/>
          </w:tcPr>
          <w:p w14:paraId="470558C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4: Rel-18 multi-CSI framework supports basic NES operation but results in significant overhead when multiple logical antenna port/element configurations need to be simultaneously supported.</w:t>
            </w:r>
          </w:p>
          <w:p w14:paraId="332A9DA9"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18: Study scalable CSI feedback schemes where UE reports sub-PMIs that can be reused across different sub-configurations to compose multiple PMIs for different </w:t>
            </w:r>
            <w:r>
              <w:rPr>
                <w:rFonts w:ascii="Calibri" w:eastAsia="MS Mincho" w:hAnsi="Calibri" w:cs="Times New Roman"/>
                <w:sz w:val="22"/>
                <w:lang w:val="en-US" w:eastAsia="en-US"/>
              </w:rPr>
              <w:lastRenderedPageBreak/>
              <w:t>port numbers and antenna configurations, enabling lower overhead and scalable NES operation for large MIMO arrays.</w:t>
            </w:r>
          </w:p>
          <w:p w14:paraId="04EF230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19: Study dynamic updating some parameters for CSI configuration, e.g., the number of ports, port mapping, number of reported CSIs, etc., and separate reporting between long-term and short-term CSI components.</w:t>
            </w:r>
          </w:p>
        </w:tc>
      </w:tr>
      <w:tr w:rsidR="001C291A" w:rsidRPr="00E22889" w14:paraId="4B1A5B38" w14:textId="77777777">
        <w:tc>
          <w:tcPr>
            <w:tcW w:w="1596" w:type="dxa"/>
          </w:tcPr>
          <w:p w14:paraId="2D0A89FA"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lastRenderedPageBreak/>
              <w:t>Quectel</w:t>
            </w:r>
          </w:p>
        </w:tc>
        <w:tc>
          <w:tcPr>
            <w:tcW w:w="8031" w:type="dxa"/>
          </w:tcPr>
          <w:p w14:paraId="085BF6D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 Antenna/TRP on/off techniques can be discussed in 6G. Techniques that are difficult to solve with traditional methods can be integrated with AI/ML methods.</w:t>
            </w:r>
          </w:p>
        </w:tc>
      </w:tr>
    </w:tbl>
    <w:p w14:paraId="4D2A5281" w14:textId="77777777" w:rsidR="001C291A" w:rsidRDefault="001C291A">
      <w:pPr>
        <w:pStyle w:val="Web"/>
        <w:rPr>
          <w:lang w:val="en-US"/>
        </w:rPr>
      </w:pPr>
    </w:p>
    <w:p w14:paraId="6BABEC90" w14:textId="77777777" w:rsidR="001C291A" w:rsidRDefault="001C291A">
      <w:pPr>
        <w:pStyle w:val="Web"/>
        <w:rPr>
          <w:lang w:val="en-US"/>
        </w:rPr>
      </w:pPr>
    </w:p>
    <w:p w14:paraId="3D9F3804" w14:textId="77777777" w:rsidR="001C291A" w:rsidRDefault="00EF2BDE">
      <w:pPr>
        <w:pStyle w:val="31"/>
        <w:rPr>
          <w:lang w:eastAsia="zh-TW"/>
        </w:rPr>
      </w:pPr>
      <w:r>
        <w:rPr>
          <w:lang w:eastAsia="zh-TW"/>
        </w:rPr>
        <w:t>Summary and Discussion</w:t>
      </w:r>
    </w:p>
    <w:p w14:paraId="2034B3EB" w14:textId="77777777" w:rsidR="001C291A" w:rsidRDefault="00EF2BDE">
      <w:pPr>
        <w:rPr>
          <w:rFonts w:ascii="Calibri" w:eastAsiaTheme="minorEastAsia" w:hAnsi="Calibri"/>
          <w:lang w:val="en-US" w:eastAsia="en-US"/>
        </w:rPr>
      </w:pPr>
      <w:r>
        <w:rPr>
          <w:lang w:val="en-US"/>
        </w:rPr>
        <w:t>Companies broadly support spatial adaptation (BS Tx antenna ports/chains) and Tx power adaptation with enhanced CSI/SRS frameworks for NES/energy saving operations [Google, FUTUREWEI, Nokia, TCL, ZTE Corporation et. al., Huawei et. al., CMCC, CATT, OPPO, HONOR, Samsung, Fujitsu, LG Electronics, NEC, Apple, Ericsson, Lenovo, ETRI, InterDigital Inc., MediaTek Inc., Qualcomm Incorporated, AT&amp;T, NTT DOCOMO, Quectel]. Key proposals include adaptive BS antenna switching and dynamic TRP on/off for NES in multi-TRP scenarios [ZTE Corporation et. al., CATT, LG Electronics, ETRI], multi-CSI reporting across spatial/TRP configurations for dynamic antenna/TRP on/off with overhead reduction [ZTE Corporation et. al., CATT, OPPO, NTT DOCOMO], CSI-RS overhead reduction and adaptation [Google, Nokia, Samsung, MediaTek Inc.], and lean CSI frameworks in time and spatial domains to reduce channel information acquisition energy consumption [MediaTek Inc.]. Several companies note overlap between SD NES and AI/ML use case agenda items for CSI-RS overhead reduction [Samsung], and emphasize need to conclude EE metric for CONNECTED state first so benefits of SD NES schemes can be properly assessed [Samsung].</w:t>
      </w:r>
    </w:p>
    <w:p w14:paraId="20E6F645" w14:textId="77777777" w:rsidR="001C291A" w:rsidRDefault="00EF2BDE">
      <w:pPr>
        <w:rPr>
          <w:b/>
          <w:bCs/>
          <w:lang w:val="en-US" w:eastAsia="zh-TW"/>
        </w:rPr>
      </w:pPr>
      <w:r>
        <w:rPr>
          <w:b/>
          <w:bCs/>
          <w:lang w:val="en-US" w:eastAsia="zh-TW"/>
        </w:rPr>
        <w:t>Proposal 5.10.2.1 (1st round): Study and evaluate spatial domain adaptation techniques for 6G EE improvement, taking into account the following aspects:</w:t>
      </w:r>
    </w:p>
    <w:p w14:paraId="57827BDF" w14:textId="77777777" w:rsidR="001C291A" w:rsidRDefault="00EF2BDE">
      <w:pPr>
        <w:pStyle w:val="affd"/>
        <w:numPr>
          <w:ilvl w:val="0"/>
          <w:numId w:val="72"/>
        </w:numPr>
        <w:rPr>
          <w:b/>
          <w:bCs/>
          <w:lang w:val="en-US" w:eastAsia="zh-TW"/>
        </w:rPr>
      </w:pPr>
      <w:r>
        <w:rPr>
          <w:b/>
          <w:bCs/>
          <w:lang w:val="en-US" w:eastAsia="zh-TW"/>
        </w:rPr>
        <w:t>BS Tx antenna ports/chains and Tx power adaptation for both UE specific and common channels/signals</w:t>
      </w:r>
    </w:p>
    <w:p w14:paraId="43D70CCD" w14:textId="77777777" w:rsidR="001C291A" w:rsidRDefault="00EF2BDE">
      <w:pPr>
        <w:pStyle w:val="affd"/>
        <w:numPr>
          <w:ilvl w:val="0"/>
          <w:numId w:val="72"/>
        </w:numPr>
        <w:rPr>
          <w:b/>
          <w:bCs/>
          <w:lang w:val="en-US" w:eastAsia="zh-TW"/>
        </w:rPr>
      </w:pPr>
      <w:r>
        <w:rPr>
          <w:b/>
          <w:bCs/>
          <w:lang w:val="en-US" w:eastAsia="zh-TW"/>
        </w:rPr>
        <w:t>multi-CSI reporting across spatial/TRP/power configurations for dynamic antenna/TRP/power on/off with overhead reduction</w:t>
      </w:r>
    </w:p>
    <w:p w14:paraId="2C12F8CE" w14:textId="77777777" w:rsidR="001C291A" w:rsidRDefault="00EF2BDE">
      <w:pPr>
        <w:pStyle w:val="affd"/>
        <w:numPr>
          <w:ilvl w:val="0"/>
          <w:numId w:val="72"/>
        </w:numPr>
        <w:rPr>
          <w:b/>
          <w:bCs/>
          <w:lang w:val="en-US" w:eastAsia="zh-TW"/>
        </w:rPr>
      </w:pPr>
      <w:r>
        <w:rPr>
          <w:b/>
          <w:bCs/>
          <w:lang w:val="en-US" w:eastAsia="zh-TW"/>
        </w:rPr>
        <w:t>CSI-RS overhead reduction and adaptation</w:t>
      </w:r>
    </w:p>
    <w:p w14:paraId="6EDFB2A0" w14:textId="77777777" w:rsidR="001C291A" w:rsidRDefault="001C291A">
      <w:pPr>
        <w:rPr>
          <w:rFonts w:eastAsia="新細明體"/>
          <w:lang w:val="en-US" w:eastAsia="zh-TW"/>
        </w:rPr>
      </w:pPr>
    </w:p>
    <w:p w14:paraId="16D4A262" w14:textId="77777777"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5000" w:type="pct"/>
        <w:tblLayout w:type="fixed"/>
        <w:tblLook w:val="04A0" w:firstRow="1" w:lastRow="0" w:firstColumn="1" w:lastColumn="0" w:noHBand="0" w:noVBand="1"/>
      </w:tblPr>
      <w:tblGrid>
        <w:gridCol w:w="2460"/>
        <w:gridCol w:w="7168"/>
      </w:tblGrid>
      <w:tr w:rsidR="001C291A" w14:paraId="627855DC" w14:textId="77777777" w:rsidTr="00515103">
        <w:tc>
          <w:tcPr>
            <w:tcW w:w="2460" w:type="dxa"/>
            <w:shd w:val="clear" w:color="auto" w:fill="FFC000" w:themeFill="accent4"/>
          </w:tcPr>
          <w:p w14:paraId="76663F9F" w14:textId="77777777" w:rsidR="001C291A" w:rsidRDefault="00EF2BDE">
            <w:pPr>
              <w:rPr>
                <w:rFonts w:eastAsia="新細明體"/>
                <w:b/>
                <w:bCs/>
                <w:lang w:eastAsia="zh-TW"/>
              </w:rPr>
            </w:pPr>
            <w:r>
              <w:rPr>
                <w:rFonts w:eastAsia="新細明體"/>
                <w:b/>
                <w:bCs/>
                <w:lang w:eastAsia="zh-TW"/>
              </w:rPr>
              <w:t>Company</w:t>
            </w:r>
          </w:p>
        </w:tc>
        <w:tc>
          <w:tcPr>
            <w:tcW w:w="7168" w:type="dxa"/>
            <w:shd w:val="clear" w:color="auto" w:fill="FFC000" w:themeFill="accent4"/>
          </w:tcPr>
          <w:p w14:paraId="4BA3B58A" w14:textId="77777777" w:rsidR="001C291A" w:rsidRDefault="00EF2BDE">
            <w:pPr>
              <w:rPr>
                <w:rFonts w:eastAsia="新細明體"/>
                <w:b/>
                <w:bCs/>
                <w:lang w:eastAsia="zh-TW"/>
              </w:rPr>
            </w:pPr>
            <w:r>
              <w:rPr>
                <w:rFonts w:eastAsia="新細明體"/>
                <w:b/>
                <w:bCs/>
                <w:lang w:eastAsia="zh-TW"/>
              </w:rPr>
              <w:t>View</w:t>
            </w:r>
          </w:p>
        </w:tc>
      </w:tr>
      <w:tr w:rsidR="001C291A" w14:paraId="440A1357" w14:textId="77777777" w:rsidTr="00515103">
        <w:tc>
          <w:tcPr>
            <w:tcW w:w="2460" w:type="dxa"/>
          </w:tcPr>
          <w:p w14:paraId="3D82B3E3" w14:textId="77777777" w:rsidR="001C291A" w:rsidRDefault="00EF2BDE">
            <w:pPr>
              <w:rPr>
                <w:rFonts w:eastAsia="DengXian"/>
                <w:bCs/>
                <w:lang w:eastAsia="zh-CN"/>
              </w:rPr>
            </w:pPr>
            <w:r>
              <w:rPr>
                <w:rFonts w:eastAsia="DengXian"/>
                <w:bCs/>
                <w:lang w:eastAsia="zh-CN"/>
              </w:rPr>
              <w:t>CMCC</w:t>
            </w:r>
          </w:p>
        </w:tc>
        <w:tc>
          <w:tcPr>
            <w:tcW w:w="7168" w:type="dxa"/>
          </w:tcPr>
          <w:p w14:paraId="5A3BD292" w14:textId="77777777" w:rsidR="001C291A" w:rsidRDefault="00EF2BDE">
            <w:pPr>
              <w:rPr>
                <w:rFonts w:eastAsia="DengXian"/>
                <w:bCs/>
                <w:lang w:eastAsia="zh-CN"/>
              </w:rPr>
            </w:pPr>
            <w:r>
              <w:rPr>
                <w:rFonts w:eastAsia="DengXian"/>
                <w:bCs/>
                <w:lang w:eastAsia="zh-CN"/>
              </w:rPr>
              <w:t>Support</w:t>
            </w:r>
          </w:p>
        </w:tc>
      </w:tr>
      <w:tr w:rsidR="001C291A" w14:paraId="0C2A9322" w14:textId="77777777" w:rsidTr="00515103">
        <w:tc>
          <w:tcPr>
            <w:tcW w:w="2460" w:type="dxa"/>
          </w:tcPr>
          <w:p w14:paraId="5194C473" w14:textId="77777777" w:rsidR="001C291A" w:rsidRDefault="00EF2BDE">
            <w:pPr>
              <w:rPr>
                <w:rFonts w:eastAsia="新細明體"/>
                <w:lang w:eastAsia="zh-TW"/>
              </w:rPr>
            </w:pPr>
            <w:r>
              <w:rPr>
                <w:rFonts w:eastAsia="新細明體"/>
                <w:lang w:eastAsia="zh-TW"/>
              </w:rPr>
              <w:t>CEWiT</w:t>
            </w:r>
          </w:p>
        </w:tc>
        <w:tc>
          <w:tcPr>
            <w:tcW w:w="7168" w:type="dxa"/>
          </w:tcPr>
          <w:p w14:paraId="5341536E" w14:textId="77777777" w:rsidR="001C291A" w:rsidRDefault="00EF2BDE">
            <w:pPr>
              <w:rPr>
                <w:rFonts w:eastAsia="新細明體"/>
                <w:lang w:eastAsia="zh-TW"/>
              </w:rPr>
            </w:pPr>
            <w:r>
              <w:rPr>
                <w:rFonts w:eastAsia="DengXian"/>
                <w:lang w:eastAsia="zh-CN"/>
              </w:rPr>
              <w:t>Support</w:t>
            </w:r>
          </w:p>
        </w:tc>
      </w:tr>
      <w:tr w:rsidR="001C291A" w:rsidRPr="00E22889" w14:paraId="144E3008" w14:textId="77777777" w:rsidTr="00515103">
        <w:tc>
          <w:tcPr>
            <w:tcW w:w="2460" w:type="dxa"/>
          </w:tcPr>
          <w:p w14:paraId="585B2F9B" w14:textId="77777777" w:rsidR="001C291A" w:rsidRDefault="00EF2BDE">
            <w:pPr>
              <w:rPr>
                <w:rFonts w:eastAsia="新細明體"/>
                <w:lang w:eastAsia="zh-TW"/>
              </w:rPr>
            </w:pPr>
            <w:r>
              <w:rPr>
                <w:rFonts w:eastAsia="新細明體"/>
                <w:lang w:eastAsia="zh-TW"/>
              </w:rPr>
              <w:t>NEC</w:t>
            </w:r>
          </w:p>
        </w:tc>
        <w:tc>
          <w:tcPr>
            <w:tcW w:w="7168" w:type="dxa"/>
          </w:tcPr>
          <w:p w14:paraId="3D3E2640" w14:textId="77777777" w:rsidR="001C291A" w:rsidRDefault="00EF2BDE">
            <w:pPr>
              <w:rPr>
                <w:rFonts w:eastAsia="DengXian"/>
                <w:lang w:val="en-GB" w:eastAsia="zh-CN"/>
              </w:rPr>
            </w:pPr>
            <w:r>
              <w:rPr>
                <w:rFonts w:eastAsia="新細明體"/>
                <w:lang w:val="en-GB" w:eastAsia="zh-TW"/>
              </w:rPr>
              <w:t>We support this proposal. As we noted, with the move to XL-MIMO, spatial domain energy saving techniques are a fundamental requirement. We propose to study dynamic antenna adaptation mechanisms that support coordinated adaptation across multiple TRPs, and a lean CSI framework with scalable feedback mechanisms designed to efficiently support a large number of antenna patterns with minimal overhead.</w:t>
            </w:r>
          </w:p>
        </w:tc>
      </w:tr>
      <w:tr w:rsidR="001C291A" w:rsidRPr="00E22889" w14:paraId="11AEF863" w14:textId="77777777" w:rsidTr="00515103">
        <w:tc>
          <w:tcPr>
            <w:tcW w:w="2460" w:type="dxa"/>
          </w:tcPr>
          <w:p w14:paraId="16956106" w14:textId="77777777" w:rsidR="001C291A" w:rsidRDefault="00EF2BDE">
            <w:pPr>
              <w:rPr>
                <w:rFonts w:eastAsia="DengXian"/>
                <w:lang w:eastAsia="zh-CN"/>
              </w:rPr>
            </w:pPr>
            <w:r>
              <w:rPr>
                <w:rFonts w:eastAsia="DengXian" w:hint="eastAsia"/>
                <w:lang w:eastAsia="zh-CN"/>
              </w:rPr>
              <w:t>CATT</w:t>
            </w:r>
          </w:p>
        </w:tc>
        <w:tc>
          <w:tcPr>
            <w:tcW w:w="7168" w:type="dxa"/>
          </w:tcPr>
          <w:p w14:paraId="7BB7ECE8" w14:textId="77777777" w:rsidR="001C291A" w:rsidRDefault="00EF2BDE">
            <w:pPr>
              <w:rPr>
                <w:rFonts w:eastAsia="新細明體"/>
                <w:lang w:val="en-GB" w:eastAsia="zh-TW"/>
              </w:rPr>
            </w:pPr>
            <w:r>
              <w:rPr>
                <w:rFonts w:eastAsia="新細明體"/>
                <w:lang w:val="en-GB" w:eastAsia="zh-TW"/>
              </w:rPr>
              <w:t xml:space="preserve">We are OK in general. </w:t>
            </w:r>
          </w:p>
          <w:p w14:paraId="5A08764B" w14:textId="77777777" w:rsidR="001C291A" w:rsidRDefault="00EF2BDE">
            <w:pPr>
              <w:rPr>
                <w:rFonts w:eastAsia="新細明體"/>
                <w:lang w:val="en-GB" w:eastAsia="zh-TW"/>
              </w:rPr>
            </w:pPr>
            <w:r>
              <w:rPr>
                <w:rFonts w:eastAsia="新細明體"/>
                <w:lang w:val="en-GB" w:eastAsia="zh-TW"/>
              </w:rPr>
              <w:lastRenderedPageBreak/>
              <w:t>For the BS Tx antenna ports/chains for common channel/signals should be consdier the trade-off between the power saving gain and the coverage peformance.</w:t>
            </w:r>
          </w:p>
        </w:tc>
      </w:tr>
      <w:tr w:rsidR="001C291A" w14:paraId="7850FDF3" w14:textId="77777777" w:rsidTr="00515103">
        <w:tc>
          <w:tcPr>
            <w:tcW w:w="2460" w:type="dxa"/>
          </w:tcPr>
          <w:p w14:paraId="007B98FA" w14:textId="77777777" w:rsidR="001C291A" w:rsidRDefault="00EF2BDE">
            <w:pPr>
              <w:rPr>
                <w:rFonts w:eastAsia="DengXian"/>
                <w:lang w:eastAsia="zh-CN"/>
              </w:rPr>
            </w:pPr>
            <w:r>
              <w:rPr>
                <w:rFonts w:eastAsia="新細明體"/>
                <w:lang w:eastAsia="zh-TW"/>
              </w:rPr>
              <w:lastRenderedPageBreak/>
              <w:t>AT&amp;T</w:t>
            </w:r>
          </w:p>
        </w:tc>
        <w:tc>
          <w:tcPr>
            <w:tcW w:w="7168" w:type="dxa"/>
          </w:tcPr>
          <w:p w14:paraId="20A86C57" w14:textId="77777777" w:rsidR="001C291A" w:rsidRDefault="00EF2BDE">
            <w:pPr>
              <w:rPr>
                <w:rFonts w:eastAsia="新細明體"/>
                <w:lang w:val="en-GB" w:eastAsia="zh-TW"/>
              </w:rPr>
            </w:pPr>
            <w:r>
              <w:rPr>
                <w:rFonts w:eastAsia="新細明體"/>
                <w:lang w:val="en-GB" w:eastAsia="zh-TW"/>
              </w:rPr>
              <w:t>Support</w:t>
            </w:r>
          </w:p>
        </w:tc>
      </w:tr>
      <w:tr w:rsidR="001C291A" w:rsidRPr="00E22889" w14:paraId="3046AC37" w14:textId="77777777" w:rsidTr="00515103">
        <w:tc>
          <w:tcPr>
            <w:tcW w:w="2460" w:type="dxa"/>
          </w:tcPr>
          <w:p w14:paraId="562B4F65" w14:textId="77777777" w:rsidR="001C291A" w:rsidRDefault="00EF2BDE">
            <w:pPr>
              <w:rPr>
                <w:rFonts w:eastAsia="DengXian"/>
                <w:b/>
                <w:bCs/>
                <w:lang w:eastAsia="zh-CN"/>
              </w:rPr>
            </w:pPr>
            <w:r>
              <w:rPr>
                <w:rFonts w:eastAsia="DengXian" w:hint="eastAsia"/>
                <w:b/>
                <w:bCs/>
                <w:lang w:eastAsia="zh-CN"/>
              </w:rPr>
              <w:t>O</w:t>
            </w:r>
            <w:r>
              <w:rPr>
                <w:rFonts w:eastAsia="DengXian"/>
                <w:b/>
                <w:bCs/>
                <w:lang w:eastAsia="zh-CN"/>
              </w:rPr>
              <w:t>PPO</w:t>
            </w:r>
          </w:p>
        </w:tc>
        <w:tc>
          <w:tcPr>
            <w:tcW w:w="7168" w:type="dxa"/>
          </w:tcPr>
          <w:p w14:paraId="5691BE84" w14:textId="77777777" w:rsidR="001C291A" w:rsidRPr="00772A50" w:rsidRDefault="00EF2BDE">
            <w:pPr>
              <w:rPr>
                <w:rFonts w:eastAsia="DengXian"/>
                <w:b/>
                <w:bCs/>
                <w:lang w:val="en-US" w:eastAsia="zh-CN"/>
              </w:rPr>
            </w:pPr>
            <w:r w:rsidRPr="00772A50">
              <w:rPr>
                <w:rFonts w:eastAsia="DengXian" w:hint="eastAsia"/>
                <w:b/>
                <w:bCs/>
                <w:lang w:val="en-US" w:eastAsia="zh-CN"/>
              </w:rPr>
              <w:t>S</w:t>
            </w:r>
            <w:r w:rsidRPr="00772A50">
              <w:rPr>
                <w:rFonts w:eastAsia="DengXian"/>
                <w:b/>
                <w:bCs/>
                <w:lang w:val="en-US" w:eastAsia="zh-CN"/>
              </w:rPr>
              <w:t>imilar as the previous comment, we think this can be combined into BW adaptation.</w:t>
            </w:r>
          </w:p>
        </w:tc>
      </w:tr>
      <w:tr w:rsidR="001C291A" w:rsidRPr="00E22889" w14:paraId="55ECC0B9" w14:textId="77777777" w:rsidTr="00515103">
        <w:tc>
          <w:tcPr>
            <w:tcW w:w="2460" w:type="dxa"/>
          </w:tcPr>
          <w:p w14:paraId="224980CA" w14:textId="77777777" w:rsidR="001C291A" w:rsidRDefault="00EF2BDE">
            <w:pPr>
              <w:rPr>
                <w:rFonts w:eastAsia="DengXian"/>
                <w:b/>
                <w:bCs/>
                <w:lang w:eastAsia="zh-CN"/>
              </w:rPr>
            </w:pPr>
            <w:r>
              <w:rPr>
                <w:rFonts w:eastAsia="新細明體"/>
                <w:bCs/>
                <w:sz w:val="20"/>
                <w:lang w:eastAsia="zh-TW"/>
              </w:rPr>
              <w:t>Samsung</w:t>
            </w:r>
          </w:p>
        </w:tc>
        <w:tc>
          <w:tcPr>
            <w:tcW w:w="7168" w:type="dxa"/>
          </w:tcPr>
          <w:p w14:paraId="78DE91CE" w14:textId="77777777" w:rsidR="001C291A" w:rsidRPr="00772A50" w:rsidRDefault="00EF2BDE">
            <w:pPr>
              <w:rPr>
                <w:rFonts w:eastAsia="新細明體"/>
                <w:bCs/>
                <w:sz w:val="20"/>
                <w:lang w:val="en-US" w:eastAsia="zh-TW"/>
              </w:rPr>
            </w:pPr>
            <w:r w:rsidRPr="00772A50">
              <w:rPr>
                <w:rFonts w:eastAsia="新細明體"/>
                <w:bCs/>
                <w:sz w:val="20"/>
                <w:lang w:val="en-US" w:eastAsia="zh-TW"/>
              </w:rPr>
              <w:t xml:space="preserve">The second bullet singles out multi-CSI reporting which, in our view, is plagued with a  number of issues (e.g. error propagation, inter-dependence across report types, overly complex and cumbersome priority rules). Therefore we cannot accept at this stage. As briefly discussed in our contribution, other mcuh simpler solutions exist including simple accomodation in the CSI framework design. </w:t>
            </w:r>
          </w:p>
          <w:p w14:paraId="0D8C9688" w14:textId="77777777" w:rsidR="001C291A" w:rsidRPr="00772A50" w:rsidRDefault="00EF2BDE">
            <w:pPr>
              <w:rPr>
                <w:rFonts w:eastAsia="新細明體"/>
                <w:bCs/>
                <w:sz w:val="20"/>
                <w:lang w:val="en-US" w:eastAsia="zh-TW"/>
              </w:rPr>
            </w:pPr>
            <w:r w:rsidRPr="00772A50">
              <w:rPr>
                <w:rFonts w:eastAsia="新細明體"/>
                <w:bCs/>
                <w:sz w:val="20"/>
                <w:lang w:val="en-US" w:eastAsia="zh-TW"/>
              </w:rPr>
              <w:t>If the second bullet is needed, we can, instead, rephrase it as follows:</w:t>
            </w:r>
          </w:p>
          <w:p w14:paraId="65779B46" w14:textId="77777777" w:rsidR="001C291A" w:rsidRPr="00772A50" w:rsidRDefault="00EF2BDE">
            <w:pPr>
              <w:jc w:val="left"/>
              <w:rPr>
                <w:rFonts w:eastAsia="新細明體"/>
                <w:bCs/>
                <w:sz w:val="20"/>
                <w:lang w:val="en-US" w:eastAsia="zh-TW"/>
              </w:rPr>
            </w:pPr>
            <w:r>
              <w:rPr>
                <w:rFonts w:eastAsia="新細明體"/>
                <w:b/>
                <w:bCs/>
                <w:sz w:val="20"/>
                <w:lang w:val="en-US" w:eastAsia="zh-TW"/>
              </w:rPr>
              <w:t>CSI reporting (including CSI framework design) taking into account different spatial/TRP/power configurations for dynamic antenna/TRP/power on/off with overhead reduction</w:t>
            </w:r>
          </w:p>
          <w:p w14:paraId="388CAB4A" w14:textId="77777777" w:rsidR="001C291A" w:rsidRPr="00772A50" w:rsidRDefault="001C291A">
            <w:pPr>
              <w:rPr>
                <w:rFonts w:eastAsia="新細明體"/>
                <w:bCs/>
                <w:sz w:val="20"/>
                <w:lang w:val="en-US" w:eastAsia="zh-TW"/>
              </w:rPr>
            </w:pPr>
          </w:p>
          <w:p w14:paraId="07940E14" w14:textId="77777777" w:rsidR="001C291A" w:rsidRPr="00772A50" w:rsidRDefault="00EF2BDE">
            <w:pPr>
              <w:rPr>
                <w:rFonts w:eastAsia="DengXian"/>
                <w:b/>
                <w:bCs/>
                <w:lang w:val="en-US" w:eastAsia="zh-CN"/>
              </w:rPr>
            </w:pPr>
            <w:r w:rsidRPr="00772A50">
              <w:rPr>
                <w:rFonts w:eastAsia="新細明體"/>
                <w:bCs/>
                <w:sz w:val="20"/>
                <w:lang w:val="en-US" w:eastAsia="zh-TW"/>
              </w:rPr>
              <w:t xml:space="preserve">Also, many of uses cases (including the bullets in the proposal) seems overlapping with AIML use cases, so discussion is needed on how to handle the overlap. </w:t>
            </w:r>
          </w:p>
        </w:tc>
      </w:tr>
      <w:tr w:rsidR="001C291A" w14:paraId="7C5611C3" w14:textId="77777777" w:rsidTr="00515103">
        <w:tc>
          <w:tcPr>
            <w:tcW w:w="2460" w:type="dxa"/>
          </w:tcPr>
          <w:p w14:paraId="76AA6088" w14:textId="77777777" w:rsidR="001C291A" w:rsidRDefault="00EF2BDE">
            <w:pPr>
              <w:rPr>
                <w:rFonts w:eastAsia="新細明體"/>
                <w:bCs/>
                <w:lang w:eastAsia="zh-TW"/>
              </w:rPr>
            </w:pPr>
            <w:r>
              <w:rPr>
                <w:rFonts w:eastAsia="新細明體"/>
                <w:lang w:eastAsia="zh-TW"/>
              </w:rPr>
              <w:t>Qualcomm</w:t>
            </w:r>
          </w:p>
        </w:tc>
        <w:tc>
          <w:tcPr>
            <w:tcW w:w="7168" w:type="dxa"/>
          </w:tcPr>
          <w:p w14:paraId="01462DC2" w14:textId="77777777" w:rsidR="001C291A" w:rsidRDefault="00EF2BDE">
            <w:pPr>
              <w:rPr>
                <w:rFonts w:eastAsia="新細明體"/>
                <w:bCs/>
                <w:lang w:eastAsia="zh-TW"/>
              </w:rPr>
            </w:pPr>
            <w:r w:rsidRPr="00772A50">
              <w:rPr>
                <w:rFonts w:eastAsia="新細明體"/>
                <w:lang w:val="en-US" w:eastAsia="zh-TW"/>
              </w:rPr>
              <w:t xml:space="preserve">Whether to use multi-CSI reporting or single CSI reporting  across spatial/TRP/power configurations for dynamic antenna/TRP/power on/off with overhead reduction needs further discusison. </w:t>
            </w:r>
            <w:r>
              <w:rPr>
                <w:rFonts w:eastAsia="新細明體"/>
                <w:lang w:eastAsia="zh-TW"/>
              </w:rPr>
              <w:t>For now, we suggest updating „multi-CSI“ to „CSI“.</w:t>
            </w:r>
          </w:p>
        </w:tc>
      </w:tr>
      <w:tr w:rsidR="001C291A" w14:paraId="3C69FEC3" w14:textId="77777777" w:rsidTr="00515103">
        <w:tc>
          <w:tcPr>
            <w:tcW w:w="2460" w:type="dxa"/>
          </w:tcPr>
          <w:p w14:paraId="0CF45F14" w14:textId="77777777" w:rsidR="001C291A" w:rsidRDefault="00EF2BDE">
            <w:pPr>
              <w:rPr>
                <w:rFonts w:eastAsia="新細明體"/>
                <w:lang w:eastAsia="zh-TW"/>
              </w:rPr>
            </w:pPr>
            <w:r>
              <w:rPr>
                <w:rFonts w:eastAsia="Malgun Gothic" w:hint="eastAsia"/>
                <w:b/>
                <w:bCs/>
                <w:lang w:eastAsia="ko-KR"/>
              </w:rPr>
              <w:t>LG Electronics1</w:t>
            </w:r>
          </w:p>
        </w:tc>
        <w:tc>
          <w:tcPr>
            <w:tcW w:w="7168" w:type="dxa"/>
          </w:tcPr>
          <w:p w14:paraId="15F03D3D" w14:textId="77777777" w:rsidR="001C291A" w:rsidRDefault="00EF2BDE">
            <w:pPr>
              <w:rPr>
                <w:rFonts w:eastAsia="新細明體"/>
                <w:lang w:eastAsia="zh-TW"/>
              </w:rPr>
            </w:pPr>
            <w:r>
              <w:rPr>
                <w:rFonts w:eastAsia="Malgun Gothic" w:hint="eastAsia"/>
                <w:b/>
                <w:bCs/>
                <w:lang w:eastAsia="ko-KR"/>
              </w:rPr>
              <w:t>Okay in general</w:t>
            </w:r>
          </w:p>
        </w:tc>
      </w:tr>
      <w:tr w:rsidR="001C291A" w:rsidRPr="00E22889" w14:paraId="214B60A0" w14:textId="77777777" w:rsidTr="00515103">
        <w:tc>
          <w:tcPr>
            <w:tcW w:w="2460" w:type="dxa"/>
          </w:tcPr>
          <w:p w14:paraId="495F621F" w14:textId="77777777" w:rsidR="001C291A" w:rsidRDefault="00EF2BDE">
            <w:pPr>
              <w:rPr>
                <w:rFonts w:eastAsia="Malgun Gothic"/>
                <w:b/>
                <w:bCs/>
                <w:lang w:eastAsia="ko-KR"/>
              </w:rPr>
            </w:pPr>
            <w:r>
              <w:rPr>
                <w:rFonts w:eastAsia="新細明體"/>
                <w:lang w:eastAsia="zh-TW"/>
              </w:rPr>
              <w:t>Nokia</w:t>
            </w:r>
          </w:p>
        </w:tc>
        <w:tc>
          <w:tcPr>
            <w:tcW w:w="7168" w:type="dxa"/>
          </w:tcPr>
          <w:p w14:paraId="6B440C96" w14:textId="77777777" w:rsidR="001C291A" w:rsidRPr="00772A50" w:rsidRDefault="00EF2BDE">
            <w:pPr>
              <w:rPr>
                <w:rFonts w:eastAsia="新細明體"/>
                <w:lang w:val="en-US" w:eastAsia="zh-TW"/>
              </w:rPr>
            </w:pPr>
            <w:r w:rsidRPr="00772A50">
              <w:rPr>
                <w:rFonts w:eastAsia="新細明體"/>
                <w:lang w:val="en-US" w:eastAsia="zh-TW"/>
              </w:rPr>
              <w:t>In general, it is fine for us.</w:t>
            </w:r>
          </w:p>
          <w:p w14:paraId="2CA3C1B7" w14:textId="77777777" w:rsidR="001C291A" w:rsidRPr="00772A50" w:rsidRDefault="00EF2BDE">
            <w:pPr>
              <w:rPr>
                <w:rFonts w:eastAsia="Malgun Gothic"/>
                <w:b/>
                <w:bCs/>
                <w:lang w:val="en-US" w:eastAsia="ko-KR"/>
              </w:rPr>
            </w:pPr>
            <w:r w:rsidRPr="00772A50">
              <w:rPr>
                <w:rFonts w:eastAsia="新細明體"/>
                <w:lang w:val="en-US" w:eastAsia="zh-TW"/>
              </w:rPr>
              <w:t>The adaptation for common channels/signals need to be carefully evaluated for avoiding coverage issue.</w:t>
            </w:r>
          </w:p>
        </w:tc>
      </w:tr>
      <w:tr w:rsidR="001C291A" w14:paraId="2018F4E8" w14:textId="77777777" w:rsidTr="00515103">
        <w:tc>
          <w:tcPr>
            <w:tcW w:w="2460" w:type="dxa"/>
          </w:tcPr>
          <w:p w14:paraId="63C6971D" w14:textId="77777777" w:rsidR="001C291A" w:rsidRDefault="00EF2BDE">
            <w:pPr>
              <w:rPr>
                <w:rFonts w:eastAsia="新細明體"/>
                <w:lang w:eastAsia="zh-TW"/>
              </w:rPr>
            </w:pPr>
            <w:r>
              <w:rPr>
                <w:rFonts w:eastAsia="DengXian" w:hint="eastAsia"/>
                <w:b/>
                <w:bCs/>
                <w:lang w:eastAsia="zh-CN"/>
              </w:rPr>
              <w:t>H</w:t>
            </w:r>
            <w:r>
              <w:rPr>
                <w:rFonts w:eastAsia="DengXian"/>
                <w:b/>
                <w:bCs/>
                <w:lang w:eastAsia="zh-CN"/>
              </w:rPr>
              <w:t>uawei, HiSilicon</w:t>
            </w:r>
          </w:p>
        </w:tc>
        <w:tc>
          <w:tcPr>
            <w:tcW w:w="7168" w:type="dxa"/>
          </w:tcPr>
          <w:p w14:paraId="54A02E31" w14:textId="77777777" w:rsidR="001C291A" w:rsidRDefault="00EF2BDE">
            <w:pPr>
              <w:rPr>
                <w:rFonts w:eastAsia="新細明體"/>
                <w:lang w:eastAsia="zh-TW"/>
              </w:rPr>
            </w:pPr>
            <w:r>
              <w:rPr>
                <w:rFonts w:eastAsia="DengXian" w:hint="eastAsia"/>
                <w:b/>
                <w:bCs/>
                <w:lang w:eastAsia="zh-CN"/>
              </w:rPr>
              <w:t>O</w:t>
            </w:r>
            <w:r>
              <w:rPr>
                <w:rFonts w:eastAsia="DengXian"/>
                <w:b/>
                <w:bCs/>
                <w:lang w:eastAsia="zh-CN"/>
              </w:rPr>
              <w:t>K</w:t>
            </w:r>
          </w:p>
        </w:tc>
      </w:tr>
      <w:tr w:rsidR="001C291A" w:rsidRPr="00E22889" w14:paraId="15970FA5" w14:textId="77777777" w:rsidTr="00515103">
        <w:tc>
          <w:tcPr>
            <w:tcW w:w="2460" w:type="dxa"/>
          </w:tcPr>
          <w:p w14:paraId="7878195B" w14:textId="77777777" w:rsidR="001C291A" w:rsidRDefault="00EF2BDE">
            <w:pPr>
              <w:rPr>
                <w:rFonts w:eastAsia="DengXian"/>
                <w:b/>
                <w:bCs/>
                <w:lang w:eastAsia="zh-CN"/>
              </w:rPr>
            </w:pPr>
            <w:r>
              <w:rPr>
                <w:rFonts w:eastAsia="新細明體"/>
                <w:lang w:eastAsia="zh-TW"/>
              </w:rPr>
              <w:t>Ericsson</w:t>
            </w:r>
          </w:p>
        </w:tc>
        <w:tc>
          <w:tcPr>
            <w:tcW w:w="7168" w:type="dxa"/>
          </w:tcPr>
          <w:p w14:paraId="3271B74A" w14:textId="77777777" w:rsidR="001C291A" w:rsidRPr="00772A50" w:rsidRDefault="00EF2BDE">
            <w:pPr>
              <w:pStyle w:val="affd"/>
              <w:numPr>
                <w:ilvl w:val="0"/>
                <w:numId w:val="73"/>
              </w:numPr>
              <w:tabs>
                <w:tab w:val="left" w:pos="720"/>
              </w:tabs>
              <w:spacing w:after="0"/>
              <w:rPr>
                <w:rFonts w:eastAsia="DengXian"/>
                <w:b/>
                <w:bCs/>
                <w:lang w:val="en-US"/>
              </w:rPr>
            </w:pPr>
            <w:r w:rsidRPr="00772A50">
              <w:rPr>
                <w:rFonts w:eastAsia="新細明體"/>
                <w:lang w:val="en-US" w:eastAsia="zh-TW"/>
              </w:rPr>
              <w:t>Remove common channels/signal (this proposal is for MIMO)</w:t>
            </w:r>
          </w:p>
          <w:p w14:paraId="4F9155D8" w14:textId="77777777" w:rsidR="001C291A" w:rsidRPr="00772A50" w:rsidRDefault="00EF2BDE">
            <w:pPr>
              <w:pStyle w:val="affd"/>
              <w:numPr>
                <w:ilvl w:val="0"/>
                <w:numId w:val="73"/>
              </w:numPr>
              <w:tabs>
                <w:tab w:val="left" w:pos="720"/>
              </w:tabs>
              <w:spacing w:after="0"/>
              <w:rPr>
                <w:rFonts w:eastAsia="DengXian"/>
                <w:b/>
                <w:bCs/>
                <w:lang w:val="en-US"/>
              </w:rPr>
            </w:pPr>
            <w:r w:rsidRPr="00772A50">
              <w:rPr>
                <w:rFonts w:eastAsia="新細明體"/>
                <w:lang w:val="en-US" w:eastAsia="zh-TW"/>
              </w:rPr>
              <w:t>TRP is transparent to UE</w:t>
            </w:r>
          </w:p>
        </w:tc>
      </w:tr>
      <w:tr w:rsidR="007A22CF" w14:paraId="3420B5D2" w14:textId="77777777" w:rsidTr="00515103">
        <w:tc>
          <w:tcPr>
            <w:tcW w:w="2460" w:type="dxa"/>
          </w:tcPr>
          <w:p w14:paraId="4B3606B0" w14:textId="75A28921" w:rsidR="007A22CF" w:rsidRDefault="007A22CF">
            <w:pPr>
              <w:rPr>
                <w:rFonts w:eastAsia="新細明體"/>
                <w:lang w:eastAsia="zh-TW"/>
              </w:rPr>
            </w:pPr>
            <w:r>
              <w:rPr>
                <w:rFonts w:eastAsia="新細明體"/>
                <w:lang w:eastAsia="zh-TW"/>
              </w:rPr>
              <w:t>Futurewei</w:t>
            </w:r>
          </w:p>
        </w:tc>
        <w:tc>
          <w:tcPr>
            <w:tcW w:w="7168" w:type="dxa"/>
          </w:tcPr>
          <w:p w14:paraId="72AB63CD" w14:textId="41FDEAD7" w:rsidR="007A22CF" w:rsidRPr="007A22CF" w:rsidRDefault="007A22CF" w:rsidP="007A22CF">
            <w:pPr>
              <w:tabs>
                <w:tab w:val="left" w:pos="720"/>
              </w:tabs>
              <w:spacing w:after="0"/>
              <w:rPr>
                <w:rFonts w:eastAsia="新細明體"/>
                <w:lang w:eastAsia="zh-TW"/>
              </w:rPr>
            </w:pPr>
            <w:r>
              <w:rPr>
                <w:rFonts w:eastAsia="新細明體"/>
                <w:lang w:eastAsia="zh-TW"/>
              </w:rPr>
              <w:t>OK,</w:t>
            </w:r>
          </w:p>
        </w:tc>
      </w:tr>
      <w:tr w:rsidR="00233108" w14:paraId="181727E4" w14:textId="77777777" w:rsidTr="00515103">
        <w:tc>
          <w:tcPr>
            <w:tcW w:w="2460" w:type="dxa"/>
          </w:tcPr>
          <w:p w14:paraId="7EF77424" w14:textId="20E0A98C" w:rsidR="00233108" w:rsidRDefault="00233108" w:rsidP="00233108">
            <w:pPr>
              <w:rPr>
                <w:rFonts w:eastAsia="新細明體"/>
                <w:lang w:eastAsia="zh-TW"/>
              </w:rPr>
            </w:pPr>
            <w:r>
              <w:rPr>
                <w:rFonts w:eastAsia="SimSun"/>
                <w:b/>
                <w:bCs/>
                <w:lang w:val="en-US" w:eastAsia="zh-CN"/>
              </w:rPr>
              <w:t>ZTE, Sanechips</w:t>
            </w:r>
          </w:p>
        </w:tc>
        <w:tc>
          <w:tcPr>
            <w:tcW w:w="7168" w:type="dxa"/>
          </w:tcPr>
          <w:p w14:paraId="762F853B" w14:textId="65D512A9" w:rsidR="00233108" w:rsidRDefault="00233108" w:rsidP="00233108">
            <w:pPr>
              <w:tabs>
                <w:tab w:val="left" w:pos="720"/>
              </w:tabs>
              <w:spacing w:after="0"/>
              <w:rPr>
                <w:rFonts w:eastAsia="新細明體"/>
                <w:lang w:eastAsia="zh-TW"/>
              </w:rPr>
            </w:pPr>
            <w:r>
              <w:rPr>
                <w:rFonts w:eastAsia="SimSun"/>
                <w:b/>
                <w:bCs/>
                <w:lang w:val="en-US" w:eastAsia="zh-CN"/>
              </w:rPr>
              <w:t>Support.</w:t>
            </w:r>
          </w:p>
        </w:tc>
      </w:tr>
      <w:tr w:rsidR="00DC22D1" w:rsidRPr="00E22889" w14:paraId="5604A6A5" w14:textId="77777777" w:rsidTr="00515103">
        <w:tc>
          <w:tcPr>
            <w:tcW w:w="2460" w:type="dxa"/>
          </w:tcPr>
          <w:p w14:paraId="4B620841" w14:textId="3D1D7C57" w:rsidR="00DC22D1" w:rsidRDefault="00DC22D1" w:rsidP="00DC22D1">
            <w:pPr>
              <w:rPr>
                <w:rFonts w:eastAsia="新細明體"/>
                <w:lang w:eastAsia="zh-TW"/>
              </w:rPr>
            </w:pPr>
            <w:r>
              <w:rPr>
                <w:rStyle w:val="normaltextrun"/>
                <w:rFonts w:eastAsia="Meiryo UI" w:cs="Arial"/>
              </w:rPr>
              <w:t>DCM</w:t>
            </w:r>
            <w:r>
              <w:rPr>
                <w:rStyle w:val="eop"/>
                <w:rFonts w:eastAsia="Meiryo UI" w:cs="Arial"/>
              </w:rPr>
              <w:t> </w:t>
            </w:r>
          </w:p>
        </w:tc>
        <w:tc>
          <w:tcPr>
            <w:tcW w:w="7168" w:type="dxa"/>
          </w:tcPr>
          <w:p w14:paraId="2F37D7FE" w14:textId="77777777" w:rsidR="00DC22D1" w:rsidRPr="00557918" w:rsidRDefault="00DC22D1" w:rsidP="00DC22D1">
            <w:pPr>
              <w:pStyle w:val="paragraph"/>
              <w:spacing w:beforeAutospacing="0" w:after="0" w:afterAutospacing="0"/>
              <w:textAlignment w:val="baseline"/>
              <w:divId w:val="1649357450"/>
              <w:rPr>
                <w:rFonts w:ascii="Meiryo UI" w:eastAsia="Meiryo UI" w:hAnsi="Meiryo UI"/>
                <w:sz w:val="18"/>
                <w:szCs w:val="18"/>
                <w:lang w:val="en-US"/>
              </w:rPr>
            </w:pPr>
            <w:r w:rsidRPr="00557918">
              <w:rPr>
                <w:rStyle w:val="normaltextrun"/>
                <w:rFonts w:ascii="Arial" w:eastAsia="Meiryo UI" w:hAnsi="Arial" w:cs="Arial"/>
                <w:sz w:val="22"/>
                <w:szCs w:val="22"/>
                <w:lang w:val="en-US"/>
              </w:rPr>
              <w:t>For the 2nd sub-bullet, we think there could be a possibility that only one CSI report may comprise sufficient information for gNB to understand CSI with multiple assumptions. </w:t>
            </w:r>
            <w:r w:rsidRPr="00557918">
              <w:rPr>
                <w:rStyle w:val="eop"/>
                <w:rFonts w:ascii="Arial" w:eastAsia="Meiryo UI" w:hAnsi="Arial" w:cs="Arial"/>
                <w:color w:val="0078D4"/>
                <w:sz w:val="22"/>
                <w:szCs w:val="22"/>
                <w:lang w:val="en-US"/>
              </w:rPr>
              <w:t> </w:t>
            </w:r>
          </w:p>
          <w:p w14:paraId="0C660292" w14:textId="77777777" w:rsidR="00DC22D1" w:rsidRPr="00557918" w:rsidRDefault="00DC22D1" w:rsidP="00DC22D1">
            <w:pPr>
              <w:pStyle w:val="paragraph"/>
              <w:spacing w:beforeAutospacing="0" w:after="0" w:afterAutospacing="0"/>
              <w:textAlignment w:val="baseline"/>
              <w:divId w:val="1794711871"/>
              <w:rPr>
                <w:rFonts w:ascii="Meiryo UI" w:eastAsia="Meiryo UI" w:hAnsi="Meiryo UI"/>
                <w:sz w:val="18"/>
                <w:szCs w:val="18"/>
                <w:lang w:val="en-US"/>
              </w:rPr>
            </w:pPr>
            <w:r w:rsidRPr="00557918">
              <w:rPr>
                <w:rStyle w:val="normaltextrun"/>
                <w:rFonts w:ascii="Arial" w:eastAsia="Meiryo UI" w:hAnsi="Arial" w:cs="Arial"/>
                <w:b/>
                <w:bCs/>
                <w:sz w:val="22"/>
                <w:szCs w:val="22"/>
                <w:lang w:val="en-US"/>
              </w:rPr>
              <w:t>Proposal 5.10.2.1 (1st round): Study and evaluate spatial domain adaptation techniques for 6G EE improvement, taking into account the following aspects:</w:t>
            </w:r>
            <w:r w:rsidRPr="00557918">
              <w:rPr>
                <w:rStyle w:val="eop"/>
                <w:rFonts w:ascii="Arial" w:eastAsia="Meiryo UI" w:hAnsi="Arial" w:cs="Arial"/>
                <w:color w:val="0078D4"/>
                <w:sz w:val="22"/>
                <w:szCs w:val="22"/>
                <w:lang w:val="en-US"/>
              </w:rPr>
              <w:t> </w:t>
            </w:r>
          </w:p>
          <w:p w14:paraId="407D3F9B" w14:textId="77777777" w:rsidR="00DC22D1" w:rsidRPr="00557918" w:rsidRDefault="00DC22D1" w:rsidP="00DC22D1">
            <w:pPr>
              <w:pStyle w:val="paragraph"/>
              <w:numPr>
                <w:ilvl w:val="0"/>
                <w:numId w:val="97"/>
              </w:numPr>
              <w:spacing w:beforeAutospacing="0" w:after="0" w:afterAutospacing="0"/>
              <w:ind w:left="1080" w:firstLine="0"/>
              <w:textAlignment w:val="baseline"/>
              <w:divId w:val="932200774"/>
              <w:rPr>
                <w:rFonts w:ascii="Arial" w:eastAsia="Meiryo UI" w:hAnsi="Arial" w:cs="Arial"/>
                <w:sz w:val="22"/>
                <w:szCs w:val="22"/>
                <w:lang w:val="en-US"/>
              </w:rPr>
            </w:pPr>
            <w:r w:rsidRPr="00557918">
              <w:rPr>
                <w:rStyle w:val="normaltextrun"/>
                <w:rFonts w:ascii="Arial" w:eastAsia="Meiryo UI" w:hAnsi="Arial" w:cs="Arial"/>
                <w:b/>
                <w:bCs/>
                <w:sz w:val="22"/>
                <w:szCs w:val="22"/>
                <w:lang w:val="en-US"/>
              </w:rPr>
              <w:t>BS Tx antenna ports/chains and Tx power adaptation for both UE specific and common channels/signals</w:t>
            </w:r>
            <w:r w:rsidRPr="00557918">
              <w:rPr>
                <w:rStyle w:val="eop"/>
                <w:rFonts w:ascii="Arial" w:eastAsia="Meiryo UI" w:hAnsi="Arial" w:cs="Arial"/>
                <w:color w:val="0078D4"/>
                <w:sz w:val="22"/>
                <w:szCs w:val="22"/>
                <w:lang w:val="en-US"/>
              </w:rPr>
              <w:t> </w:t>
            </w:r>
          </w:p>
          <w:p w14:paraId="1FFDE95D" w14:textId="77777777" w:rsidR="00DC22D1" w:rsidRPr="00557918" w:rsidRDefault="00DC22D1" w:rsidP="00DC22D1">
            <w:pPr>
              <w:pStyle w:val="paragraph"/>
              <w:numPr>
                <w:ilvl w:val="0"/>
                <w:numId w:val="98"/>
              </w:numPr>
              <w:spacing w:beforeAutospacing="0" w:after="0" w:afterAutospacing="0"/>
              <w:ind w:left="1080" w:firstLine="0"/>
              <w:textAlignment w:val="baseline"/>
              <w:divId w:val="301155663"/>
              <w:rPr>
                <w:rFonts w:ascii="Arial" w:eastAsia="Meiryo UI" w:hAnsi="Arial" w:cs="Arial"/>
                <w:sz w:val="22"/>
                <w:szCs w:val="22"/>
                <w:lang w:val="en-US"/>
              </w:rPr>
            </w:pPr>
            <w:r w:rsidRPr="00557918">
              <w:rPr>
                <w:rStyle w:val="normaltextrun"/>
                <w:rFonts w:ascii="Arial" w:eastAsia="Meiryo UI" w:hAnsi="Arial" w:cs="Arial"/>
                <w:b/>
                <w:bCs/>
                <w:sz w:val="22"/>
                <w:szCs w:val="22"/>
                <w:lang w:val="en-US"/>
              </w:rPr>
              <w:t xml:space="preserve">multi-CSI </w:t>
            </w:r>
            <w:r w:rsidRPr="00557918">
              <w:rPr>
                <w:rStyle w:val="normaltextrun"/>
                <w:rFonts w:ascii="Arial" w:eastAsia="Meiryo UI" w:hAnsi="Arial" w:cs="Arial"/>
                <w:b/>
                <w:bCs/>
                <w:strike/>
                <w:color w:val="FF0000"/>
                <w:sz w:val="22"/>
                <w:szCs w:val="22"/>
                <w:lang w:val="en-US"/>
              </w:rPr>
              <w:t>reporting</w:t>
            </w:r>
            <w:r w:rsidRPr="00557918">
              <w:rPr>
                <w:rStyle w:val="normaltextrun"/>
                <w:rFonts w:ascii="Arial" w:eastAsia="Meiryo UI" w:hAnsi="Arial" w:cs="Arial"/>
                <w:b/>
                <w:bCs/>
                <w:color w:val="FF0000"/>
                <w:sz w:val="22"/>
                <w:szCs w:val="22"/>
                <w:lang w:val="en-US"/>
              </w:rPr>
              <w:t xml:space="preserve"> </w:t>
            </w:r>
            <w:r w:rsidRPr="00557918">
              <w:rPr>
                <w:rStyle w:val="normaltextrun"/>
                <w:rFonts w:ascii="Arial" w:eastAsia="Meiryo UI" w:hAnsi="Arial" w:cs="Arial"/>
                <w:b/>
                <w:bCs/>
                <w:sz w:val="22"/>
                <w:szCs w:val="22"/>
                <w:lang w:val="en-US"/>
              </w:rPr>
              <w:t>across spatial/TRP/power configurations for dynamic antenna/TRP/power on/off with overhead reducti</w:t>
            </w:r>
            <w:r w:rsidRPr="00557918">
              <w:rPr>
                <w:rStyle w:val="normaltextrun"/>
                <w:rFonts w:ascii="Arial" w:eastAsia="Meiryo UI" w:hAnsi="Arial" w:cs="Arial"/>
                <w:b/>
                <w:bCs/>
                <w:color w:val="000000" w:themeColor="text1"/>
                <w:sz w:val="22"/>
                <w:szCs w:val="22"/>
                <w:lang w:val="en-US"/>
              </w:rPr>
              <w:t>on, within one or more CSI report</w:t>
            </w:r>
            <w:r w:rsidRPr="00557918">
              <w:rPr>
                <w:rStyle w:val="eop"/>
                <w:rFonts w:ascii="Arial" w:eastAsia="Meiryo UI" w:hAnsi="Arial" w:cs="Arial"/>
                <w:color w:val="000000" w:themeColor="text1"/>
                <w:sz w:val="22"/>
                <w:szCs w:val="22"/>
                <w:lang w:val="en-US"/>
              </w:rPr>
              <w:t> </w:t>
            </w:r>
          </w:p>
          <w:p w14:paraId="6AEE5645" w14:textId="77777777" w:rsidR="00DC22D1" w:rsidRPr="00557918" w:rsidRDefault="00DC22D1" w:rsidP="00DC22D1">
            <w:pPr>
              <w:pStyle w:val="paragraph"/>
              <w:numPr>
                <w:ilvl w:val="0"/>
                <w:numId w:val="99"/>
              </w:numPr>
              <w:spacing w:beforeAutospacing="0" w:after="0" w:afterAutospacing="0"/>
              <w:ind w:left="1080" w:firstLine="0"/>
              <w:textAlignment w:val="baseline"/>
              <w:divId w:val="1082481891"/>
              <w:rPr>
                <w:rFonts w:ascii="Arial" w:eastAsia="Meiryo UI" w:hAnsi="Arial" w:cs="Arial"/>
                <w:sz w:val="22"/>
                <w:szCs w:val="22"/>
                <w:lang w:val="en-US"/>
              </w:rPr>
            </w:pPr>
            <w:r w:rsidRPr="00557918">
              <w:rPr>
                <w:rStyle w:val="normaltextrun"/>
                <w:rFonts w:ascii="Arial" w:eastAsia="Meiryo UI" w:hAnsi="Arial" w:cs="Arial"/>
                <w:b/>
                <w:bCs/>
                <w:sz w:val="22"/>
                <w:szCs w:val="22"/>
                <w:lang w:val="en-US"/>
              </w:rPr>
              <w:t>CSI-RS overhead reduction and adaptation</w:t>
            </w:r>
            <w:r w:rsidRPr="00557918">
              <w:rPr>
                <w:rStyle w:val="eop"/>
                <w:rFonts w:ascii="Arial" w:eastAsia="Meiryo UI" w:hAnsi="Arial" w:cs="Arial"/>
                <w:color w:val="0078D4"/>
                <w:sz w:val="22"/>
                <w:szCs w:val="22"/>
                <w:lang w:val="en-US"/>
              </w:rPr>
              <w:t> </w:t>
            </w:r>
          </w:p>
          <w:p w14:paraId="0AE388D2" w14:textId="54708BD4" w:rsidR="00DC22D1" w:rsidRPr="00557918" w:rsidRDefault="00DC22D1" w:rsidP="00DC22D1">
            <w:pPr>
              <w:tabs>
                <w:tab w:val="left" w:pos="720"/>
              </w:tabs>
              <w:spacing w:after="0"/>
              <w:rPr>
                <w:rFonts w:eastAsia="新細明體"/>
                <w:lang w:val="en-US" w:eastAsia="zh-TW"/>
              </w:rPr>
            </w:pPr>
            <w:r w:rsidRPr="00557918">
              <w:rPr>
                <w:rStyle w:val="eop"/>
                <w:rFonts w:eastAsia="Meiryo UI" w:cs="Arial"/>
                <w:lang w:val="en-US"/>
              </w:rPr>
              <w:t> </w:t>
            </w:r>
          </w:p>
        </w:tc>
      </w:tr>
      <w:tr w:rsidR="00515103" w14:paraId="51603186" w14:textId="77777777" w:rsidTr="00515103">
        <w:tc>
          <w:tcPr>
            <w:tcW w:w="2460" w:type="dxa"/>
          </w:tcPr>
          <w:p w14:paraId="0B79F74A" w14:textId="1E396725" w:rsidR="00515103" w:rsidRDefault="00515103" w:rsidP="00515103">
            <w:pPr>
              <w:rPr>
                <w:rFonts w:eastAsia="新細明體"/>
                <w:lang w:eastAsia="zh-TW"/>
              </w:rPr>
            </w:pPr>
            <w:r>
              <w:rPr>
                <w:rFonts w:eastAsia="新細明體"/>
                <w:lang w:eastAsia="zh-TW"/>
              </w:rPr>
              <w:lastRenderedPageBreak/>
              <w:t>Google</w:t>
            </w:r>
          </w:p>
        </w:tc>
        <w:tc>
          <w:tcPr>
            <w:tcW w:w="7168" w:type="dxa"/>
          </w:tcPr>
          <w:p w14:paraId="61108236" w14:textId="1B36C438" w:rsidR="00515103" w:rsidRDefault="00515103" w:rsidP="00515103">
            <w:pPr>
              <w:tabs>
                <w:tab w:val="left" w:pos="720"/>
              </w:tabs>
              <w:spacing w:after="0"/>
              <w:rPr>
                <w:rFonts w:eastAsia="新細明體"/>
                <w:lang w:eastAsia="zh-TW"/>
              </w:rPr>
            </w:pPr>
            <w:r>
              <w:rPr>
                <w:rFonts w:eastAsia="新細明體"/>
                <w:lang w:val="en-GB" w:eastAsia="zh-TW"/>
              </w:rPr>
              <w:t>Support</w:t>
            </w:r>
          </w:p>
        </w:tc>
      </w:tr>
      <w:tr w:rsidR="00C440E2" w:rsidRPr="00E22889" w14:paraId="6795DD75" w14:textId="77777777" w:rsidTr="00515103">
        <w:tc>
          <w:tcPr>
            <w:tcW w:w="2460" w:type="dxa"/>
          </w:tcPr>
          <w:p w14:paraId="7258CEB3" w14:textId="32C4F1B8" w:rsidR="00C440E2" w:rsidRDefault="00C440E2" w:rsidP="00C440E2">
            <w:pPr>
              <w:rPr>
                <w:rFonts w:eastAsia="新細明體"/>
                <w:lang w:eastAsia="zh-TW"/>
              </w:rPr>
            </w:pPr>
            <w:r>
              <w:rPr>
                <w:rFonts w:eastAsia="DengXian"/>
                <w:b/>
                <w:bCs/>
                <w:lang w:eastAsia="zh-CN"/>
              </w:rPr>
              <w:t>vivo</w:t>
            </w:r>
          </w:p>
        </w:tc>
        <w:tc>
          <w:tcPr>
            <w:tcW w:w="7168" w:type="dxa"/>
          </w:tcPr>
          <w:p w14:paraId="53FE8DE1" w14:textId="487A006D" w:rsidR="00C440E2" w:rsidRPr="00557918" w:rsidRDefault="00C440E2" w:rsidP="00C440E2">
            <w:pPr>
              <w:tabs>
                <w:tab w:val="left" w:pos="720"/>
              </w:tabs>
              <w:spacing w:after="0"/>
              <w:rPr>
                <w:rFonts w:eastAsia="新細明體"/>
                <w:lang w:val="en-US" w:eastAsia="zh-TW"/>
              </w:rPr>
            </w:pPr>
            <w:r w:rsidRPr="00557918">
              <w:rPr>
                <w:rStyle w:val="cf01"/>
                <w:rFonts w:cs="Arial" w:hint="default"/>
                <w:lang w:val="en-US"/>
              </w:rPr>
              <w:t>Would be good to clarify that this proposals is for NW only?</w:t>
            </w:r>
          </w:p>
        </w:tc>
      </w:tr>
      <w:tr w:rsidR="00A4543D" w:rsidRPr="00E22889" w14:paraId="1DB85A45" w14:textId="77777777" w:rsidTr="00515103">
        <w:tc>
          <w:tcPr>
            <w:tcW w:w="2460" w:type="dxa"/>
          </w:tcPr>
          <w:p w14:paraId="600097D5" w14:textId="3AE1FBA8" w:rsidR="00A4543D" w:rsidRDefault="00A4543D" w:rsidP="00A4543D">
            <w:pPr>
              <w:rPr>
                <w:rFonts w:eastAsia="DengXian"/>
                <w:b/>
                <w:bCs/>
                <w:lang w:eastAsia="zh-CN"/>
              </w:rPr>
            </w:pPr>
            <w:r>
              <w:rPr>
                <w:rFonts w:eastAsia="新細明體"/>
                <w:lang w:eastAsia="zh-TW"/>
              </w:rPr>
              <w:t>Fraunhofer</w:t>
            </w:r>
          </w:p>
        </w:tc>
        <w:tc>
          <w:tcPr>
            <w:tcW w:w="7168" w:type="dxa"/>
          </w:tcPr>
          <w:p w14:paraId="11CDC2D7" w14:textId="0A802E62" w:rsidR="00A4543D" w:rsidRPr="00557918" w:rsidRDefault="00A4543D" w:rsidP="00A4543D">
            <w:pPr>
              <w:tabs>
                <w:tab w:val="left" w:pos="720"/>
              </w:tabs>
              <w:spacing w:after="0"/>
              <w:rPr>
                <w:rStyle w:val="cf01"/>
                <w:rFonts w:cs="Arial" w:hint="default"/>
                <w:lang w:val="en-US"/>
              </w:rPr>
            </w:pPr>
            <w:r>
              <w:rPr>
                <w:rFonts w:eastAsia="新細明體"/>
                <w:lang w:val="en-GB" w:eastAsia="zh-TW"/>
              </w:rPr>
              <w:t xml:space="preserve">Support. </w:t>
            </w:r>
            <w:r>
              <w:rPr>
                <w:rFonts w:eastAsia="新細明體"/>
                <w:lang w:val="en-GB" w:eastAsia="zh-TW"/>
              </w:rPr>
              <w:br/>
            </w:r>
            <w:r>
              <w:rPr>
                <w:rFonts w:eastAsia="新細明體"/>
                <w:lang w:val="en-GB" w:eastAsia="zh-TW"/>
              </w:rPr>
              <w:br/>
              <w:t>It is not clear whether we have to address MIMO adaptation for common signals/channels.</w:t>
            </w:r>
          </w:p>
        </w:tc>
      </w:tr>
      <w:tr w:rsidR="00A4543D" w:rsidRPr="00E22889" w14:paraId="3DEF50E5" w14:textId="77777777" w:rsidTr="00515103">
        <w:tc>
          <w:tcPr>
            <w:tcW w:w="2460" w:type="dxa"/>
          </w:tcPr>
          <w:p w14:paraId="446BCA54" w14:textId="77777777" w:rsidR="00A4543D" w:rsidRPr="00A4543D" w:rsidRDefault="00A4543D" w:rsidP="00C440E2">
            <w:pPr>
              <w:rPr>
                <w:rFonts w:eastAsia="DengXian"/>
                <w:b/>
                <w:bCs/>
                <w:lang w:val="en-US" w:eastAsia="zh-CN"/>
              </w:rPr>
            </w:pPr>
          </w:p>
        </w:tc>
        <w:tc>
          <w:tcPr>
            <w:tcW w:w="7168" w:type="dxa"/>
          </w:tcPr>
          <w:p w14:paraId="763DDA5E" w14:textId="77777777" w:rsidR="00A4543D" w:rsidRPr="00557918" w:rsidRDefault="00A4543D" w:rsidP="00C440E2">
            <w:pPr>
              <w:tabs>
                <w:tab w:val="left" w:pos="720"/>
              </w:tabs>
              <w:spacing w:after="0"/>
              <w:rPr>
                <w:rStyle w:val="cf01"/>
                <w:rFonts w:cs="Arial" w:hint="default"/>
                <w:lang w:val="en-US"/>
              </w:rPr>
            </w:pPr>
          </w:p>
        </w:tc>
      </w:tr>
    </w:tbl>
    <w:p w14:paraId="5F3FEE0D" w14:textId="77777777" w:rsidR="001C291A" w:rsidRPr="00557918" w:rsidRDefault="001C291A">
      <w:pPr>
        <w:rPr>
          <w:rFonts w:eastAsia="新細明體"/>
          <w:lang w:val="en-US" w:eastAsia="zh-TW"/>
        </w:rPr>
      </w:pPr>
    </w:p>
    <w:p w14:paraId="329C6302" w14:textId="77777777" w:rsidR="001C291A" w:rsidRDefault="001C291A">
      <w:pPr>
        <w:rPr>
          <w:rFonts w:eastAsia="新細明體"/>
          <w:lang w:val="en-US" w:eastAsia="zh-TW"/>
        </w:rPr>
      </w:pPr>
    </w:p>
    <w:p w14:paraId="348F07FD" w14:textId="77777777" w:rsidR="001C291A" w:rsidRDefault="00EF2BDE">
      <w:pPr>
        <w:pStyle w:val="20"/>
        <w:rPr>
          <w:lang w:eastAsia="zh-TW"/>
        </w:rPr>
      </w:pPr>
      <w:r>
        <w:rPr>
          <w:lang w:eastAsia="zh-TW"/>
        </w:rPr>
        <w:t>UAI or UE Feedback</w:t>
      </w:r>
    </w:p>
    <w:p w14:paraId="6E323A97" w14:textId="77777777" w:rsidR="001C291A" w:rsidRDefault="00EF2BDE">
      <w:pPr>
        <w:rPr>
          <w:lang w:val="en-US" w:eastAsia="zh-TW"/>
        </w:rPr>
      </w:pPr>
      <w:r>
        <w:rPr>
          <w:lang w:val="en-US" w:eastAsia="zh-TW"/>
        </w:rPr>
        <w:t>Observations and proposals about UAI (UE Assistant Information) and/or UE feedback related designs.</w:t>
      </w:r>
    </w:p>
    <w:p w14:paraId="17FEB037" w14:textId="77777777" w:rsidR="001C291A" w:rsidRDefault="00EF2BDE">
      <w:pPr>
        <w:pStyle w:val="Heading3Collapsed0"/>
        <w:numPr>
          <w:ilvl w:val="2"/>
          <w:numId w:val="1"/>
        </w:numPr>
      </w:pPr>
      <w:r>
        <w:t>Companies’ Views (Please Unfold for Reference)</w:t>
      </w:r>
    </w:p>
    <w:tbl>
      <w:tblPr>
        <w:tblStyle w:val="TableGrid1"/>
        <w:tblW w:w="9619" w:type="dxa"/>
        <w:tblInd w:w="5" w:type="dxa"/>
        <w:tblLayout w:type="fixed"/>
        <w:tblLook w:val="04A0" w:firstRow="1" w:lastRow="0" w:firstColumn="1" w:lastColumn="0" w:noHBand="0" w:noVBand="1"/>
      </w:tblPr>
      <w:tblGrid>
        <w:gridCol w:w="1124"/>
        <w:gridCol w:w="8495"/>
      </w:tblGrid>
      <w:tr w:rsidR="001C291A" w14:paraId="0459F515" w14:textId="77777777">
        <w:tc>
          <w:tcPr>
            <w:tcW w:w="1124" w:type="dxa"/>
            <w:shd w:val="clear" w:color="auto" w:fill="FFC000" w:themeFill="accent4"/>
          </w:tcPr>
          <w:p w14:paraId="20BADD1D" w14:textId="77777777" w:rsidR="001C291A" w:rsidRDefault="00EF2BDE">
            <w:pPr>
              <w:suppressAutoHyphens w:val="0"/>
              <w:spacing w:after="0" w:line="240" w:lineRule="auto"/>
              <w:jc w:val="left"/>
              <w:rPr>
                <w:rFonts w:ascii="Calibri" w:eastAsia="MS Gothic" w:hAnsi="Calibri" w:cs="Times New Roman"/>
                <w:b/>
                <w:bCs/>
                <w:sz w:val="22"/>
                <w:lang w:val="en-US" w:eastAsia="en-US"/>
              </w:rPr>
            </w:pPr>
            <w:r>
              <w:rPr>
                <w:rFonts w:ascii="Calibri" w:eastAsia="MS Mincho" w:hAnsi="Calibri" w:cs="Times New Roman"/>
                <w:b/>
                <w:bCs/>
                <w:sz w:val="22"/>
                <w:lang w:val="en-US" w:eastAsia="en-US"/>
              </w:rPr>
              <w:t>Company</w:t>
            </w:r>
          </w:p>
        </w:tc>
        <w:tc>
          <w:tcPr>
            <w:tcW w:w="8494" w:type="dxa"/>
            <w:shd w:val="clear" w:color="auto" w:fill="FFC000" w:themeFill="accent4"/>
          </w:tcPr>
          <w:p w14:paraId="3BC15EAD"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Observation/Proposal</w:t>
            </w:r>
          </w:p>
        </w:tc>
      </w:tr>
      <w:tr w:rsidR="001C291A" w:rsidRPr="00E22889" w14:paraId="734B71BF" w14:textId="77777777">
        <w:tc>
          <w:tcPr>
            <w:tcW w:w="1124" w:type="dxa"/>
          </w:tcPr>
          <w:p w14:paraId="0A1BDF21"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Google</w:t>
            </w:r>
          </w:p>
        </w:tc>
        <w:tc>
          <w:tcPr>
            <w:tcW w:w="8494" w:type="dxa"/>
          </w:tcPr>
          <w:p w14:paraId="6A4BA6D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7: 6G SI study on energy efficiency should pursue a more flexible approach for network to accommodate UE's recommendation via UAI reporting and to update/adjust related configuration(s).</w:t>
            </w:r>
          </w:p>
        </w:tc>
      </w:tr>
      <w:tr w:rsidR="001C291A" w:rsidRPr="00E22889" w14:paraId="3971169B" w14:textId="77777777">
        <w:tc>
          <w:tcPr>
            <w:tcW w:w="1124" w:type="dxa"/>
          </w:tcPr>
          <w:p w14:paraId="305793B7"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Xiaomi</w:t>
            </w:r>
          </w:p>
        </w:tc>
        <w:tc>
          <w:tcPr>
            <w:tcW w:w="8494" w:type="dxa"/>
          </w:tcPr>
          <w:p w14:paraId="2ACA998A"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6: UE assistance information for energy saving can be considered in 6GR.</w:t>
            </w:r>
          </w:p>
        </w:tc>
      </w:tr>
      <w:tr w:rsidR="001C291A" w:rsidRPr="00E22889" w14:paraId="488DA29E" w14:textId="77777777">
        <w:tc>
          <w:tcPr>
            <w:tcW w:w="1124" w:type="dxa"/>
          </w:tcPr>
          <w:p w14:paraId="427CF91F"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CMCC</w:t>
            </w:r>
          </w:p>
        </w:tc>
        <w:tc>
          <w:tcPr>
            <w:tcW w:w="8494" w:type="dxa"/>
          </w:tcPr>
          <w:p w14:paraId="4F6DF8A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25: RAN1 to discuss a signaling framework to allow "Mutual beneficial feature combination". And for these features (UE feature A + NW feature B) in the combination, the following rules are followed: Neither A nor B can be enabled by the network unless the UE declares support for both features. The network can activate feature A or B only if the UE supports both. If the UE supports only one feature, both shall remain deactivated.</w:t>
            </w:r>
          </w:p>
          <w:p w14:paraId="48E9B33A"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26: Examples for Mutual beneficial feature combination for power saving purpose can be further discussed and considered as follows: Time-domain pattern-based adaptation (C-DRX + Cell DTX/DRX); Wake-up receiver (LP-WUS/WUR + on-demand operation including UL-WUS trigger); Measurement Relax (RRM Relaxation + SSB Periodicity adaptation); Spatial domain (MIMO layer adaptation + Cell spatial-domain adaptation).</w:t>
            </w:r>
          </w:p>
        </w:tc>
      </w:tr>
      <w:tr w:rsidR="001C291A" w:rsidRPr="00E22889" w14:paraId="2158C835" w14:textId="77777777">
        <w:tc>
          <w:tcPr>
            <w:tcW w:w="1124" w:type="dxa"/>
          </w:tcPr>
          <w:p w14:paraId="7CA46C79"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MediaTek Inc.</w:t>
            </w:r>
          </w:p>
        </w:tc>
        <w:tc>
          <w:tcPr>
            <w:tcW w:w="8494" w:type="dxa"/>
          </w:tcPr>
          <w:p w14:paraId="4AE25F6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36: Utilizing UE EE feedback allows the system to achieve optimization performance that is close to the ideal performance based on genie information.</w:t>
            </w:r>
          </w:p>
          <w:p w14:paraId="6973FA5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35: Further study the content and mechanisms of UE EE feedback to assist in joint BS and UE EE optimization.</w:t>
            </w:r>
          </w:p>
        </w:tc>
      </w:tr>
      <w:tr w:rsidR="001C291A" w:rsidRPr="00E22889" w14:paraId="25BBAE60" w14:textId="77777777">
        <w:tc>
          <w:tcPr>
            <w:tcW w:w="1124" w:type="dxa"/>
          </w:tcPr>
          <w:p w14:paraId="66056DD9"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Apple</w:t>
            </w:r>
          </w:p>
        </w:tc>
        <w:tc>
          <w:tcPr>
            <w:tcW w:w="8494" w:type="dxa"/>
          </w:tcPr>
          <w:p w14:paraId="7953FA7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29: Study UE-initiated adaptation based on e.g. UE knowledge of traffic and RF condition, including which configuration adaptation can be triggered by a UE and the corresponding procedures. Some examples include: Frequency-domain adaptation such as SCell activation/deactivation and BWP switching; PDCCH monitoring adaptation.</w:t>
            </w:r>
          </w:p>
        </w:tc>
      </w:tr>
    </w:tbl>
    <w:p w14:paraId="2C1D4CF4" w14:textId="77777777" w:rsidR="001C291A" w:rsidRDefault="001C291A">
      <w:pPr>
        <w:pStyle w:val="Web"/>
        <w:rPr>
          <w:lang w:val="en-US"/>
        </w:rPr>
      </w:pPr>
    </w:p>
    <w:p w14:paraId="7B1DE954" w14:textId="77777777" w:rsidR="001C291A" w:rsidRDefault="00EF2BDE">
      <w:pPr>
        <w:pStyle w:val="31"/>
        <w:rPr>
          <w:lang w:eastAsia="zh-TW"/>
        </w:rPr>
      </w:pPr>
      <w:r>
        <w:rPr>
          <w:lang w:eastAsia="zh-TW"/>
        </w:rPr>
        <w:t>Summary and Discussion</w:t>
      </w:r>
    </w:p>
    <w:p w14:paraId="458D40AA" w14:textId="77777777" w:rsidR="001C291A" w:rsidRDefault="00EF2BDE">
      <w:pPr>
        <w:rPr>
          <w:lang w:val="en-US"/>
        </w:rPr>
      </w:pPr>
      <w:r>
        <w:rPr>
          <w:lang w:val="en-US"/>
        </w:rPr>
        <w:t xml:space="preserve">Companies have limited discussion on UAI (UE Assistant Information) and UE feedback for energy saving. Google proposes that 6G SI study on energy efficiency should pursue more flexible approach for network to accommodate UE's recommendation via UAI reporting and to update/adjust related configuration(s) [Google]. Xiaomi proposes that UE assistance information for energy saving can be considered in 6GR [Xiaomi]. CMCC proposes signaling framework to allow "Mutual beneficial feature combination" where neither UE feature A nor NW feature B can be enabled unless UE declares support for both features [CMCC]. MediaTek shows that utilizing UE EE feedback allows system to achieve optimization performance close to ideal performance based on genie information, and proposes further studying content and mechanisms of UE EE feedback to assist in </w:t>
      </w:r>
      <w:r>
        <w:rPr>
          <w:lang w:val="en-US"/>
        </w:rPr>
        <w:lastRenderedPageBreak/>
        <w:t>joint BS and UE EE optimization [MediaTek Inc.]. Apple proposes studying UE-initiated adaptation based on UE knowledge of traffic and RF condition [Apple].</w:t>
      </w:r>
    </w:p>
    <w:p w14:paraId="56F68B0E" w14:textId="77777777" w:rsidR="001C291A" w:rsidRDefault="00EF2BDE">
      <w:pPr>
        <w:rPr>
          <w:b/>
          <w:bCs/>
          <w:lang w:val="en-US"/>
        </w:rPr>
      </w:pPr>
      <w:r>
        <w:rPr>
          <w:b/>
          <w:bCs/>
          <w:lang w:val="en-US"/>
        </w:rPr>
        <w:t>Proposal 5.11.2.1 (1st round): Study and evaluate UE feedback enhancement for 6G EE improvement, including but not restricted to</w:t>
      </w:r>
    </w:p>
    <w:p w14:paraId="4B4174FF" w14:textId="77777777" w:rsidR="001C291A" w:rsidRDefault="00EF2BDE">
      <w:pPr>
        <w:pStyle w:val="affd"/>
        <w:numPr>
          <w:ilvl w:val="0"/>
          <w:numId w:val="74"/>
        </w:numPr>
        <w:rPr>
          <w:b/>
          <w:bCs/>
          <w:lang w:val="en-US"/>
        </w:rPr>
      </w:pPr>
      <w:r>
        <w:rPr>
          <w:b/>
          <w:bCs/>
          <w:lang w:val="en-US"/>
        </w:rPr>
        <w:t>Reuse or extension of NR UAI framework for 6G</w:t>
      </w:r>
    </w:p>
    <w:p w14:paraId="29323D78" w14:textId="77777777" w:rsidR="001C291A" w:rsidRDefault="00EF2BDE">
      <w:pPr>
        <w:pStyle w:val="affd"/>
        <w:numPr>
          <w:ilvl w:val="0"/>
          <w:numId w:val="74"/>
        </w:numPr>
        <w:rPr>
          <w:b/>
          <w:bCs/>
          <w:lang w:val="en-US"/>
        </w:rPr>
      </w:pPr>
      <w:r>
        <w:rPr>
          <w:b/>
          <w:bCs/>
          <w:lang w:val="en-US"/>
        </w:rPr>
        <w:t>Additional EE feedback for joint BS and UE power saving</w:t>
      </w:r>
    </w:p>
    <w:p w14:paraId="076CEE7A" w14:textId="77777777" w:rsidR="001C291A" w:rsidRDefault="001C291A">
      <w:pPr>
        <w:rPr>
          <w:lang w:val="en-US" w:eastAsia="zh-TW"/>
        </w:rPr>
      </w:pPr>
    </w:p>
    <w:p w14:paraId="7905758A" w14:textId="77777777" w:rsidR="001C291A" w:rsidRDefault="00EF2BDE">
      <w:pPr>
        <w:rPr>
          <w:lang w:val="en-US" w:eastAsia="zh-TW"/>
        </w:rPr>
      </w:pPr>
      <w:r>
        <w:rPr>
          <w:lang w:val="en-US" w:eastAsia="zh-TW"/>
        </w:rPr>
        <w:t>Companies are welcome to share their views on the above FL proposal.</w:t>
      </w:r>
    </w:p>
    <w:tbl>
      <w:tblPr>
        <w:tblStyle w:val="aff8"/>
        <w:tblW w:w="5000" w:type="pct"/>
        <w:tblLayout w:type="fixed"/>
        <w:tblLook w:val="04A0" w:firstRow="1" w:lastRow="0" w:firstColumn="1" w:lastColumn="0" w:noHBand="0" w:noVBand="1"/>
      </w:tblPr>
      <w:tblGrid>
        <w:gridCol w:w="2462"/>
        <w:gridCol w:w="7166"/>
      </w:tblGrid>
      <w:tr w:rsidR="001C291A" w14:paraId="743B7EB8" w14:textId="77777777" w:rsidTr="00DA0863">
        <w:tc>
          <w:tcPr>
            <w:tcW w:w="2462" w:type="dxa"/>
            <w:shd w:val="clear" w:color="auto" w:fill="FFC000" w:themeFill="accent4"/>
          </w:tcPr>
          <w:p w14:paraId="617B2A50" w14:textId="77777777" w:rsidR="001C291A" w:rsidRDefault="00EF2BDE">
            <w:pPr>
              <w:rPr>
                <w:b/>
                <w:bCs/>
                <w:lang w:eastAsia="zh-TW"/>
              </w:rPr>
            </w:pPr>
            <w:r>
              <w:rPr>
                <w:b/>
                <w:bCs/>
                <w:lang w:eastAsia="zh-TW"/>
              </w:rPr>
              <w:t>Company</w:t>
            </w:r>
          </w:p>
        </w:tc>
        <w:tc>
          <w:tcPr>
            <w:tcW w:w="7166" w:type="dxa"/>
            <w:shd w:val="clear" w:color="auto" w:fill="FFC000" w:themeFill="accent4"/>
          </w:tcPr>
          <w:p w14:paraId="4D133094" w14:textId="77777777" w:rsidR="001C291A" w:rsidRDefault="00EF2BDE">
            <w:pPr>
              <w:rPr>
                <w:b/>
                <w:bCs/>
                <w:lang w:eastAsia="zh-TW"/>
              </w:rPr>
            </w:pPr>
            <w:r>
              <w:rPr>
                <w:b/>
                <w:bCs/>
                <w:lang w:eastAsia="zh-TW"/>
              </w:rPr>
              <w:t>View</w:t>
            </w:r>
          </w:p>
        </w:tc>
      </w:tr>
      <w:tr w:rsidR="001C291A" w14:paraId="22DD4CC3" w14:textId="77777777" w:rsidTr="00DA0863">
        <w:tc>
          <w:tcPr>
            <w:tcW w:w="2462" w:type="dxa"/>
            <w:tcBorders>
              <w:bottom w:val="single" w:sz="4" w:space="0" w:color="auto"/>
            </w:tcBorders>
          </w:tcPr>
          <w:p w14:paraId="29795AB2" w14:textId="77777777" w:rsidR="001C291A" w:rsidRDefault="00EF2BDE">
            <w:pPr>
              <w:rPr>
                <w:rFonts w:eastAsia="DengXian"/>
                <w:bCs/>
                <w:lang w:eastAsia="zh-CN"/>
              </w:rPr>
            </w:pPr>
            <w:r>
              <w:rPr>
                <w:rFonts w:eastAsia="DengXian"/>
                <w:bCs/>
                <w:lang w:eastAsia="zh-CN"/>
              </w:rPr>
              <w:t>CMCC</w:t>
            </w:r>
          </w:p>
        </w:tc>
        <w:tc>
          <w:tcPr>
            <w:tcW w:w="7166" w:type="dxa"/>
            <w:tcBorders>
              <w:bottom w:val="single" w:sz="4" w:space="0" w:color="auto"/>
            </w:tcBorders>
          </w:tcPr>
          <w:p w14:paraId="2F993043" w14:textId="77777777" w:rsidR="001C291A" w:rsidRDefault="00EF2BDE">
            <w:pPr>
              <w:rPr>
                <w:rFonts w:eastAsia="DengXian"/>
                <w:bCs/>
                <w:lang w:eastAsia="zh-CN"/>
              </w:rPr>
            </w:pPr>
            <w:r>
              <w:rPr>
                <w:rFonts w:eastAsia="DengXian"/>
                <w:bCs/>
                <w:lang w:eastAsia="zh-CN"/>
              </w:rPr>
              <w:t>Okay for further study.</w:t>
            </w:r>
          </w:p>
        </w:tc>
      </w:tr>
      <w:tr w:rsidR="001C291A" w14:paraId="31AACC6D" w14:textId="77777777" w:rsidTr="00DA0863">
        <w:tc>
          <w:tcPr>
            <w:tcW w:w="2462" w:type="dxa"/>
            <w:tcBorders>
              <w:top w:val="single" w:sz="4" w:space="0" w:color="auto"/>
              <w:bottom w:val="single" w:sz="4" w:space="0" w:color="auto"/>
            </w:tcBorders>
          </w:tcPr>
          <w:p w14:paraId="1ED6A730" w14:textId="77777777" w:rsidR="001C291A" w:rsidRDefault="00EF2BDE">
            <w:pPr>
              <w:rPr>
                <w:rFonts w:eastAsia="新細明體"/>
                <w:lang w:eastAsia="zh-TW"/>
              </w:rPr>
            </w:pPr>
            <w:r>
              <w:rPr>
                <w:rFonts w:eastAsia="新細明體"/>
                <w:lang w:eastAsia="zh-TW"/>
              </w:rPr>
              <w:t>CEWiT</w:t>
            </w:r>
          </w:p>
        </w:tc>
        <w:tc>
          <w:tcPr>
            <w:tcW w:w="7166" w:type="dxa"/>
            <w:tcBorders>
              <w:top w:val="single" w:sz="4" w:space="0" w:color="auto"/>
              <w:bottom w:val="single" w:sz="4" w:space="0" w:color="auto"/>
            </w:tcBorders>
          </w:tcPr>
          <w:p w14:paraId="2BD8A7D1" w14:textId="77777777" w:rsidR="001C291A" w:rsidRDefault="00EF2BDE">
            <w:pPr>
              <w:rPr>
                <w:rFonts w:eastAsia="新細明體"/>
                <w:lang w:eastAsia="zh-TW"/>
              </w:rPr>
            </w:pPr>
            <w:r>
              <w:rPr>
                <w:rFonts w:eastAsia="DengXian"/>
                <w:lang w:eastAsia="zh-CN"/>
              </w:rPr>
              <w:t>Support</w:t>
            </w:r>
          </w:p>
        </w:tc>
      </w:tr>
      <w:tr w:rsidR="001C291A" w:rsidRPr="00E22889" w14:paraId="32B55173" w14:textId="77777777" w:rsidTr="00DA0863">
        <w:tc>
          <w:tcPr>
            <w:tcW w:w="2462" w:type="dxa"/>
            <w:tcBorders>
              <w:top w:val="single" w:sz="4" w:space="0" w:color="auto"/>
              <w:bottom w:val="single" w:sz="4" w:space="0" w:color="auto"/>
            </w:tcBorders>
          </w:tcPr>
          <w:p w14:paraId="007140BA" w14:textId="77777777" w:rsidR="001C291A" w:rsidRDefault="00EF2BDE">
            <w:pPr>
              <w:rPr>
                <w:rFonts w:eastAsia="新細明體"/>
                <w:lang w:val="en-US" w:eastAsia="zh-TW"/>
              </w:rPr>
            </w:pPr>
            <w:r>
              <w:rPr>
                <w:rFonts w:eastAsia="新細明體"/>
                <w:lang w:val="en-US" w:eastAsia="zh-TW"/>
              </w:rPr>
              <w:t>TCL</w:t>
            </w:r>
          </w:p>
        </w:tc>
        <w:tc>
          <w:tcPr>
            <w:tcW w:w="7166" w:type="dxa"/>
            <w:tcBorders>
              <w:top w:val="single" w:sz="4" w:space="0" w:color="auto"/>
              <w:bottom w:val="single" w:sz="4" w:space="0" w:color="auto"/>
            </w:tcBorders>
          </w:tcPr>
          <w:p w14:paraId="13CCCBDB" w14:textId="77777777" w:rsidR="001C291A" w:rsidRPr="00772A50" w:rsidRDefault="00EF2BDE">
            <w:pPr>
              <w:rPr>
                <w:rFonts w:eastAsia="DengXian"/>
                <w:lang w:val="en-US" w:eastAsia="zh-CN"/>
              </w:rPr>
            </w:pPr>
            <w:r>
              <w:rPr>
                <w:rFonts w:eastAsia="DengXian"/>
                <w:bCs/>
                <w:lang w:val="en-US" w:eastAsia="zh-TW"/>
              </w:rPr>
              <w:t>We are not sure if UAI related topic could be discussed in RAN 1, it seems UAI goes also into RAN 2 topic.</w:t>
            </w:r>
          </w:p>
        </w:tc>
      </w:tr>
      <w:tr w:rsidR="001C291A" w:rsidRPr="00E22889" w14:paraId="5DDE2A53" w14:textId="77777777" w:rsidTr="00DA0863">
        <w:tc>
          <w:tcPr>
            <w:tcW w:w="2462" w:type="dxa"/>
            <w:tcBorders>
              <w:top w:val="single" w:sz="4" w:space="0" w:color="auto"/>
              <w:bottom w:val="single" w:sz="4" w:space="0" w:color="auto"/>
            </w:tcBorders>
          </w:tcPr>
          <w:p w14:paraId="7102734A" w14:textId="77777777" w:rsidR="001C291A" w:rsidRDefault="00EF2BDE">
            <w:pPr>
              <w:rPr>
                <w:rFonts w:eastAsia="新細明體"/>
                <w:lang w:val="en-US" w:eastAsia="zh-TW"/>
              </w:rPr>
            </w:pPr>
            <w:r>
              <w:rPr>
                <w:rFonts w:eastAsia="DengXian"/>
                <w:bCs/>
                <w:lang w:eastAsia="zh-CN"/>
              </w:rPr>
              <w:t>Xiaomi</w:t>
            </w:r>
          </w:p>
        </w:tc>
        <w:tc>
          <w:tcPr>
            <w:tcW w:w="7166" w:type="dxa"/>
            <w:tcBorders>
              <w:top w:val="single" w:sz="4" w:space="0" w:color="auto"/>
              <w:bottom w:val="single" w:sz="4" w:space="0" w:color="auto"/>
            </w:tcBorders>
          </w:tcPr>
          <w:p w14:paraId="060DE385" w14:textId="77777777" w:rsidR="001C291A" w:rsidRDefault="00EF2BDE">
            <w:pPr>
              <w:rPr>
                <w:rFonts w:eastAsia="DengXian"/>
                <w:bCs/>
                <w:lang w:val="en-US" w:eastAsia="zh-TW"/>
              </w:rPr>
            </w:pPr>
            <w:r w:rsidRPr="00772A50">
              <w:rPr>
                <w:rFonts w:eastAsia="DengXian"/>
                <w:bCs/>
                <w:lang w:val="en-US" w:eastAsia="zh-CN"/>
              </w:rPr>
              <w:t>We are fine to further study.</w:t>
            </w:r>
          </w:p>
        </w:tc>
      </w:tr>
      <w:tr w:rsidR="001C291A" w:rsidRPr="00E22889" w14:paraId="25F49F04" w14:textId="77777777" w:rsidTr="00DA0863">
        <w:tc>
          <w:tcPr>
            <w:tcW w:w="2462" w:type="dxa"/>
            <w:tcBorders>
              <w:top w:val="single" w:sz="4" w:space="0" w:color="auto"/>
              <w:bottom w:val="single" w:sz="4" w:space="0" w:color="auto"/>
            </w:tcBorders>
          </w:tcPr>
          <w:p w14:paraId="2F0A9728" w14:textId="77777777" w:rsidR="001C291A" w:rsidRDefault="00EF2BDE">
            <w:pPr>
              <w:rPr>
                <w:rFonts w:eastAsia="DengXian"/>
                <w:bCs/>
                <w:lang w:eastAsia="zh-CN"/>
              </w:rPr>
            </w:pPr>
            <w:r>
              <w:rPr>
                <w:rFonts w:eastAsia="DengXian" w:hint="eastAsia"/>
                <w:b/>
                <w:bCs/>
                <w:lang w:eastAsia="zh-CN"/>
              </w:rPr>
              <w:t>O</w:t>
            </w:r>
            <w:r>
              <w:rPr>
                <w:rFonts w:eastAsia="DengXian"/>
                <w:b/>
                <w:bCs/>
                <w:lang w:eastAsia="zh-CN"/>
              </w:rPr>
              <w:t>PPO</w:t>
            </w:r>
          </w:p>
        </w:tc>
        <w:tc>
          <w:tcPr>
            <w:tcW w:w="7166" w:type="dxa"/>
            <w:tcBorders>
              <w:top w:val="single" w:sz="4" w:space="0" w:color="auto"/>
              <w:bottom w:val="single" w:sz="4" w:space="0" w:color="auto"/>
            </w:tcBorders>
          </w:tcPr>
          <w:p w14:paraId="4455ADAD" w14:textId="77777777" w:rsidR="001C291A" w:rsidRPr="00772A50" w:rsidRDefault="00EF2BDE">
            <w:pPr>
              <w:rPr>
                <w:rFonts w:eastAsia="DengXian"/>
                <w:bCs/>
                <w:lang w:val="en-US" w:eastAsia="zh-CN"/>
              </w:rPr>
            </w:pPr>
            <w:r w:rsidRPr="00772A50">
              <w:rPr>
                <w:rFonts w:eastAsia="DengXian" w:hint="eastAsia"/>
                <w:b/>
                <w:bCs/>
                <w:lang w:val="en-US" w:eastAsia="zh-CN"/>
              </w:rPr>
              <w:t>W</w:t>
            </w:r>
            <w:r w:rsidRPr="00772A50">
              <w:rPr>
                <w:rFonts w:eastAsia="DengXian"/>
                <w:b/>
                <w:bCs/>
                <w:lang w:val="en-US" w:eastAsia="zh-CN"/>
              </w:rPr>
              <w:t>e are OK to have the general study for it.</w:t>
            </w:r>
          </w:p>
        </w:tc>
      </w:tr>
      <w:tr w:rsidR="001C291A" w:rsidRPr="00E22889" w14:paraId="1BA2EB24" w14:textId="77777777" w:rsidTr="00DA0863">
        <w:tc>
          <w:tcPr>
            <w:tcW w:w="2462" w:type="dxa"/>
            <w:tcBorders>
              <w:top w:val="single" w:sz="4" w:space="0" w:color="auto"/>
              <w:bottom w:val="single" w:sz="4" w:space="0" w:color="auto"/>
            </w:tcBorders>
          </w:tcPr>
          <w:p w14:paraId="348515C6" w14:textId="77777777" w:rsidR="001C291A" w:rsidRDefault="00EF2BDE">
            <w:pPr>
              <w:rPr>
                <w:rFonts w:eastAsia="DengXian"/>
                <w:b/>
                <w:bCs/>
                <w:lang w:eastAsia="zh-CN"/>
              </w:rPr>
            </w:pPr>
            <w:r>
              <w:rPr>
                <w:bCs/>
                <w:sz w:val="20"/>
                <w:lang w:eastAsia="zh-TW"/>
              </w:rPr>
              <w:t>Samsung</w:t>
            </w:r>
          </w:p>
        </w:tc>
        <w:tc>
          <w:tcPr>
            <w:tcW w:w="7166" w:type="dxa"/>
            <w:tcBorders>
              <w:top w:val="single" w:sz="4" w:space="0" w:color="auto"/>
              <w:bottom w:val="single" w:sz="4" w:space="0" w:color="auto"/>
            </w:tcBorders>
          </w:tcPr>
          <w:p w14:paraId="70A1250B" w14:textId="77777777" w:rsidR="001C291A" w:rsidRPr="00772A50" w:rsidRDefault="00EF2BDE">
            <w:pPr>
              <w:rPr>
                <w:bCs/>
                <w:sz w:val="20"/>
                <w:lang w:val="en-US" w:eastAsia="zh-TW"/>
              </w:rPr>
            </w:pPr>
            <w:r w:rsidRPr="00772A50">
              <w:rPr>
                <w:bCs/>
                <w:sz w:val="20"/>
                <w:lang w:val="en-US" w:eastAsia="zh-TW"/>
              </w:rPr>
              <w:t>Deprioritize.</w:t>
            </w:r>
          </w:p>
          <w:p w14:paraId="71170836" w14:textId="77777777" w:rsidR="001C291A" w:rsidRPr="00772A50" w:rsidRDefault="00EF2BDE">
            <w:pPr>
              <w:rPr>
                <w:rFonts w:eastAsia="DengXian"/>
                <w:b/>
                <w:bCs/>
                <w:lang w:val="en-US" w:eastAsia="zh-CN"/>
              </w:rPr>
            </w:pPr>
            <w:r w:rsidRPr="00772A50">
              <w:rPr>
                <w:bCs/>
                <w:sz w:val="20"/>
                <w:lang w:val="en-US" w:eastAsia="zh-TW"/>
              </w:rPr>
              <w:t>Need to first define scenarios of related NW operation and models for NES evaluations. Any actual gain over NR-based operation/feedback is unclear.</w:t>
            </w:r>
          </w:p>
        </w:tc>
      </w:tr>
      <w:tr w:rsidR="001C291A" w:rsidRPr="00E22889" w14:paraId="42F19B96" w14:textId="77777777" w:rsidTr="00DA0863">
        <w:tc>
          <w:tcPr>
            <w:tcW w:w="2462" w:type="dxa"/>
            <w:tcBorders>
              <w:top w:val="single" w:sz="4" w:space="0" w:color="auto"/>
              <w:bottom w:val="single" w:sz="4" w:space="0" w:color="auto"/>
            </w:tcBorders>
          </w:tcPr>
          <w:p w14:paraId="542390BB" w14:textId="77777777" w:rsidR="001C291A" w:rsidRDefault="00EF2BDE">
            <w:pPr>
              <w:rPr>
                <w:bCs/>
                <w:lang w:eastAsia="zh-TW"/>
              </w:rPr>
            </w:pPr>
            <w:r>
              <w:rPr>
                <w:b/>
                <w:bCs/>
                <w:lang w:eastAsia="zh-TW"/>
              </w:rPr>
              <w:t xml:space="preserve">Qualcomm </w:t>
            </w:r>
          </w:p>
        </w:tc>
        <w:tc>
          <w:tcPr>
            <w:tcW w:w="7166" w:type="dxa"/>
            <w:tcBorders>
              <w:top w:val="single" w:sz="4" w:space="0" w:color="auto"/>
              <w:bottom w:val="single" w:sz="4" w:space="0" w:color="auto"/>
            </w:tcBorders>
          </w:tcPr>
          <w:p w14:paraId="737428CD" w14:textId="77777777" w:rsidR="001C291A" w:rsidRDefault="00EF2BDE">
            <w:pPr>
              <w:rPr>
                <w:lang w:val="en-US"/>
              </w:rPr>
            </w:pPr>
            <w:r>
              <w:rPr>
                <w:lang w:val="en-US"/>
              </w:rPr>
              <w:t xml:space="preserve">Support general proposal. Extend proposal to include NW providing data indication.  </w:t>
            </w:r>
          </w:p>
          <w:p w14:paraId="4A4E3CA1" w14:textId="77777777" w:rsidR="001C291A" w:rsidRDefault="00EF2BDE">
            <w:pPr>
              <w:rPr>
                <w:b/>
                <w:bCs/>
                <w:lang w:val="en-US"/>
              </w:rPr>
            </w:pPr>
            <w:r>
              <w:rPr>
                <w:b/>
                <w:bCs/>
                <w:lang w:val="en-US"/>
              </w:rPr>
              <w:t>Proposal 5.11.2.1 (1st round): Study and evaluate UE feedback enhancement for 6G EE improvement, including but not restricted to</w:t>
            </w:r>
          </w:p>
          <w:p w14:paraId="3678C594" w14:textId="77777777" w:rsidR="001C291A" w:rsidRDefault="00EF2BDE">
            <w:pPr>
              <w:pStyle w:val="affd"/>
              <w:numPr>
                <w:ilvl w:val="0"/>
                <w:numId w:val="75"/>
              </w:numPr>
              <w:spacing w:after="0"/>
              <w:rPr>
                <w:b/>
                <w:bCs/>
                <w:lang w:val="en-US"/>
              </w:rPr>
            </w:pPr>
            <w:r>
              <w:rPr>
                <w:b/>
                <w:bCs/>
                <w:lang w:val="en-US"/>
              </w:rPr>
              <w:t>Reuse or extension of NR UAI framework for 6G</w:t>
            </w:r>
          </w:p>
          <w:p w14:paraId="5240977B" w14:textId="77777777" w:rsidR="001C291A" w:rsidRDefault="00EF2BDE">
            <w:pPr>
              <w:pStyle w:val="affd"/>
              <w:numPr>
                <w:ilvl w:val="0"/>
                <w:numId w:val="75"/>
              </w:numPr>
              <w:spacing w:after="0"/>
              <w:rPr>
                <w:b/>
                <w:bCs/>
                <w:color w:val="FF0000"/>
                <w:lang w:val="en-US"/>
              </w:rPr>
            </w:pPr>
            <w:r>
              <w:rPr>
                <w:b/>
                <w:bCs/>
                <w:lang w:val="en-US"/>
              </w:rPr>
              <w:t xml:space="preserve">Additional EE </w:t>
            </w:r>
            <w:r>
              <w:rPr>
                <w:b/>
                <w:bCs/>
                <w:strike/>
                <w:color w:val="FF0000"/>
                <w:lang w:val="en-US"/>
              </w:rPr>
              <w:t xml:space="preserve">feedback </w:t>
            </w:r>
            <w:r>
              <w:rPr>
                <w:b/>
                <w:bCs/>
                <w:color w:val="FF0000"/>
                <w:lang w:val="en-US"/>
              </w:rPr>
              <w:t>indication</w:t>
            </w:r>
            <w:r>
              <w:rPr>
                <w:b/>
                <w:bCs/>
                <w:lang w:val="en-US"/>
              </w:rPr>
              <w:t xml:space="preserve"> for joint BS and UE power saving </w:t>
            </w:r>
            <w:r>
              <w:rPr>
                <w:b/>
                <w:bCs/>
                <w:color w:val="FF0000"/>
                <w:lang w:val="en-US"/>
              </w:rPr>
              <w:t>including NW data indications to the UE</w:t>
            </w:r>
          </w:p>
          <w:p w14:paraId="130025EC" w14:textId="77777777" w:rsidR="001C291A" w:rsidRDefault="001C291A">
            <w:pPr>
              <w:pStyle w:val="affd"/>
              <w:rPr>
                <w:b/>
                <w:bCs/>
                <w:lang w:val="en-US"/>
              </w:rPr>
            </w:pPr>
          </w:p>
          <w:p w14:paraId="07BB9938" w14:textId="77777777" w:rsidR="001C291A" w:rsidRPr="00772A50" w:rsidRDefault="001C291A">
            <w:pPr>
              <w:rPr>
                <w:bCs/>
                <w:lang w:val="en-US" w:eastAsia="zh-TW"/>
              </w:rPr>
            </w:pPr>
          </w:p>
        </w:tc>
      </w:tr>
      <w:tr w:rsidR="001C291A" w:rsidRPr="00E22889" w14:paraId="466F9D11" w14:textId="77777777" w:rsidTr="00DA0863">
        <w:tc>
          <w:tcPr>
            <w:tcW w:w="2462" w:type="dxa"/>
            <w:tcBorders>
              <w:top w:val="single" w:sz="4" w:space="0" w:color="auto"/>
              <w:bottom w:val="single" w:sz="4" w:space="0" w:color="auto"/>
            </w:tcBorders>
          </w:tcPr>
          <w:p w14:paraId="49EAA3B5" w14:textId="77777777" w:rsidR="001C291A" w:rsidRDefault="00EF2BDE">
            <w:pPr>
              <w:rPr>
                <w:b/>
                <w:bCs/>
                <w:lang w:eastAsia="zh-TW"/>
              </w:rPr>
            </w:pPr>
            <w:r>
              <w:rPr>
                <w:rFonts w:eastAsia="Malgun Gothic" w:hint="eastAsia"/>
                <w:b/>
                <w:bCs/>
                <w:lang w:eastAsia="ko-KR"/>
              </w:rPr>
              <w:t>LG Electronics1</w:t>
            </w:r>
          </w:p>
        </w:tc>
        <w:tc>
          <w:tcPr>
            <w:tcW w:w="7166" w:type="dxa"/>
            <w:tcBorders>
              <w:top w:val="single" w:sz="4" w:space="0" w:color="auto"/>
              <w:bottom w:val="single" w:sz="4" w:space="0" w:color="auto"/>
            </w:tcBorders>
          </w:tcPr>
          <w:p w14:paraId="499724E7" w14:textId="77777777" w:rsidR="001C291A" w:rsidRDefault="00EF2BDE">
            <w:pPr>
              <w:rPr>
                <w:lang w:val="en-US"/>
              </w:rPr>
            </w:pPr>
            <w:r>
              <w:rPr>
                <w:rFonts w:eastAsia="新細明體" w:hint="eastAsia"/>
                <w:sz w:val="20"/>
                <w:lang w:val="en-US" w:eastAsia="zh-TW"/>
              </w:rPr>
              <w:t>Okay in general, but the last bullet (which is a specific example) can be deleted at this stage.</w:t>
            </w:r>
          </w:p>
        </w:tc>
      </w:tr>
      <w:tr w:rsidR="001C291A" w:rsidRPr="00E22889" w14:paraId="1E4CE53B" w14:textId="77777777" w:rsidTr="00DA0863">
        <w:tc>
          <w:tcPr>
            <w:tcW w:w="2462" w:type="dxa"/>
            <w:tcBorders>
              <w:top w:val="single" w:sz="4" w:space="0" w:color="auto"/>
              <w:bottom w:val="single" w:sz="4" w:space="0" w:color="auto"/>
            </w:tcBorders>
          </w:tcPr>
          <w:p w14:paraId="42E96546" w14:textId="77777777" w:rsidR="001C291A" w:rsidRDefault="00EF2BDE">
            <w:pPr>
              <w:rPr>
                <w:rFonts w:eastAsia="Malgun Gothic"/>
                <w:b/>
                <w:bCs/>
                <w:lang w:eastAsia="ko-KR"/>
              </w:rPr>
            </w:pPr>
            <w:r>
              <w:rPr>
                <w:rFonts w:eastAsia="DengXian"/>
                <w:bCs/>
                <w:lang w:eastAsia="zh-CN"/>
              </w:rPr>
              <w:t>Spreadtrum</w:t>
            </w:r>
          </w:p>
        </w:tc>
        <w:tc>
          <w:tcPr>
            <w:tcW w:w="7166" w:type="dxa"/>
            <w:tcBorders>
              <w:top w:val="single" w:sz="4" w:space="0" w:color="auto"/>
              <w:bottom w:val="single" w:sz="4" w:space="0" w:color="auto"/>
            </w:tcBorders>
          </w:tcPr>
          <w:p w14:paraId="0EDF0EF1" w14:textId="77777777" w:rsidR="001C291A" w:rsidRDefault="00EF2BDE">
            <w:pPr>
              <w:rPr>
                <w:rFonts w:eastAsia="新細明體"/>
                <w:lang w:val="en-US" w:eastAsia="zh-TW"/>
              </w:rPr>
            </w:pPr>
            <w:r w:rsidRPr="00772A50">
              <w:rPr>
                <w:rFonts w:eastAsia="DengXian"/>
                <w:bCs/>
                <w:lang w:val="en-US" w:eastAsia="zh-CN"/>
              </w:rPr>
              <w:t xml:space="preserve">Clarification </w:t>
            </w:r>
            <w:r w:rsidRPr="00772A50">
              <w:rPr>
                <w:rFonts w:eastAsia="DengXian" w:hint="eastAsia"/>
                <w:bCs/>
                <w:lang w:val="en-US" w:eastAsia="zh-CN"/>
              </w:rPr>
              <w:t>is</w:t>
            </w:r>
            <w:r w:rsidRPr="00772A50">
              <w:rPr>
                <w:rFonts w:eastAsia="DengXian"/>
                <w:bCs/>
                <w:lang w:val="en-US" w:eastAsia="zh-CN"/>
              </w:rPr>
              <w:t xml:space="preserve"> needed for </w:t>
            </w:r>
            <w:r w:rsidRPr="00772A50">
              <w:rPr>
                <w:rFonts w:eastAsia="DengXian" w:hint="eastAsia"/>
                <w:bCs/>
                <w:lang w:val="en-US" w:eastAsia="zh-CN"/>
              </w:rPr>
              <w:t>“</w:t>
            </w:r>
            <w:r w:rsidRPr="00772A50">
              <w:rPr>
                <w:rFonts w:eastAsia="DengXian"/>
                <w:bCs/>
                <w:lang w:val="en-US" w:eastAsia="zh-CN"/>
              </w:rPr>
              <w:t>Additional EE feedback for joint BS and UE power saving</w:t>
            </w:r>
            <w:r w:rsidRPr="00772A50">
              <w:rPr>
                <w:rFonts w:eastAsia="DengXian" w:hint="eastAsia"/>
                <w:bCs/>
                <w:lang w:val="en-US" w:eastAsia="zh-CN"/>
              </w:rPr>
              <w:t>”</w:t>
            </w:r>
          </w:p>
        </w:tc>
      </w:tr>
      <w:tr w:rsidR="001C291A" w:rsidRPr="00E22889" w14:paraId="71C8B1DE" w14:textId="77777777" w:rsidTr="00DA0863">
        <w:tc>
          <w:tcPr>
            <w:tcW w:w="2462" w:type="dxa"/>
            <w:tcBorders>
              <w:top w:val="single" w:sz="4" w:space="0" w:color="auto"/>
              <w:bottom w:val="single" w:sz="4" w:space="0" w:color="auto"/>
            </w:tcBorders>
          </w:tcPr>
          <w:p w14:paraId="0702CC53" w14:textId="77777777" w:rsidR="001C291A" w:rsidRDefault="00EF2BDE">
            <w:pPr>
              <w:rPr>
                <w:rFonts w:eastAsia="DengXian"/>
                <w:bCs/>
                <w:lang w:eastAsia="zh-CN"/>
              </w:rPr>
            </w:pPr>
            <w:r>
              <w:rPr>
                <w:lang w:eastAsia="zh-TW"/>
              </w:rPr>
              <w:t>Nokia</w:t>
            </w:r>
          </w:p>
        </w:tc>
        <w:tc>
          <w:tcPr>
            <w:tcW w:w="7166" w:type="dxa"/>
            <w:tcBorders>
              <w:top w:val="single" w:sz="4" w:space="0" w:color="auto"/>
              <w:bottom w:val="single" w:sz="4" w:space="0" w:color="auto"/>
            </w:tcBorders>
          </w:tcPr>
          <w:p w14:paraId="11652EFF" w14:textId="77777777" w:rsidR="001C291A" w:rsidRPr="00772A50" w:rsidRDefault="00EF2BDE">
            <w:pPr>
              <w:rPr>
                <w:rFonts w:eastAsia="DengXian"/>
                <w:bCs/>
                <w:lang w:val="en-US" w:eastAsia="zh-CN"/>
              </w:rPr>
            </w:pPr>
            <w:r w:rsidRPr="00772A50">
              <w:rPr>
                <w:lang w:val="en-US" w:eastAsia="zh-TW"/>
              </w:rPr>
              <w:t>At high level it is fine for us.</w:t>
            </w:r>
          </w:p>
        </w:tc>
      </w:tr>
      <w:tr w:rsidR="001C291A" w14:paraId="2DBF2418" w14:textId="77777777" w:rsidTr="00DA0863">
        <w:tc>
          <w:tcPr>
            <w:tcW w:w="2462" w:type="dxa"/>
            <w:tcBorders>
              <w:top w:val="single" w:sz="4" w:space="0" w:color="auto"/>
              <w:bottom w:val="single" w:sz="4" w:space="0" w:color="auto"/>
            </w:tcBorders>
          </w:tcPr>
          <w:p w14:paraId="3B5C8B8F" w14:textId="77777777" w:rsidR="001C291A" w:rsidRDefault="00EF2BDE">
            <w:pPr>
              <w:rPr>
                <w:lang w:eastAsia="zh-TW"/>
              </w:rPr>
            </w:pPr>
            <w:r>
              <w:rPr>
                <w:rFonts w:eastAsia="DengXian" w:hint="eastAsia"/>
                <w:b/>
                <w:bCs/>
                <w:lang w:eastAsia="zh-CN"/>
              </w:rPr>
              <w:t>H</w:t>
            </w:r>
            <w:r>
              <w:rPr>
                <w:rFonts w:eastAsia="DengXian"/>
                <w:b/>
                <w:bCs/>
                <w:lang w:eastAsia="zh-CN"/>
              </w:rPr>
              <w:t>uawei, HiSilicon</w:t>
            </w:r>
          </w:p>
        </w:tc>
        <w:tc>
          <w:tcPr>
            <w:tcW w:w="7166" w:type="dxa"/>
            <w:tcBorders>
              <w:top w:val="single" w:sz="4" w:space="0" w:color="auto"/>
              <w:bottom w:val="single" w:sz="4" w:space="0" w:color="auto"/>
            </w:tcBorders>
          </w:tcPr>
          <w:p w14:paraId="6862B4CE" w14:textId="77777777" w:rsidR="001C291A" w:rsidRDefault="00EF2BDE">
            <w:pPr>
              <w:rPr>
                <w:lang w:eastAsia="zh-TW"/>
              </w:rPr>
            </w:pPr>
            <w:r>
              <w:rPr>
                <w:rFonts w:eastAsia="DengXian" w:hint="eastAsia"/>
                <w:b/>
                <w:bCs/>
                <w:lang w:eastAsia="zh-CN"/>
              </w:rPr>
              <w:t>O</w:t>
            </w:r>
            <w:r>
              <w:rPr>
                <w:rFonts w:eastAsia="DengXian"/>
                <w:b/>
                <w:bCs/>
                <w:lang w:eastAsia="zh-CN"/>
              </w:rPr>
              <w:t>K</w:t>
            </w:r>
          </w:p>
        </w:tc>
      </w:tr>
      <w:tr w:rsidR="001C291A" w:rsidRPr="00E22889" w14:paraId="0E69F70E" w14:textId="77777777" w:rsidTr="00DA0863">
        <w:tc>
          <w:tcPr>
            <w:tcW w:w="2462" w:type="dxa"/>
            <w:tcBorders>
              <w:top w:val="single" w:sz="4" w:space="0" w:color="auto"/>
              <w:bottom w:val="single" w:sz="4" w:space="0" w:color="auto"/>
            </w:tcBorders>
          </w:tcPr>
          <w:p w14:paraId="18D87DB8" w14:textId="77777777" w:rsidR="001C291A" w:rsidRDefault="00EF2BDE">
            <w:pPr>
              <w:rPr>
                <w:rFonts w:eastAsia="DengXian"/>
                <w:b/>
                <w:bCs/>
                <w:lang w:eastAsia="zh-CN"/>
              </w:rPr>
            </w:pPr>
            <w:r>
              <w:rPr>
                <w:lang w:eastAsia="zh-TW"/>
              </w:rPr>
              <w:t>Ericsson</w:t>
            </w:r>
          </w:p>
        </w:tc>
        <w:tc>
          <w:tcPr>
            <w:tcW w:w="7166" w:type="dxa"/>
            <w:tcBorders>
              <w:top w:val="single" w:sz="4" w:space="0" w:color="auto"/>
              <w:bottom w:val="single" w:sz="4" w:space="0" w:color="auto"/>
            </w:tcBorders>
          </w:tcPr>
          <w:p w14:paraId="445BBCE2" w14:textId="77777777" w:rsidR="001C291A" w:rsidRPr="00772A50" w:rsidRDefault="00EF2BDE">
            <w:pPr>
              <w:rPr>
                <w:rFonts w:eastAsia="DengXian"/>
                <w:b/>
                <w:bCs/>
                <w:lang w:val="en-US" w:eastAsia="zh-CN"/>
              </w:rPr>
            </w:pPr>
            <w:r w:rsidRPr="00772A50">
              <w:rPr>
                <w:lang w:val="en-US" w:eastAsia="zh-TW"/>
              </w:rPr>
              <w:t>OK, include feedback on actual service demands (requirements).</w:t>
            </w:r>
          </w:p>
        </w:tc>
      </w:tr>
      <w:tr w:rsidR="001C291A" w:rsidRPr="00E22889" w14:paraId="45B0B46E" w14:textId="77777777" w:rsidTr="00DA0863">
        <w:tc>
          <w:tcPr>
            <w:tcW w:w="2462" w:type="dxa"/>
            <w:tcBorders>
              <w:top w:val="single" w:sz="4" w:space="0" w:color="auto"/>
              <w:left w:val="single" w:sz="4" w:space="0" w:color="auto"/>
              <w:bottom w:val="single" w:sz="4" w:space="0" w:color="auto"/>
              <w:right w:val="single" w:sz="4" w:space="0" w:color="auto"/>
            </w:tcBorders>
          </w:tcPr>
          <w:p w14:paraId="12379C78" w14:textId="77777777" w:rsidR="001C291A" w:rsidRDefault="00EF2BDE">
            <w:pPr>
              <w:rPr>
                <w:rFonts w:eastAsia="DengXian"/>
                <w:bCs/>
                <w:lang w:val="en-US" w:eastAsia="zh-CN"/>
              </w:rPr>
            </w:pPr>
            <w:r>
              <w:rPr>
                <w:rFonts w:eastAsia="DengXian"/>
                <w:bCs/>
                <w:lang w:val="en-US" w:eastAsia="zh-CN"/>
              </w:rPr>
              <w:t>Apple</w:t>
            </w:r>
          </w:p>
        </w:tc>
        <w:tc>
          <w:tcPr>
            <w:tcW w:w="7166" w:type="dxa"/>
            <w:tcBorders>
              <w:top w:val="single" w:sz="4" w:space="0" w:color="auto"/>
              <w:left w:val="single" w:sz="4" w:space="0" w:color="auto"/>
              <w:bottom w:val="single" w:sz="4" w:space="0" w:color="auto"/>
              <w:right w:val="single" w:sz="4" w:space="0" w:color="auto"/>
            </w:tcBorders>
          </w:tcPr>
          <w:p w14:paraId="7A7A6CE6" w14:textId="77777777" w:rsidR="001C291A" w:rsidRDefault="00EF2BDE">
            <w:pPr>
              <w:rPr>
                <w:rFonts w:eastAsia="DengXian"/>
                <w:bCs/>
                <w:lang w:val="en-US" w:eastAsia="zh-CN"/>
              </w:rPr>
            </w:pPr>
            <w:r>
              <w:rPr>
                <w:rFonts w:eastAsia="DengXian"/>
                <w:bCs/>
                <w:lang w:val="en-US" w:eastAsia="zh-CN"/>
              </w:rPr>
              <w:t>We would like to add UE-initiated adaptation into the study, which can be stronger than UAI. We can further discuss the potential areas where UE can take more initiative.</w:t>
            </w:r>
          </w:p>
        </w:tc>
      </w:tr>
      <w:tr w:rsidR="001C291A" w14:paraId="1DA52037" w14:textId="77777777" w:rsidTr="00DA0863">
        <w:tc>
          <w:tcPr>
            <w:tcW w:w="2462" w:type="dxa"/>
            <w:tcBorders>
              <w:top w:val="single" w:sz="4" w:space="0" w:color="auto"/>
              <w:bottom w:val="single" w:sz="4" w:space="0" w:color="auto"/>
            </w:tcBorders>
          </w:tcPr>
          <w:p w14:paraId="2706C9FC" w14:textId="6AB63D6F" w:rsidR="001C291A" w:rsidRDefault="00F52360">
            <w:pPr>
              <w:rPr>
                <w:lang w:eastAsia="zh-TW"/>
              </w:rPr>
            </w:pPr>
            <w:r>
              <w:rPr>
                <w:lang w:eastAsia="zh-TW"/>
              </w:rPr>
              <w:lastRenderedPageBreak/>
              <w:t>Futurewei</w:t>
            </w:r>
          </w:p>
        </w:tc>
        <w:tc>
          <w:tcPr>
            <w:tcW w:w="7166" w:type="dxa"/>
            <w:tcBorders>
              <w:top w:val="single" w:sz="4" w:space="0" w:color="auto"/>
              <w:bottom w:val="single" w:sz="4" w:space="0" w:color="auto"/>
            </w:tcBorders>
          </w:tcPr>
          <w:p w14:paraId="4A7FA336" w14:textId="307A7DF3" w:rsidR="001C291A" w:rsidRDefault="00F52360">
            <w:pPr>
              <w:rPr>
                <w:lang w:eastAsia="zh-TW"/>
              </w:rPr>
            </w:pPr>
            <w:r>
              <w:rPr>
                <w:lang w:eastAsia="zh-TW"/>
              </w:rPr>
              <w:t>OK</w:t>
            </w:r>
          </w:p>
        </w:tc>
      </w:tr>
      <w:tr w:rsidR="00A3657A" w14:paraId="15DF659F" w14:textId="77777777" w:rsidTr="00DA0863">
        <w:tc>
          <w:tcPr>
            <w:tcW w:w="2462" w:type="dxa"/>
            <w:tcBorders>
              <w:top w:val="single" w:sz="4" w:space="0" w:color="auto"/>
              <w:bottom w:val="single" w:sz="4" w:space="0" w:color="auto"/>
            </w:tcBorders>
          </w:tcPr>
          <w:p w14:paraId="6302473C" w14:textId="43AF75A8" w:rsidR="00A3657A" w:rsidRDefault="00A3657A" w:rsidP="00A3657A">
            <w:pPr>
              <w:rPr>
                <w:lang w:eastAsia="zh-TW"/>
              </w:rPr>
            </w:pPr>
            <w:r>
              <w:rPr>
                <w:rFonts w:eastAsia="SimSun"/>
                <w:b/>
                <w:bCs/>
                <w:lang w:val="en-US" w:eastAsia="zh-CN"/>
              </w:rPr>
              <w:t>ZTE, Sanechips</w:t>
            </w:r>
          </w:p>
        </w:tc>
        <w:tc>
          <w:tcPr>
            <w:tcW w:w="7166" w:type="dxa"/>
            <w:tcBorders>
              <w:top w:val="single" w:sz="4" w:space="0" w:color="auto"/>
              <w:bottom w:val="single" w:sz="4" w:space="0" w:color="auto"/>
            </w:tcBorders>
          </w:tcPr>
          <w:p w14:paraId="6973ADCC" w14:textId="3D417BA8" w:rsidR="00A3657A" w:rsidRDefault="00A3657A" w:rsidP="00A3657A">
            <w:pPr>
              <w:rPr>
                <w:lang w:eastAsia="zh-TW"/>
              </w:rPr>
            </w:pPr>
            <w:r>
              <w:rPr>
                <w:rFonts w:eastAsia="SimSun"/>
                <w:b/>
                <w:bCs/>
                <w:lang w:val="en-US" w:eastAsia="zh-CN"/>
              </w:rPr>
              <w:t>Support.</w:t>
            </w:r>
          </w:p>
        </w:tc>
      </w:tr>
      <w:tr w:rsidR="00DC22D1" w:rsidRPr="00E22889" w14:paraId="07A904C2" w14:textId="77777777" w:rsidTr="00DA0863">
        <w:tc>
          <w:tcPr>
            <w:tcW w:w="2462" w:type="dxa"/>
            <w:tcBorders>
              <w:top w:val="single" w:sz="4" w:space="0" w:color="auto"/>
              <w:bottom w:val="single" w:sz="4" w:space="0" w:color="auto"/>
            </w:tcBorders>
          </w:tcPr>
          <w:p w14:paraId="364A3790" w14:textId="5EB07E2C" w:rsidR="00DC22D1" w:rsidRPr="00DC22D1" w:rsidRDefault="00DC22D1" w:rsidP="00DC22D1">
            <w:pPr>
              <w:rPr>
                <w:color w:val="000000" w:themeColor="text1"/>
                <w:lang w:eastAsia="zh-TW"/>
              </w:rPr>
            </w:pPr>
            <w:r w:rsidRPr="00DC22D1">
              <w:rPr>
                <w:rStyle w:val="normaltextrun"/>
                <w:rFonts w:eastAsia="Meiryo UI" w:cs="Arial"/>
                <w:color w:val="000000" w:themeColor="text1"/>
              </w:rPr>
              <w:t>DCM</w:t>
            </w:r>
            <w:r w:rsidRPr="00DC22D1">
              <w:rPr>
                <w:rStyle w:val="eop"/>
                <w:rFonts w:eastAsia="Meiryo UI" w:cs="Arial"/>
                <w:color w:val="000000" w:themeColor="text1"/>
              </w:rPr>
              <w:t> </w:t>
            </w:r>
          </w:p>
        </w:tc>
        <w:tc>
          <w:tcPr>
            <w:tcW w:w="7166" w:type="dxa"/>
            <w:tcBorders>
              <w:top w:val="single" w:sz="4" w:space="0" w:color="auto"/>
              <w:bottom w:val="single" w:sz="4" w:space="0" w:color="auto"/>
            </w:tcBorders>
          </w:tcPr>
          <w:p w14:paraId="58426EFF" w14:textId="5420D2A8" w:rsidR="00DC22D1" w:rsidRPr="00557918" w:rsidRDefault="00DC22D1" w:rsidP="00DC22D1">
            <w:pPr>
              <w:rPr>
                <w:color w:val="000000" w:themeColor="text1"/>
                <w:lang w:val="en-US" w:eastAsia="zh-TW"/>
              </w:rPr>
            </w:pPr>
            <w:r w:rsidRPr="00557918">
              <w:rPr>
                <w:rStyle w:val="normaltextrun"/>
                <w:rFonts w:eastAsia="Meiryo UI" w:cs="Arial"/>
                <w:color w:val="000000" w:themeColor="text1"/>
                <w:lang w:val="en-US"/>
              </w:rPr>
              <w:t>Support. or adding justification may be better as commented above for different proposals.</w:t>
            </w:r>
            <w:r w:rsidRPr="00557918">
              <w:rPr>
                <w:rStyle w:val="eop"/>
                <w:rFonts w:eastAsia="Meiryo UI" w:cs="Arial"/>
                <w:color w:val="000000" w:themeColor="text1"/>
                <w:lang w:val="en-US"/>
              </w:rPr>
              <w:t> </w:t>
            </w:r>
          </w:p>
        </w:tc>
      </w:tr>
      <w:tr w:rsidR="00DA0863" w14:paraId="4C3C7778" w14:textId="77777777" w:rsidTr="00DA0863">
        <w:tc>
          <w:tcPr>
            <w:tcW w:w="2462" w:type="dxa"/>
            <w:tcBorders>
              <w:top w:val="single" w:sz="4" w:space="0" w:color="auto"/>
              <w:bottom w:val="single" w:sz="4" w:space="0" w:color="auto"/>
            </w:tcBorders>
          </w:tcPr>
          <w:p w14:paraId="7A282AF7" w14:textId="0B1C26B4" w:rsidR="00DA0863" w:rsidRDefault="00DA0863" w:rsidP="00DA0863">
            <w:pPr>
              <w:rPr>
                <w:lang w:eastAsia="zh-TW"/>
              </w:rPr>
            </w:pPr>
            <w:r>
              <w:rPr>
                <w:rFonts w:eastAsia="新細明體"/>
                <w:lang w:eastAsia="zh-TW"/>
              </w:rPr>
              <w:t>Google</w:t>
            </w:r>
          </w:p>
        </w:tc>
        <w:tc>
          <w:tcPr>
            <w:tcW w:w="7166" w:type="dxa"/>
            <w:tcBorders>
              <w:top w:val="single" w:sz="4" w:space="0" w:color="auto"/>
              <w:bottom w:val="single" w:sz="4" w:space="0" w:color="auto"/>
            </w:tcBorders>
          </w:tcPr>
          <w:p w14:paraId="7205312D" w14:textId="52058BF3" w:rsidR="00DA0863" w:rsidRDefault="00DA0863" w:rsidP="00DA0863">
            <w:pPr>
              <w:rPr>
                <w:lang w:eastAsia="zh-TW"/>
              </w:rPr>
            </w:pPr>
            <w:r>
              <w:rPr>
                <w:rFonts w:eastAsia="DengXian"/>
                <w:lang w:eastAsia="zh-CN"/>
              </w:rPr>
              <w:t>Support</w:t>
            </w:r>
          </w:p>
        </w:tc>
      </w:tr>
      <w:tr w:rsidR="00C440E2" w14:paraId="125BB382" w14:textId="77777777" w:rsidTr="00A4543D">
        <w:tc>
          <w:tcPr>
            <w:tcW w:w="2462" w:type="dxa"/>
            <w:tcBorders>
              <w:top w:val="single" w:sz="4" w:space="0" w:color="auto"/>
              <w:bottom w:val="single" w:sz="4" w:space="0" w:color="auto"/>
            </w:tcBorders>
          </w:tcPr>
          <w:p w14:paraId="561DA2C2" w14:textId="723BBB61" w:rsidR="00C440E2" w:rsidRDefault="00C440E2" w:rsidP="00C440E2">
            <w:pPr>
              <w:rPr>
                <w:lang w:eastAsia="zh-TW"/>
              </w:rPr>
            </w:pPr>
            <w:r>
              <w:rPr>
                <w:rFonts w:eastAsia="DengXian" w:hint="eastAsia"/>
                <w:b/>
                <w:bCs/>
                <w:lang w:eastAsia="zh-CN"/>
              </w:rPr>
              <w:t>vivo</w:t>
            </w:r>
          </w:p>
        </w:tc>
        <w:tc>
          <w:tcPr>
            <w:tcW w:w="7166" w:type="dxa"/>
            <w:tcBorders>
              <w:top w:val="single" w:sz="4" w:space="0" w:color="auto"/>
              <w:bottom w:val="single" w:sz="4" w:space="0" w:color="auto"/>
            </w:tcBorders>
          </w:tcPr>
          <w:p w14:paraId="78907FEE" w14:textId="77777777" w:rsidR="00C440E2" w:rsidRPr="00557918" w:rsidRDefault="00C440E2" w:rsidP="00C440E2">
            <w:pPr>
              <w:rPr>
                <w:rFonts w:eastAsia="DengXian"/>
                <w:b/>
                <w:bCs/>
                <w:lang w:val="en-US" w:eastAsia="zh-CN"/>
              </w:rPr>
            </w:pPr>
            <w:r w:rsidRPr="00557918">
              <w:rPr>
                <w:rFonts w:eastAsia="DengXian"/>
                <w:b/>
                <w:bCs/>
                <w:lang w:val="en-US" w:eastAsia="zh-CN"/>
              </w:rPr>
              <w:t>W</w:t>
            </w:r>
            <w:r w:rsidRPr="00557918">
              <w:rPr>
                <w:rFonts w:eastAsia="DengXian" w:hint="eastAsia"/>
                <w:b/>
                <w:bCs/>
                <w:lang w:val="en-US" w:eastAsia="zh-CN"/>
              </w:rPr>
              <w:t>e suggest the following modifications:</w:t>
            </w:r>
          </w:p>
          <w:p w14:paraId="5A88CBDD" w14:textId="77777777" w:rsidR="00C440E2" w:rsidRDefault="00C440E2" w:rsidP="00C440E2">
            <w:pPr>
              <w:rPr>
                <w:b/>
                <w:bCs/>
                <w:lang w:val="en-US"/>
              </w:rPr>
            </w:pPr>
            <w:r>
              <w:rPr>
                <w:b/>
                <w:bCs/>
                <w:lang w:val="en-US"/>
              </w:rPr>
              <w:t>Proposal 5.11.2.1 (1st round): Study and evaluate UE feedback enhancement for 6G EE improvement, including but not restricted to</w:t>
            </w:r>
          </w:p>
          <w:p w14:paraId="4D01C79C" w14:textId="77777777" w:rsidR="00C440E2" w:rsidRDefault="00C440E2" w:rsidP="00C440E2">
            <w:pPr>
              <w:pStyle w:val="affd"/>
              <w:numPr>
                <w:ilvl w:val="0"/>
                <w:numId w:val="75"/>
              </w:numPr>
              <w:spacing w:after="0"/>
              <w:rPr>
                <w:b/>
                <w:bCs/>
                <w:lang w:val="en-US"/>
              </w:rPr>
            </w:pPr>
            <w:r>
              <w:rPr>
                <w:b/>
                <w:bCs/>
                <w:lang w:val="en-US"/>
              </w:rPr>
              <w:t>Reuse or extension of NR UAI framework for 6G</w:t>
            </w:r>
          </w:p>
          <w:p w14:paraId="58537BD8" w14:textId="77777777" w:rsidR="00C440E2" w:rsidRPr="00D52263" w:rsidRDefault="00C440E2" w:rsidP="00C440E2">
            <w:pPr>
              <w:pStyle w:val="affd"/>
              <w:numPr>
                <w:ilvl w:val="0"/>
                <w:numId w:val="75"/>
              </w:numPr>
              <w:spacing w:after="0"/>
              <w:rPr>
                <w:b/>
                <w:bCs/>
                <w:lang w:val="en-US"/>
              </w:rPr>
            </w:pPr>
            <w:r>
              <w:rPr>
                <w:b/>
                <w:bCs/>
                <w:lang w:val="en-US"/>
              </w:rPr>
              <w:t>Additional EE feedback for joint BS and UE power saving</w:t>
            </w:r>
          </w:p>
          <w:p w14:paraId="15C2F4F3" w14:textId="77777777" w:rsidR="00C440E2" w:rsidRPr="00D52263" w:rsidRDefault="00C440E2" w:rsidP="00C440E2">
            <w:pPr>
              <w:pStyle w:val="pf0"/>
              <w:numPr>
                <w:ilvl w:val="0"/>
                <w:numId w:val="75"/>
              </w:numPr>
              <w:rPr>
                <w:rFonts w:ascii="Arial" w:hAnsi="Arial" w:cs="Arial"/>
                <w:color w:val="FF0000"/>
                <w:sz w:val="20"/>
                <w:szCs w:val="20"/>
              </w:rPr>
            </w:pPr>
            <w:r w:rsidRPr="00D52263">
              <w:rPr>
                <w:rStyle w:val="cf01"/>
                <w:rFonts w:cs="Arial" w:hint="default"/>
                <w:color w:val="FF0000"/>
              </w:rPr>
              <w:t xml:space="preserve">BS response to UE feedback </w:t>
            </w:r>
          </w:p>
          <w:p w14:paraId="733BBBD5" w14:textId="77777777" w:rsidR="00C440E2" w:rsidRDefault="00C440E2" w:rsidP="00C440E2">
            <w:pPr>
              <w:pStyle w:val="affd"/>
              <w:rPr>
                <w:b/>
                <w:bCs/>
                <w:lang w:val="en-US"/>
              </w:rPr>
            </w:pPr>
          </w:p>
          <w:p w14:paraId="49F9E1E4" w14:textId="77777777" w:rsidR="00C440E2" w:rsidRDefault="00C440E2" w:rsidP="00C440E2">
            <w:pPr>
              <w:rPr>
                <w:lang w:eastAsia="zh-TW"/>
              </w:rPr>
            </w:pPr>
          </w:p>
        </w:tc>
      </w:tr>
      <w:tr w:rsidR="00A4543D" w14:paraId="6DC36CBC" w14:textId="77777777" w:rsidTr="00A4543D">
        <w:tc>
          <w:tcPr>
            <w:tcW w:w="2462" w:type="dxa"/>
            <w:tcBorders>
              <w:top w:val="single" w:sz="4" w:space="0" w:color="auto"/>
              <w:bottom w:val="single" w:sz="4" w:space="0" w:color="auto"/>
            </w:tcBorders>
          </w:tcPr>
          <w:p w14:paraId="45E3B8AA" w14:textId="694B729B" w:rsidR="00A4543D" w:rsidRDefault="00A4543D" w:rsidP="00A4543D">
            <w:pPr>
              <w:rPr>
                <w:rFonts w:eastAsia="DengXian"/>
                <w:b/>
                <w:bCs/>
                <w:lang w:eastAsia="zh-CN"/>
              </w:rPr>
            </w:pPr>
            <w:r>
              <w:rPr>
                <w:lang w:eastAsia="zh-TW"/>
              </w:rPr>
              <w:t>Fraunhofer</w:t>
            </w:r>
          </w:p>
        </w:tc>
        <w:tc>
          <w:tcPr>
            <w:tcW w:w="7166" w:type="dxa"/>
            <w:tcBorders>
              <w:top w:val="single" w:sz="4" w:space="0" w:color="auto"/>
              <w:bottom w:val="single" w:sz="4" w:space="0" w:color="auto"/>
            </w:tcBorders>
          </w:tcPr>
          <w:p w14:paraId="4C302334" w14:textId="0E788618" w:rsidR="00A4543D" w:rsidRPr="00557918" w:rsidRDefault="00A4543D" w:rsidP="00A4543D">
            <w:pPr>
              <w:rPr>
                <w:rFonts w:eastAsia="DengXian"/>
                <w:b/>
                <w:bCs/>
                <w:lang w:val="en-US" w:eastAsia="zh-CN"/>
              </w:rPr>
            </w:pPr>
            <w:r>
              <w:rPr>
                <w:lang w:eastAsia="zh-TW"/>
              </w:rPr>
              <w:t>OK</w:t>
            </w:r>
          </w:p>
        </w:tc>
      </w:tr>
      <w:tr w:rsidR="00A4543D" w14:paraId="54F49422" w14:textId="77777777" w:rsidTr="00DA0863">
        <w:tc>
          <w:tcPr>
            <w:tcW w:w="2462" w:type="dxa"/>
            <w:tcBorders>
              <w:top w:val="single" w:sz="4" w:space="0" w:color="auto"/>
            </w:tcBorders>
          </w:tcPr>
          <w:p w14:paraId="10A42907" w14:textId="77777777" w:rsidR="00A4543D" w:rsidRDefault="00A4543D" w:rsidP="00C440E2">
            <w:pPr>
              <w:rPr>
                <w:rFonts w:eastAsia="DengXian"/>
                <w:b/>
                <w:bCs/>
                <w:lang w:eastAsia="zh-CN"/>
              </w:rPr>
            </w:pPr>
          </w:p>
        </w:tc>
        <w:tc>
          <w:tcPr>
            <w:tcW w:w="7166" w:type="dxa"/>
            <w:tcBorders>
              <w:top w:val="single" w:sz="4" w:space="0" w:color="auto"/>
            </w:tcBorders>
          </w:tcPr>
          <w:p w14:paraId="04C6AD57" w14:textId="77777777" w:rsidR="00A4543D" w:rsidRPr="00557918" w:rsidRDefault="00A4543D" w:rsidP="00C440E2">
            <w:pPr>
              <w:rPr>
                <w:rFonts w:eastAsia="DengXian"/>
                <w:b/>
                <w:bCs/>
                <w:lang w:val="en-US" w:eastAsia="zh-CN"/>
              </w:rPr>
            </w:pPr>
          </w:p>
        </w:tc>
      </w:tr>
    </w:tbl>
    <w:p w14:paraId="62D1B066" w14:textId="77777777" w:rsidR="001C291A" w:rsidRDefault="001C291A">
      <w:pPr>
        <w:rPr>
          <w:lang w:eastAsia="zh-TW"/>
        </w:rPr>
      </w:pPr>
    </w:p>
    <w:p w14:paraId="216931C4" w14:textId="77777777" w:rsidR="001C291A" w:rsidRDefault="001C291A">
      <w:pPr>
        <w:rPr>
          <w:lang w:val="en-US" w:eastAsia="zh-TW"/>
        </w:rPr>
      </w:pPr>
    </w:p>
    <w:p w14:paraId="5BA6F794" w14:textId="77777777" w:rsidR="001C291A" w:rsidRDefault="001C291A">
      <w:pPr>
        <w:rPr>
          <w:rFonts w:eastAsia="新細明體"/>
          <w:lang w:val="en-US" w:eastAsia="zh-TW"/>
        </w:rPr>
      </w:pPr>
    </w:p>
    <w:p w14:paraId="2F74DEA1" w14:textId="77777777" w:rsidR="001C291A" w:rsidRDefault="00EF2BDE">
      <w:pPr>
        <w:pStyle w:val="1"/>
        <w:rPr>
          <w:lang w:eastAsia="zh-TW"/>
        </w:rPr>
      </w:pPr>
      <w:r>
        <w:rPr>
          <w:lang w:eastAsia="zh-TW"/>
        </w:rPr>
        <w:t xml:space="preserve">Others </w:t>
      </w:r>
    </w:p>
    <w:p w14:paraId="318D959D" w14:textId="77777777" w:rsidR="001C291A" w:rsidRDefault="00EF2BDE">
      <w:pPr>
        <w:pStyle w:val="20"/>
        <w:rPr>
          <w:lang w:eastAsia="zh-TW"/>
        </w:rPr>
      </w:pPr>
      <w:r>
        <w:rPr>
          <w:lang w:eastAsia="zh-TW"/>
        </w:rPr>
        <w:t>Other power saving techniques</w:t>
      </w:r>
    </w:p>
    <w:p w14:paraId="1FB17AAF" w14:textId="77777777" w:rsidR="001C291A" w:rsidRDefault="00EF2BDE">
      <w:pPr>
        <w:rPr>
          <w:lang w:val="en-US" w:eastAsia="zh-TW"/>
        </w:rPr>
      </w:pPr>
      <w:r>
        <w:rPr>
          <w:lang w:val="en-US" w:eastAsia="zh-TW"/>
        </w:rPr>
        <w:t>Collection of observations or proposals not in any of the above sub-sections.</w:t>
      </w:r>
    </w:p>
    <w:tbl>
      <w:tblPr>
        <w:tblStyle w:val="TableGrid1"/>
        <w:tblW w:w="9628" w:type="dxa"/>
        <w:tblLayout w:type="fixed"/>
        <w:tblLook w:val="04A0" w:firstRow="1" w:lastRow="0" w:firstColumn="1" w:lastColumn="0" w:noHBand="0" w:noVBand="1"/>
      </w:tblPr>
      <w:tblGrid>
        <w:gridCol w:w="1942"/>
        <w:gridCol w:w="7686"/>
      </w:tblGrid>
      <w:tr w:rsidR="001C291A" w14:paraId="711DB195" w14:textId="77777777">
        <w:tc>
          <w:tcPr>
            <w:tcW w:w="1942" w:type="dxa"/>
            <w:shd w:val="clear" w:color="auto" w:fill="FFC000" w:themeFill="accent4"/>
          </w:tcPr>
          <w:p w14:paraId="76BC4C76" w14:textId="77777777" w:rsidR="001C291A" w:rsidRDefault="00EF2BDE">
            <w:pPr>
              <w:suppressAutoHyphens w:val="0"/>
              <w:spacing w:after="0" w:line="240" w:lineRule="auto"/>
              <w:jc w:val="left"/>
              <w:rPr>
                <w:rFonts w:ascii="Calibri" w:eastAsia="MS Gothic" w:hAnsi="Calibri" w:cs="Times New Roman"/>
                <w:b/>
                <w:bCs/>
                <w:sz w:val="22"/>
                <w:lang w:val="en-US" w:eastAsia="en-US"/>
              </w:rPr>
            </w:pPr>
            <w:r>
              <w:rPr>
                <w:rFonts w:ascii="Calibri" w:eastAsia="MS Mincho" w:hAnsi="Calibri" w:cs="Times New Roman"/>
                <w:b/>
                <w:bCs/>
                <w:sz w:val="22"/>
                <w:lang w:val="en-US" w:eastAsia="en-US"/>
              </w:rPr>
              <w:t>Company</w:t>
            </w:r>
          </w:p>
        </w:tc>
        <w:tc>
          <w:tcPr>
            <w:tcW w:w="7685" w:type="dxa"/>
            <w:shd w:val="clear" w:color="auto" w:fill="FFC000" w:themeFill="accent4"/>
          </w:tcPr>
          <w:p w14:paraId="30CE303F"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Observation/Proposal</w:t>
            </w:r>
          </w:p>
        </w:tc>
      </w:tr>
      <w:tr w:rsidR="001C291A" w:rsidRPr="00E22889" w14:paraId="4EBCA57F" w14:textId="77777777">
        <w:tc>
          <w:tcPr>
            <w:tcW w:w="1942" w:type="dxa"/>
          </w:tcPr>
          <w:p w14:paraId="1B329306"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TCL</w:t>
            </w:r>
          </w:p>
        </w:tc>
        <w:tc>
          <w:tcPr>
            <w:tcW w:w="7685" w:type="dxa"/>
          </w:tcPr>
          <w:p w14:paraId="7E3F044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39: Lower PAPR enables PAs to run closer to saturation, directly improving energy efficiency (bits/J), especially for battery-powered UEs and high-frequency BS transmitters.</w:t>
            </w:r>
          </w:p>
          <w:p w14:paraId="5292F87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40: Expanded deep sleep for both BS and UE PAs can reduce interference and extend device runtime.</w:t>
            </w:r>
          </w:p>
          <w:p w14:paraId="6B53F3A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41: Adaptive emission masks and context-based EVM allow higher efficiency; power classes may expand to cover LPWA devices and high-power specialized UEs with efficiency benchmarks.</w:t>
            </w:r>
          </w:p>
          <w:p w14:paraId="0EB8485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19: Discuss power-domain transmission techniques for sustainability in 6G Day-1: lower PAPR, power control, expanded deep sleep for BS/UE PAs, adaptive emission masks and context-based EVM (RAN1 scope).</w:t>
            </w:r>
          </w:p>
        </w:tc>
      </w:tr>
      <w:tr w:rsidR="001C291A" w:rsidRPr="00E22889" w14:paraId="2376336D" w14:textId="77777777">
        <w:tc>
          <w:tcPr>
            <w:tcW w:w="1942" w:type="dxa"/>
          </w:tcPr>
          <w:p w14:paraId="3625DC31"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ZTE Corporation, Sanechips</w:t>
            </w:r>
          </w:p>
        </w:tc>
        <w:tc>
          <w:tcPr>
            <w:tcW w:w="7685" w:type="dxa"/>
          </w:tcPr>
          <w:p w14:paraId="657D2295"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12: Deploying passive nodes (e.g., RIS) improves network energy efficiency across scenarios.</w:t>
            </w:r>
          </w:p>
          <w:p w14:paraId="0CA4A5B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31: Consider multi-layer deployment with passive nodes (e.g., RIS) and NES schemes such as SSB on-off/allocation in such scenarios.</w:t>
            </w:r>
          </w:p>
        </w:tc>
      </w:tr>
      <w:tr w:rsidR="001C291A" w:rsidRPr="00E22889" w14:paraId="44B40739" w14:textId="77777777">
        <w:tc>
          <w:tcPr>
            <w:tcW w:w="1942" w:type="dxa"/>
          </w:tcPr>
          <w:p w14:paraId="089F9D31"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NEC</w:t>
            </w:r>
          </w:p>
        </w:tc>
        <w:tc>
          <w:tcPr>
            <w:tcW w:w="7685" w:type="dxa"/>
          </w:tcPr>
          <w:p w14:paraId="6E5E03F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Observation 5: The use of DFT-S-OFDM in the 5G uplink demonstrates the clear benefits of a low-PAPR waveform for power efficiency. However, the mandatory </w:t>
            </w:r>
            <w:r>
              <w:rPr>
                <w:rFonts w:ascii="Calibri" w:eastAsia="MS Mincho" w:hAnsi="Calibri" w:cs="Times New Roman"/>
                <w:sz w:val="22"/>
                <w:lang w:val="en-US" w:eastAsia="en-US"/>
              </w:rPr>
              <w:lastRenderedPageBreak/>
              <w:t>use of high-PAPR CP-OFDM in the downlink forces gNB power amplifiers to operate inefficiently, creating a fundamental bottleneck for overall network energy savings.</w:t>
            </w:r>
          </w:p>
          <w:p w14:paraId="27CA15A9"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11: Study the use of power-efficient waveforms, such as DFT-s-OFDM, for the 6G downlink. The study should holistically evaluate system-level trade-offs, including the impact on multi-user multiplexing flexibility, compatibility with advanced MIMO schemes, and the signalling mechanisms required for switching between DL waveforms.</w:t>
            </w:r>
          </w:p>
          <w:p w14:paraId="0EADB775"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13: Study the specification of a framework that enables AI/ML inference outputs (e.g., predicted traffic load, mobility state), from models operating at either the UE or the network, to trigger standardized energy efficiency procedures.</w:t>
            </w:r>
          </w:p>
          <w:p w14:paraId="3963CCC9"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21: Study the specification of a framework that enables AI/ML to predict UE C-DRX pattern, e.g., to accurately start active time by AI prediction to better fit data traffic pattern.</w:t>
            </w:r>
          </w:p>
        </w:tc>
      </w:tr>
      <w:tr w:rsidR="001C291A" w:rsidRPr="00E22889" w14:paraId="07107EFF" w14:textId="77777777">
        <w:tc>
          <w:tcPr>
            <w:tcW w:w="1942" w:type="dxa"/>
          </w:tcPr>
          <w:p w14:paraId="4985E521"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lastRenderedPageBreak/>
              <w:t>Lenovo</w:t>
            </w:r>
          </w:p>
        </w:tc>
        <w:tc>
          <w:tcPr>
            <w:tcW w:w="7685" w:type="dxa"/>
          </w:tcPr>
          <w:p w14:paraId="30B41182"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12: Study the feasibility of network energy saving from various PAPR/CM reduction techniques such as DL waveform using DFT-s-OFDM, selective mapping, tone reservation.</w:t>
            </w:r>
          </w:p>
        </w:tc>
      </w:tr>
      <w:tr w:rsidR="001C291A" w:rsidRPr="00E22889" w14:paraId="5C00D772" w14:textId="77777777">
        <w:tc>
          <w:tcPr>
            <w:tcW w:w="1942" w:type="dxa"/>
          </w:tcPr>
          <w:p w14:paraId="1EE4BD27"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Sony</w:t>
            </w:r>
          </w:p>
        </w:tc>
        <w:tc>
          <w:tcPr>
            <w:tcW w:w="7685" w:type="dxa"/>
          </w:tcPr>
          <w:p w14:paraId="483943B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9: Study use of AI/ML for the optimization of power saving mechanisms and the impact of its corresponding signaling, power consumption and computation complexity on both device and network.</w:t>
            </w:r>
          </w:p>
          <w:p w14:paraId="57E7359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12: Study low-PAPR waveform reducing PAPR of CP-OFDM and DFTs-OFDM to reduce the power consumption of UL transmission.</w:t>
            </w:r>
          </w:p>
        </w:tc>
      </w:tr>
      <w:tr w:rsidR="001C291A" w:rsidRPr="00E22889" w14:paraId="1CAF2F7D" w14:textId="77777777">
        <w:tc>
          <w:tcPr>
            <w:tcW w:w="1942" w:type="dxa"/>
          </w:tcPr>
          <w:p w14:paraId="27562395"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Hanbat National University</w:t>
            </w:r>
          </w:p>
        </w:tc>
        <w:tc>
          <w:tcPr>
            <w:tcW w:w="7685" w:type="dxa"/>
          </w:tcPr>
          <w:p w14:paraId="2E9FC593"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8: Study Sensing Energy Efficiency (SEE) under the 6GR Energy Efficiency item.</w:t>
            </w:r>
          </w:p>
          <w:p w14:paraId="426B65F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9: Define a baseline SEE (e.g., SEE </w:t>
            </w:r>
            <w:r>
              <w:rPr>
                <w:rFonts w:ascii="MS Mincho" w:eastAsia="MS Mincho" w:hAnsi="MS Mincho" w:cs="MS Mincho"/>
                <w:sz w:val="22"/>
                <w:lang w:val="en-US" w:eastAsia="en-US"/>
              </w:rPr>
              <w:t>≜</w:t>
            </w:r>
            <w:r>
              <w:rPr>
                <w:rFonts w:ascii="Calibri" w:eastAsia="MS Mincho" w:hAnsi="Calibri" w:cs="Times New Roman"/>
                <w:sz w:val="22"/>
                <w:lang w:val="en-US" w:eastAsia="en-US"/>
              </w:rPr>
              <w:t>(Sensing utility)/Energy) at the Energy Efficiency item level.</w:t>
            </w:r>
          </w:p>
          <w:p w14:paraId="2D331B6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10: Progress KPIs, evaluation assumptions, and scenarios related to SEE in the respective related agenda.</w:t>
            </w:r>
          </w:p>
        </w:tc>
      </w:tr>
      <w:tr w:rsidR="001C291A" w:rsidRPr="00E22889" w14:paraId="7A0CB692" w14:textId="77777777">
        <w:tc>
          <w:tcPr>
            <w:tcW w:w="1942" w:type="dxa"/>
          </w:tcPr>
          <w:p w14:paraId="07BD8590" w14:textId="77777777" w:rsidR="001C291A" w:rsidRPr="00772A50" w:rsidRDefault="00EF2BDE">
            <w:pPr>
              <w:suppressAutoHyphens w:val="0"/>
              <w:spacing w:after="0" w:line="240" w:lineRule="auto"/>
              <w:jc w:val="left"/>
              <w:rPr>
                <w:rFonts w:ascii="Calibri" w:eastAsia="MS Mincho" w:hAnsi="Calibri" w:cs="Times New Roman"/>
                <w:b/>
                <w:bCs/>
                <w:sz w:val="22"/>
                <w:lang w:eastAsia="en-US"/>
              </w:rPr>
            </w:pPr>
            <w:r w:rsidRPr="00772A50">
              <w:rPr>
                <w:rFonts w:ascii="Calibri" w:eastAsia="MS Mincho" w:hAnsi="Calibri" w:cs="Times New Roman"/>
                <w:b/>
                <w:bCs/>
                <w:sz w:val="22"/>
                <w:lang w:eastAsia="en-US"/>
              </w:rPr>
              <w:t>Vodafone, Deutsche Telekom, Bouygues Telecom</w:t>
            </w:r>
          </w:p>
        </w:tc>
        <w:tc>
          <w:tcPr>
            <w:tcW w:w="7685" w:type="dxa"/>
          </w:tcPr>
          <w:p w14:paraId="0CB98CC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3: Coordination between AI/ML and NES RAN1 delegates may be required if NES is added as a new AI/ML use case in 6GR.</w:t>
            </w:r>
          </w:p>
          <w:p w14:paraId="455B63B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4: in EUTRAN and NR, the DL power control for data channel is very rigid and it typically consists in applying uniform power spectral density across all the DL subcarriers/PRBs which are granted within a slot.</w:t>
            </w:r>
          </w:p>
          <w:p w14:paraId="5E0E76F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5: Study base station Power Amplifier operation enhancements (e.g. PAPR reduction techniques, DPD improvements, etc) for medium/high traffic load scenarios.</w:t>
            </w:r>
          </w:p>
          <w:p w14:paraId="6BF6E71A"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6: Study network energy saving techniques that allow for a more granular DL power control framework.</w:t>
            </w:r>
          </w:p>
        </w:tc>
      </w:tr>
    </w:tbl>
    <w:p w14:paraId="54C4EF0E" w14:textId="77777777" w:rsidR="001C291A" w:rsidRDefault="001C291A">
      <w:pPr>
        <w:pStyle w:val="Web"/>
        <w:rPr>
          <w:lang w:val="en-US"/>
        </w:rPr>
      </w:pPr>
    </w:p>
    <w:p w14:paraId="2213DB35" w14:textId="77777777" w:rsidR="001C291A" w:rsidRDefault="00EF2BDE">
      <w:pPr>
        <w:rPr>
          <w:rFonts w:eastAsia="新細明體"/>
          <w:b/>
          <w:bCs/>
          <w:lang w:val="en-US" w:eastAsia="zh-TW"/>
        </w:rPr>
      </w:pPr>
      <w:r>
        <w:rPr>
          <w:rFonts w:eastAsia="新細明體"/>
          <w:b/>
          <w:bCs/>
          <w:lang w:val="en-US" w:eastAsia="zh-TW"/>
        </w:rPr>
        <w:t>Suggested Way Forward: Since remaining techniques are related to low PAPR, AI/ML, and RIS moderator should like to suggest proponents please bring your proposals to the respective agenda items, including waveform, AI.ML use case, and MIMO (to be started Feb 2026).</w:t>
      </w:r>
    </w:p>
    <w:p w14:paraId="6ECD420A" w14:textId="77777777" w:rsidR="001C291A" w:rsidRDefault="001C291A">
      <w:pPr>
        <w:rPr>
          <w:rFonts w:eastAsia="新細明體"/>
          <w:lang w:val="en-US" w:eastAsia="zh-TW"/>
        </w:rPr>
      </w:pPr>
    </w:p>
    <w:p w14:paraId="536B65E7" w14:textId="77777777" w:rsidR="001C291A" w:rsidRDefault="00EF2BDE">
      <w:pPr>
        <w:rPr>
          <w:rFonts w:eastAsia="新細明體"/>
          <w:lang w:val="en-US" w:eastAsia="zh-TW"/>
        </w:rPr>
      </w:pPr>
      <w:r>
        <w:rPr>
          <w:rFonts w:eastAsia="新細明體"/>
          <w:lang w:val="en-US" w:eastAsia="zh-TW"/>
        </w:rPr>
        <w:t>Companies are welcome to share their views on the above suggested way forward.</w:t>
      </w:r>
    </w:p>
    <w:tbl>
      <w:tblPr>
        <w:tblStyle w:val="aff8"/>
        <w:tblW w:w="5000" w:type="pct"/>
        <w:tblLayout w:type="fixed"/>
        <w:tblLook w:val="04A0" w:firstRow="1" w:lastRow="0" w:firstColumn="1" w:lastColumn="0" w:noHBand="0" w:noVBand="1"/>
      </w:tblPr>
      <w:tblGrid>
        <w:gridCol w:w="2420"/>
        <w:gridCol w:w="7208"/>
      </w:tblGrid>
      <w:tr w:rsidR="001C291A" w14:paraId="62D2E0BC" w14:textId="77777777">
        <w:tc>
          <w:tcPr>
            <w:tcW w:w="2420" w:type="dxa"/>
            <w:shd w:val="clear" w:color="auto" w:fill="FFC000" w:themeFill="accent4"/>
          </w:tcPr>
          <w:p w14:paraId="5A313AE3" w14:textId="77777777" w:rsidR="001C291A" w:rsidRDefault="00EF2BDE">
            <w:pPr>
              <w:rPr>
                <w:rFonts w:eastAsia="新細明體"/>
                <w:b/>
                <w:bCs/>
                <w:lang w:eastAsia="zh-TW"/>
              </w:rPr>
            </w:pPr>
            <w:r>
              <w:rPr>
                <w:rFonts w:eastAsia="新細明體"/>
                <w:b/>
                <w:bCs/>
                <w:lang w:eastAsia="zh-TW"/>
              </w:rPr>
              <w:t>Company</w:t>
            </w:r>
          </w:p>
        </w:tc>
        <w:tc>
          <w:tcPr>
            <w:tcW w:w="7208" w:type="dxa"/>
            <w:shd w:val="clear" w:color="auto" w:fill="FFC000" w:themeFill="accent4"/>
          </w:tcPr>
          <w:p w14:paraId="2DAD0CDA" w14:textId="77777777" w:rsidR="001C291A" w:rsidRDefault="00EF2BDE">
            <w:pPr>
              <w:rPr>
                <w:rFonts w:eastAsia="新細明體"/>
                <w:b/>
                <w:bCs/>
                <w:lang w:eastAsia="zh-TW"/>
              </w:rPr>
            </w:pPr>
            <w:r>
              <w:rPr>
                <w:rFonts w:eastAsia="新細明體"/>
                <w:b/>
                <w:bCs/>
                <w:lang w:eastAsia="zh-TW"/>
              </w:rPr>
              <w:t>View</w:t>
            </w:r>
          </w:p>
        </w:tc>
      </w:tr>
      <w:tr w:rsidR="001C291A" w:rsidRPr="00E22889" w14:paraId="5D5467F7" w14:textId="77777777">
        <w:tc>
          <w:tcPr>
            <w:tcW w:w="2420" w:type="dxa"/>
          </w:tcPr>
          <w:p w14:paraId="4F046875" w14:textId="77777777" w:rsidR="001C291A" w:rsidRDefault="00EF2BDE">
            <w:pPr>
              <w:rPr>
                <w:rFonts w:eastAsia="新細明體"/>
                <w:b/>
                <w:bCs/>
                <w:lang w:eastAsia="zh-TW"/>
              </w:rPr>
            </w:pPr>
            <w:r>
              <w:rPr>
                <w:rFonts w:eastAsia="新細明體"/>
                <w:b/>
                <w:bCs/>
                <w:lang w:eastAsia="zh-TW"/>
              </w:rPr>
              <w:t>CEWiT</w:t>
            </w:r>
          </w:p>
        </w:tc>
        <w:tc>
          <w:tcPr>
            <w:tcW w:w="7208" w:type="dxa"/>
          </w:tcPr>
          <w:p w14:paraId="77283A60" w14:textId="77777777" w:rsidR="001C291A" w:rsidRDefault="00EF2BDE">
            <w:pPr>
              <w:rPr>
                <w:rFonts w:eastAsia="新細明體"/>
                <w:lang w:val="en-GB" w:eastAsia="zh-TW"/>
              </w:rPr>
            </w:pPr>
            <w:r>
              <w:rPr>
                <w:rFonts w:eastAsia="新細明體"/>
                <w:lang w:val="en-GB" w:eastAsia="zh-TW"/>
              </w:rPr>
              <w:t>NES requirements for techniques that can be enhanced with AI/ML should be discussed here to avoid potential overlap with AI/ML agenda item and to find the specific requirements w.r.t. NES perspective not overlapping with the AI/ML agenda. e.g., joint Cell DTX/DRX and UE-DRX adaptation or CSI feedback for apatial adaptations</w:t>
            </w:r>
          </w:p>
        </w:tc>
      </w:tr>
      <w:tr w:rsidR="001C291A" w:rsidRPr="00E22889" w14:paraId="51EFB673" w14:textId="77777777">
        <w:tc>
          <w:tcPr>
            <w:tcW w:w="2420" w:type="dxa"/>
          </w:tcPr>
          <w:p w14:paraId="0A254893" w14:textId="77777777" w:rsidR="001C291A" w:rsidRDefault="00EF2BDE">
            <w:pPr>
              <w:rPr>
                <w:rFonts w:eastAsia="新細明體"/>
                <w:b/>
                <w:bCs/>
                <w:lang w:eastAsia="zh-TW"/>
              </w:rPr>
            </w:pPr>
            <w:r>
              <w:rPr>
                <w:rFonts w:eastAsia="新細明體"/>
                <w:bCs/>
                <w:sz w:val="20"/>
                <w:lang w:eastAsia="zh-TW"/>
              </w:rPr>
              <w:lastRenderedPageBreak/>
              <w:t>Samsung</w:t>
            </w:r>
          </w:p>
        </w:tc>
        <w:tc>
          <w:tcPr>
            <w:tcW w:w="7208" w:type="dxa"/>
          </w:tcPr>
          <w:p w14:paraId="535DDAB6" w14:textId="77777777" w:rsidR="001C291A" w:rsidRPr="00772A50" w:rsidRDefault="00EF2BDE">
            <w:pPr>
              <w:rPr>
                <w:rFonts w:eastAsia="新細明體"/>
                <w:bCs/>
                <w:sz w:val="20"/>
                <w:lang w:val="en-US" w:eastAsia="zh-TW"/>
              </w:rPr>
            </w:pPr>
            <w:r w:rsidRPr="00772A50">
              <w:rPr>
                <w:rFonts w:eastAsia="新細明體"/>
                <w:bCs/>
                <w:sz w:val="20"/>
                <w:lang w:val="en-US" w:eastAsia="zh-TW"/>
              </w:rPr>
              <w:t xml:space="preserve">In general, there are too many schemes being proposed for study. </w:t>
            </w:r>
          </w:p>
          <w:p w14:paraId="529C5181" w14:textId="77777777" w:rsidR="001C291A" w:rsidRDefault="00EF2BDE">
            <w:pPr>
              <w:rPr>
                <w:rFonts w:eastAsia="新細明體"/>
                <w:lang w:val="en-GB" w:eastAsia="zh-TW"/>
              </w:rPr>
            </w:pPr>
            <w:r w:rsidRPr="00772A50">
              <w:rPr>
                <w:rFonts w:eastAsia="新細明體"/>
                <w:bCs/>
                <w:sz w:val="20"/>
                <w:lang w:val="en-US" w:eastAsia="zh-TW"/>
              </w:rPr>
              <w:t>Prioritization, at least in the beginning of the SI, is necessary to ensure the SI timeline is likely to be met.</w:t>
            </w:r>
          </w:p>
        </w:tc>
      </w:tr>
      <w:tr w:rsidR="00C424A8" w:rsidRPr="00E22889" w14:paraId="4679F1BF" w14:textId="77777777">
        <w:tc>
          <w:tcPr>
            <w:tcW w:w="2420" w:type="dxa"/>
          </w:tcPr>
          <w:p w14:paraId="42B3C805" w14:textId="1C3AFDA9" w:rsidR="00C424A8" w:rsidRDefault="00C424A8" w:rsidP="00C424A8">
            <w:pPr>
              <w:rPr>
                <w:rFonts w:eastAsia="新細明體"/>
                <w:bCs/>
                <w:lang w:eastAsia="zh-TW"/>
              </w:rPr>
            </w:pPr>
            <w:r>
              <w:rPr>
                <w:color w:val="000000"/>
                <w:lang w:val="en-US" w:eastAsia="zh-CN"/>
              </w:rPr>
              <w:t>ZTE, Sanechips</w:t>
            </w:r>
          </w:p>
        </w:tc>
        <w:tc>
          <w:tcPr>
            <w:tcW w:w="7208" w:type="dxa"/>
          </w:tcPr>
          <w:p w14:paraId="1E21ECBA" w14:textId="77777777" w:rsidR="00C424A8" w:rsidRDefault="00C424A8" w:rsidP="00C424A8">
            <w:pPr>
              <w:spacing w:before="120" w:after="120" w:line="240" w:lineRule="auto"/>
              <w:rPr>
                <w:color w:val="000000"/>
                <w:lang w:val="en-US"/>
              </w:rPr>
            </w:pPr>
            <w:r>
              <w:rPr>
                <w:color w:val="000000"/>
                <w:lang w:val="en-US"/>
              </w:rPr>
              <w:t>For 6G, in addition to the legacy solutions, the deployment of more sustainable assisting nodes, including passive/semi-passive nodes, e.g., Reconfigurable intelligent surfaces (RIS), Network-controlled repeater (NCR) can also be considered with the improvement on overall energy consumption of the system.</w:t>
            </w:r>
          </w:p>
          <w:p w14:paraId="060D476E" w14:textId="1683551E" w:rsidR="00C424A8" w:rsidRPr="00772A50" w:rsidRDefault="00C424A8" w:rsidP="00C424A8">
            <w:pPr>
              <w:rPr>
                <w:rFonts w:eastAsia="新細明體"/>
                <w:bCs/>
                <w:lang w:val="en-US" w:eastAsia="zh-TW"/>
              </w:rPr>
            </w:pPr>
            <w:r>
              <w:rPr>
                <w:color w:val="000000"/>
                <w:lang w:val="en-US"/>
              </w:rPr>
              <w:t xml:space="preserve">Additionally, to enable the performance evaluation, the corresponding </w:t>
            </w:r>
            <w:r>
              <w:rPr>
                <w:color w:val="000000"/>
                <w:lang w:val="en-US" w:eastAsia="zh-CN"/>
              </w:rPr>
              <w:t xml:space="preserve">power model and evaluation of RIS should be discussed in this agenda. </w:t>
            </w:r>
          </w:p>
        </w:tc>
      </w:tr>
    </w:tbl>
    <w:p w14:paraId="74374BE4" w14:textId="77777777" w:rsidR="001C291A" w:rsidRDefault="001C291A">
      <w:pPr>
        <w:rPr>
          <w:rFonts w:eastAsia="新細明體"/>
          <w:lang w:val="en-US" w:eastAsia="zh-TW"/>
        </w:rPr>
      </w:pPr>
    </w:p>
    <w:p w14:paraId="08675C2C" w14:textId="77777777" w:rsidR="001C291A" w:rsidRDefault="001C291A">
      <w:pPr>
        <w:rPr>
          <w:rFonts w:eastAsia="新細明體"/>
          <w:lang w:val="en-US" w:eastAsia="zh-TW"/>
        </w:rPr>
      </w:pPr>
    </w:p>
    <w:p w14:paraId="0047BEA8" w14:textId="77777777" w:rsidR="001C291A" w:rsidRDefault="00EF2BDE">
      <w:pPr>
        <w:pStyle w:val="20"/>
        <w:rPr>
          <w:lang w:eastAsia="zh-TW"/>
        </w:rPr>
      </w:pPr>
      <w:r>
        <w:rPr>
          <w:lang w:eastAsia="zh-TW"/>
        </w:rPr>
        <w:t>General principle</w:t>
      </w:r>
    </w:p>
    <w:tbl>
      <w:tblPr>
        <w:tblStyle w:val="2a"/>
        <w:tblW w:w="9628" w:type="dxa"/>
        <w:tblLayout w:type="fixed"/>
        <w:tblLook w:val="04A0" w:firstRow="1" w:lastRow="0" w:firstColumn="1" w:lastColumn="0" w:noHBand="0" w:noVBand="1"/>
      </w:tblPr>
      <w:tblGrid>
        <w:gridCol w:w="1593"/>
        <w:gridCol w:w="8035"/>
      </w:tblGrid>
      <w:tr w:rsidR="001C291A" w14:paraId="59C822C1" w14:textId="77777777">
        <w:tc>
          <w:tcPr>
            <w:tcW w:w="1593" w:type="dxa"/>
            <w:shd w:val="clear" w:color="auto" w:fill="FFC000" w:themeFill="accent4"/>
          </w:tcPr>
          <w:p w14:paraId="5B69EF1F" w14:textId="77777777" w:rsidR="001C291A" w:rsidRDefault="00EF2BDE">
            <w:pPr>
              <w:suppressAutoHyphens w:val="0"/>
              <w:spacing w:after="0" w:line="240" w:lineRule="auto"/>
              <w:jc w:val="left"/>
              <w:rPr>
                <w:rFonts w:ascii="Calibri" w:eastAsia="MS Gothic" w:hAnsi="Calibri" w:cs="Times New Roman"/>
                <w:b/>
                <w:bCs/>
                <w:sz w:val="22"/>
                <w:lang w:val="en-US" w:eastAsia="en-US"/>
              </w:rPr>
            </w:pPr>
            <w:r>
              <w:rPr>
                <w:rFonts w:ascii="Calibri" w:eastAsia="MS Mincho" w:hAnsi="Calibri" w:cs="Times New Roman"/>
                <w:b/>
                <w:bCs/>
                <w:sz w:val="22"/>
                <w:lang w:val="en-US" w:eastAsia="en-US"/>
              </w:rPr>
              <w:t>Company</w:t>
            </w:r>
          </w:p>
        </w:tc>
        <w:tc>
          <w:tcPr>
            <w:tcW w:w="8034" w:type="dxa"/>
            <w:shd w:val="clear" w:color="auto" w:fill="FFC000" w:themeFill="accent4"/>
          </w:tcPr>
          <w:p w14:paraId="0A076C08"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Observation/Proposal</w:t>
            </w:r>
          </w:p>
        </w:tc>
      </w:tr>
      <w:tr w:rsidR="001C291A" w:rsidRPr="00E22889" w14:paraId="713608AD" w14:textId="77777777">
        <w:tc>
          <w:tcPr>
            <w:tcW w:w="1593" w:type="dxa"/>
          </w:tcPr>
          <w:p w14:paraId="6DEA3AA0"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FUTUREWEI</w:t>
            </w:r>
          </w:p>
        </w:tc>
        <w:tc>
          <w:tcPr>
            <w:tcW w:w="8034" w:type="dxa"/>
          </w:tcPr>
          <w:p w14:paraId="4DD7F746"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 For 6G energy efficiency consider the following design principles: Native Energy Efficiency; Joint Network and UE Power Saving; Simplification of the Design; Balanced Trade-off between Energy Saving and Performance; Energy Efficiency as Mandatory Features.</w:t>
            </w:r>
          </w:p>
        </w:tc>
      </w:tr>
      <w:tr w:rsidR="001C291A" w:rsidRPr="00E22889" w14:paraId="25387715" w14:textId="77777777">
        <w:tc>
          <w:tcPr>
            <w:tcW w:w="1593" w:type="dxa"/>
          </w:tcPr>
          <w:p w14:paraId="40F7C34B"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Xiaomi</w:t>
            </w:r>
          </w:p>
        </w:tc>
        <w:tc>
          <w:tcPr>
            <w:tcW w:w="8034" w:type="dxa"/>
          </w:tcPr>
          <w:p w14:paraId="7C0BE43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 Energy saving need to be jointly considered for network and UE in order to achieve balanced gain for both sides. Energy saving mechanisms need to be lean, native, universal and promising for commercialization. 5G energy saving techniques should be leveraged for 6GR design. Additional UE complexity and cost should be avoided as much as possible.</w:t>
            </w:r>
          </w:p>
          <w:p w14:paraId="6F3E24B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7: For 6GR network energy saving, the following aspects should be considered: Duplicated functionality should be avoided; Make NES mechanism native and versatile; Joint consideration among channels and signals is important; Avoid degradation on user experience as much as possible.</w:t>
            </w:r>
          </w:p>
          <w:p w14:paraId="3E1420B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14: In order to achieve balanced experience between network and UE, the following aspects should be considered for 6GR energy saving: Reduce the request of specific signaling for UE energy saving; Take UE requirement into consideration for network energy saving.</w:t>
            </w:r>
          </w:p>
        </w:tc>
      </w:tr>
      <w:tr w:rsidR="001C291A" w:rsidRPr="00E22889" w14:paraId="29BBC98B" w14:textId="77777777">
        <w:tc>
          <w:tcPr>
            <w:tcW w:w="1593" w:type="dxa"/>
          </w:tcPr>
          <w:p w14:paraId="023D2F9C"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vivo</w:t>
            </w:r>
          </w:p>
        </w:tc>
        <w:tc>
          <w:tcPr>
            <w:tcW w:w="8034" w:type="dxa"/>
          </w:tcPr>
          <w:p w14:paraId="00581206"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23: Study the accumulative power saving gain by applying frequency or spatial domain techniques on top of the time domain techniques in EE agenda.</w:t>
            </w:r>
          </w:p>
          <w:p w14:paraId="4DB812F3"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30: For the techniques not mainly driven by UE energy efficiency as listed below, suggest no further discussion in 11.5 and to be directly discussed in the corresponding agendas. - Pre-scheduling and UL skipping in scheduling agenda - wideband transmission with low PAPR in waveform agenda - no late changes to UL in scheduling agenda - Autonomous PUSCH transmission in scheduling agenda - inactive SDT in initial accessagenda</w:t>
            </w:r>
          </w:p>
        </w:tc>
      </w:tr>
      <w:tr w:rsidR="001C291A" w:rsidRPr="00E22889" w14:paraId="5AE70B86" w14:textId="77777777">
        <w:tc>
          <w:tcPr>
            <w:tcW w:w="1593" w:type="dxa"/>
          </w:tcPr>
          <w:p w14:paraId="242F97D7"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Huawei, HiSilicon</w:t>
            </w:r>
          </w:p>
        </w:tc>
        <w:tc>
          <w:tcPr>
            <w:tcW w:w="8034" w:type="dxa"/>
          </w:tcPr>
          <w:p w14:paraId="50E0CB6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 6GR ES design should consider the following guiding principles: - ES techniques for both network and UE must be integrated as mandatory requirements across all system components from the start (signal/waveform design, initial access, reference signals, UL/DL communication, UE states, etc.). - Network and UE ES must be studied and designed jointly, targeting solutions and EE configurations that maximize energy savings without compromising other deployment or operational KPIs. - A clear evaluation methodology, including the definition of new meaningful energy-efficiency KPIs, should guide the overall 6GR system design.</w:t>
            </w:r>
          </w:p>
        </w:tc>
      </w:tr>
      <w:tr w:rsidR="001C291A" w:rsidRPr="00E22889" w14:paraId="371FF2F6" w14:textId="77777777">
        <w:tc>
          <w:tcPr>
            <w:tcW w:w="1593" w:type="dxa"/>
          </w:tcPr>
          <w:p w14:paraId="6CB1F1DD"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lastRenderedPageBreak/>
              <w:t>Nordic Semiconductor ASA</w:t>
            </w:r>
          </w:p>
        </w:tc>
        <w:tc>
          <w:tcPr>
            <w:tcW w:w="8034" w:type="dxa"/>
          </w:tcPr>
          <w:p w14:paraId="0198917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 RAN1 should strive for energy efficiency features that are attractive both for UE and network and they should be included in an initial 6GR specifications.</w:t>
            </w:r>
          </w:p>
          <w:p w14:paraId="551238F5"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 If some of EE features are made mandatory for UE, they should be mandatory for network as well.</w:t>
            </w:r>
          </w:p>
        </w:tc>
      </w:tr>
      <w:tr w:rsidR="001C291A" w:rsidRPr="00E22889" w14:paraId="07111C78" w14:textId="77777777">
        <w:tc>
          <w:tcPr>
            <w:tcW w:w="1593" w:type="dxa"/>
          </w:tcPr>
          <w:p w14:paraId="5FB89225"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CATT</w:t>
            </w:r>
          </w:p>
        </w:tc>
        <w:tc>
          <w:tcPr>
            <w:tcW w:w="8034" w:type="dxa"/>
          </w:tcPr>
          <w:p w14:paraId="46CB79E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 The following design principles of energy efficiency for 6GR should be considered: - Inherit the 5G design, and extend the applicable cases/scenarios with beneficial modification. - Maximize on-demand design and avoid 'always-on' signals/procedures as much as possible. - Enable simultaneous energy saving for both NW and UE.</w:t>
            </w:r>
          </w:p>
        </w:tc>
      </w:tr>
      <w:tr w:rsidR="001C291A" w:rsidRPr="00E22889" w14:paraId="4EBDDD8F" w14:textId="77777777">
        <w:tc>
          <w:tcPr>
            <w:tcW w:w="1593" w:type="dxa"/>
          </w:tcPr>
          <w:p w14:paraId="367DD0E1"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HONOR</w:t>
            </w:r>
          </w:p>
        </w:tc>
        <w:tc>
          <w:tcPr>
            <w:tcW w:w="8034" w:type="dxa"/>
          </w:tcPr>
          <w:p w14:paraId="13C324C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 Due to the late introduction of network energy-saving features, the design is conservative and the prospects for commercial deployment are not ideal.</w:t>
            </w:r>
          </w:p>
          <w:p w14:paraId="406796E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2: The energy-saving features were designed independently, therefore, an optimal network energy-saving solution cannot be provided.</w:t>
            </w:r>
          </w:p>
          <w:p w14:paraId="6113F76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3: Network energy-saving features usually affect the performance experience of the UE.</w:t>
            </w:r>
          </w:p>
          <w:p w14:paraId="5605FC35"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4: There is overlap between features, leading to design complexity and a significant investment of effort.</w:t>
            </w:r>
          </w:p>
          <w:p w14:paraId="3EA97165"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5: The design of UE energy-saving features did not fully consider the impact on network energy-saving, thus leading to an improvement in UE energy-saving affecting the effectiveness of network energy-saving.</w:t>
            </w:r>
          </w:p>
          <w:p w14:paraId="056FF80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8: Due to the support of more service types, the system design will become more complex.</w:t>
            </w:r>
          </w:p>
          <w:p w14:paraId="3389D657"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9: The terminal experience plays a crucial role in the commercialization of 6G, especially in the early stages.</w:t>
            </w:r>
          </w:p>
          <w:p w14:paraId="49F0A63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 The initial version of 6G needs to incorporate energy-saving factors into the design issues that need to be addressed.</w:t>
            </w:r>
          </w:p>
          <w:p w14:paraId="30265BC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 Consider the design of energy-saving features as a whole to avoid overlapping and redundancy between features.</w:t>
            </w:r>
          </w:p>
          <w:p w14:paraId="4A9CF262"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 Joint consideration and design of UE energy saving and network energy saving to avoid mutual interference that prevents both from functioning simultaneously.</w:t>
            </w:r>
          </w:p>
          <w:p w14:paraId="020B7FC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4: The energy-saving project can be researched according to the following steps: First, conduct a comprehensive analysis of various energy-saving fields, prioritize them, and select the fields with high energy-saving gains for research. Second, analyze the high-priority fields, consider all factors within these fields comprehensively, and provide the optimal solution. Finally, conduct a comprehensive analysis of the solutions for each field and present an optimal overall energy-saving solution.</w:t>
            </w:r>
          </w:p>
          <w:p w14:paraId="0E32D263"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5: The design of energy-saving should not affect the performance experience of the UE.</w:t>
            </w:r>
          </w:p>
        </w:tc>
      </w:tr>
      <w:tr w:rsidR="001C291A" w:rsidRPr="00E22889" w14:paraId="3AE4EC9D" w14:textId="77777777">
        <w:tc>
          <w:tcPr>
            <w:tcW w:w="1593" w:type="dxa"/>
          </w:tcPr>
          <w:p w14:paraId="64E98D44"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Fujitsu</w:t>
            </w:r>
          </w:p>
        </w:tc>
        <w:tc>
          <w:tcPr>
            <w:tcW w:w="8034" w:type="dxa"/>
          </w:tcPr>
          <w:p w14:paraId="6EDD4D2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7: The UE behaviors are different for UEs in different RRC states, which requires different power saving strategies. - For UEs in RRC_CONNECTED state, the strategy is to reduce power consumption for PDCCH blind decoding - For UEs in RRC_IDLE state, the strategy is to minimize the unnecessary wake-ups before paging occasions.</w:t>
            </w:r>
          </w:p>
        </w:tc>
      </w:tr>
      <w:tr w:rsidR="001C291A" w:rsidRPr="00E22889" w14:paraId="35945DF3" w14:textId="77777777">
        <w:tc>
          <w:tcPr>
            <w:tcW w:w="1593" w:type="dxa"/>
          </w:tcPr>
          <w:p w14:paraId="7B562629"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China Telecom</w:t>
            </w:r>
          </w:p>
        </w:tc>
        <w:tc>
          <w:tcPr>
            <w:tcW w:w="8034" w:type="dxa"/>
          </w:tcPr>
          <w:p w14:paraId="3302FF03"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 Most NES features were not part of 5G day 1 design, leading to underutilized energy saving potential.</w:t>
            </w:r>
          </w:p>
          <w:p w14:paraId="14FDE35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2: While the isolated approach of network energy saving and UE power saving simplifies system development, it often fails to deliver optimal overall energy efficiency.</w:t>
            </w:r>
          </w:p>
          <w:p w14:paraId="6B0764D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 Energy saving mechanisms need to be a native design for 6G first commercialization.</w:t>
            </w:r>
          </w:p>
          <w:p w14:paraId="15B5271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 The joint design of 6G network and UE power saving strategies should be prioritized to ensure effective overall energy efficiency for 6GR.</w:t>
            </w:r>
          </w:p>
          <w:p w14:paraId="61AA3942"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lastRenderedPageBreak/>
              <w:t>Proposal 3: 6GR design must carefully balance performance (e.g., throughput, spectral efficiency, and so on) and power consumption (linked to energy efficiency). It is also crucial to prioritize features that can synergistically improve both energy efficiency and performance.</w:t>
            </w:r>
          </w:p>
          <w:p w14:paraId="5A637BE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4: 6GR should at least study the following aspects: • Further avoid always-on signal. • Dynamic adjustment of the number of spatial elements for transmission/reception. • Dynamic adjustment of downlink transmit power. • On-demand transmission/reception.</w:t>
            </w:r>
          </w:p>
        </w:tc>
      </w:tr>
      <w:tr w:rsidR="001C291A" w:rsidRPr="00E22889" w14:paraId="5072B31E" w14:textId="77777777">
        <w:tc>
          <w:tcPr>
            <w:tcW w:w="1593" w:type="dxa"/>
          </w:tcPr>
          <w:p w14:paraId="17E50CBF"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lastRenderedPageBreak/>
              <w:t>Apple</w:t>
            </w:r>
          </w:p>
        </w:tc>
        <w:tc>
          <w:tcPr>
            <w:tcW w:w="8034" w:type="dxa"/>
          </w:tcPr>
          <w:p w14:paraId="4926AA37"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 Lessons learned from NR UE power-saving features: Numerous UE-side power-saving mechanisms have been specified since Release-15. Yet, most remain either un-deployed or under-utilized because: They were added late in the standard, resulting in low device penetration in the market; Networks have little incentive to enable features that benefit only the UE, as they can increase network complexity and degrade network performance.</w:t>
            </w:r>
          </w:p>
          <w:p w14:paraId="6B5CEDF9"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2: NES enhancements started in Rel-18, however, due to backward compatibility issues, techniques in 5G has limitations considering legacy UEs, which limits the energy saving gain. This is especially true for any enhancements that affect the common signals/channels.</w:t>
            </w:r>
          </w:p>
          <w:p w14:paraId="67225C2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3: On the other hand, NES features have large impact on UE, may increase UE complexity, impact UE time/sync performance, increase latency and/or memory under different techniques.</w:t>
            </w:r>
          </w:p>
          <w:p w14:paraId="2C36E16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 6G NES features should be well justified considering impact to UE.</w:t>
            </w:r>
          </w:p>
        </w:tc>
      </w:tr>
      <w:tr w:rsidR="001C291A" w:rsidRPr="00E22889" w14:paraId="305AA8C5" w14:textId="77777777">
        <w:tc>
          <w:tcPr>
            <w:tcW w:w="1593" w:type="dxa"/>
          </w:tcPr>
          <w:p w14:paraId="5B4E594B"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KT Corp.</w:t>
            </w:r>
          </w:p>
        </w:tc>
        <w:tc>
          <w:tcPr>
            <w:tcW w:w="8034" w:type="dxa"/>
          </w:tcPr>
          <w:p w14:paraId="67C4727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 Potential techniques for enhancing the EE of the 6GR system can be categorized as follows: • Ideal techniques that should be adopted in 6GR (Category A) - Techniques that jointly increase the EE of both BS and UE (A1) - Techniques that increase BS EE without compromising UE EE (A2) - Techniques that increase UE EE without compromising BS EE (A3) • Valuable techniques that are highly desirable for adoption in 6GR (Category B) - Techniques that increase BS EE with a slight degradation of UE EE (B1) - Techniques that increase UE EE with a slight degradation of BS EE (B2) • Potential techniques that require careful study before being adopted in 6GR (Category C) - Techniques that increase BS EE with a noticeable degradation of UE EE (C1) - Techniques that increase UE EE with a noticeable degradation of BS EE (C2) - Techniques that significantly increase NW/UE EE with a slight degradation of overall EE (C3) • Techniques not to be adopted for EE (Category X) - Techniques that increase BS EE with a huge degradation of UE EE resulting degradation of overall EE (X1) - Techniques that increase UE EE with a huge degradation of BS EE resulting degradation of overall EE (X2) - Techniques that decrease both BS/UE EE (X3)</w:t>
            </w:r>
          </w:p>
          <w:p w14:paraId="7667AEA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2: Techniques for enhancing the EE of BS or UE adopted in NR are categorized as follows: • A1: Cell DRX aligned with UE DRX (R18) • A2: SSB-less SCell (R18), OD-SSB SCell (R19) • A3: UE DRX (C-DRX) (R15) • B1: BS Tx antenna/power adaptation (R18), Common signal adaptation (R19) • B2: WUS for DRX (R16), MIMO layer adaptation (R16), PEI (R17), LP-WUS/WUR (R19) • C1: OD-SIB1 (R19) • C2: Neighbour Cell RRM measurement (R16)</w:t>
            </w:r>
          </w:p>
          <w:p w14:paraId="02A4D0D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 Procedures for managing the energy-saving balance between BS and UE are adopted in 6GR.</w:t>
            </w:r>
          </w:p>
          <w:p w14:paraId="07ED296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 Category A and B techniques are adopted as day-1 feature for 6GR. • Category A techniques is applied universally or conditionally, based on the QoS requirements. • Category B techniques is conditionally applied based on the management from the priority of BS and UE energy consumption requirement.</w:t>
            </w:r>
          </w:p>
        </w:tc>
      </w:tr>
      <w:tr w:rsidR="001C291A" w:rsidRPr="00E22889" w14:paraId="35867998" w14:textId="77777777">
        <w:tc>
          <w:tcPr>
            <w:tcW w:w="1593" w:type="dxa"/>
          </w:tcPr>
          <w:p w14:paraId="21094F32"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NEC</w:t>
            </w:r>
          </w:p>
        </w:tc>
        <w:tc>
          <w:tcPr>
            <w:tcW w:w="8034" w:type="dxa"/>
          </w:tcPr>
          <w:p w14:paraId="7D30003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14: The evaluation methodology for 6G must account for the net energy impact, considering the power consumption of real-time model inference and monitoring operations within the RAN.</w:t>
            </w:r>
          </w:p>
        </w:tc>
      </w:tr>
      <w:tr w:rsidR="001C291A" w:rsidRPr="00E22889" w14:paraId="6E38D6ED" w14:textId="77777777">
        <w:tc>
          <w:tcPr>
            <w:tcW w:w="1593" w:type="dxa"/>
          </w:tcPr>
          <w:p w14:paraId="02F39277"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lastRenderedPageBreak/>
              <w:t>Ofinno</w:t>
            </w:r>
          </w:p>
        </w:tc>
        <w:tc>
          <w:tcPr>
            <w:tcW w:w="8034" w:type="dxa"/>
          </w:tcPr>
          <w:p w14:paraId="5546955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 RAN1 to study a two-layer approach for 6GR where the two layers are: Basic layer (e.g., supporting the always-on signals, for cell search); Enhancement layer (e.g., supporting on-demand signals, for data).</w:t>
            </w:r>
          </w:p>
          <w:p w14:paraId="0FDB96E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4: 6GR should support energy efficiency and energy saving features from day 1.</w:t>
            </w:r>
          </w:p>
          <w:p w14:paraId="7638EF29"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5: The study of the following topics should take energy efficiency into account as a critical KPI: Initial access (including synchronization signal and system information designs); Physical layer control; Physical layer signals and channels; MIMO operation; Duplexing.</w:t>
            </w:r>
          </w:p>
          <w:p w14:paraId="013BF089"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6: RAN1 to postpone discussion on energy efficiency features until a later point in the study.</w:t>
            </w:r>
          </w:p>
          <w:p w14:paraId="738755F6"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19: RAN1 to study a two-layer approach for 6GR, including anchor and data carriers/cells, where the two layers are: Basic layer (e.g., supporting the always-on signals, for cell search); Enhancement layer (e.g., supporting on-demand signals, for data).</w:t>
            </w:r>
          </w:p>
          <w:p w14:paraId="29F9C64A"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20: RAN1 should study the interaction of UE power saving features and NES features for 6GR including: Separate deployment of UE power saving and NES features; Joint deployment of UE power saving and NES features.</w:t>
            </w:r>
          </w:p>
        </w:tc>
      </w:tr>
      <w:tr w:rsidR="001C291A" w:rsidRPr="00E22889" w14:paraId="235D7469" w14:textId="77777777">
        <w:tc>
          <w:tcPr>
            <w:tcW w:w="1593" w:type="dxa"/>
          </w:tcPr>
          <w:p w14:paraId="159A3E55"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ITL</w:t>
            </w:r>
          </w:p>
        </w:tc>
        <w:tc>
          <w:tcPr>
            <w:tcW w:w="8034" w:type="dxa"/>
          </w:tcPr>
          <w:p w14:paraId="5955FCA6"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11: Consider dynamic requirement signaling between NW and UE, enabling context-aware selection of which features (e.g., bandwidth, MIMO rank, numerology) to activate at a given moment.</w:t>
            </w:r>
          </w:p>
          <w:p w14:paraId="52CA47D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13: Consider energy-aware feature activation policies in 6GR, preventing unnecessary UE and NW energy consumption by aligning advanced capability use strictly with real traffic/service needs.</w:t>
            </w:r>
          </w:p>
          <w:p w14:paraId="3533E82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14: Strive to establish a unified energy efficiency framework that integrates UE-centric and NW-centric schemes.</w:t>
            </w:r>
          </w:p>
        </w:tc>
      </w:tr>
      <w:tr w:rsidR="001C291A" w:rsidRPr="00E22889" w14:paraId="2178141C" w14:textId="77777777">
        <w:tc>
          <w:tcPr>
            <w:tcW w:w="1593" w:type="dxa"/>
          </w:tcPr>
          <w:p w14:paraId="5347B6FC"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Ericsson</w:t>
            </w:r>
          </w:p>
        </w:tc>
        <w:tc>
          <w:tcPr>
            <w:tcW w:w="8034" w:type="dxa"/>
          </w:tcPr>
          <w:p w14:paraId="0143CF65"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 Study and identify which of the NR techniques should be part of baseline functionality in 6GR. Study if/how they can be improved, extended or simplified to bring larger gains at lower cost.</w:t>
            </w:r>
          </w:p>
        </w:tc>
      </w:tr>
      <w:tr w:rsidR="001C291A" w:rsidRPr="00E22889" w14:paraId="68D769DB" w14:textId="77777777">
        <w:tc>
          <w:tcPr>
            <w:tcW w:w="1593" w:type="dxa"/>
          </w:tcPr>
          <w:p w14:paraId="16A8356A"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Lenovo</w:t>
            </w:r>
          </w:p>
        </w:tc>
        <w:tc>
          <w:tcPr>
            <w:tcW w:w="8034" w:type="dxa"/>
          </w:tcPr>
          <w:p w14:paraId="4E15EE2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 6GR should aim to reduce TCO by utilizing the non-backward compatible opportunity provided by once in a decade new generation refresh by designing native energy efficient solution using various techniques such as time, frequency, spatial, power domain.</w:t>
            </w:r>
          </w:p>
          <w:p w14:paraId="3A5EFB3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18: Study a unified device power saving mechanism using following techniques to support diverse device types from day-1: Time domain technique; Frequency domain technique; Spatial domain technique; Measurement relaxations; Processing domain technique.</w:t>
            </w:r>
          </w:p>
        </w:tc>
      </w:tr>
      <w:tr w:rsidR="001C291A" w:rsidRPr="00E22889" w14:paraId="55D3AB0D" w14:textId="77777777">
        <w:tc>
          <w:tcPr>
            <w:tcW w:w="1593" w:type="dxa"/>
          </w:tcPr>
          <w:p w14:paraId="2B04D558"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CAICT</w:t>
            </w:r>
          </w:p>
        </w:tc>
        <w:tc>
          <w:tcPr>
            <w:tcW w:w="8034" w:type="dxa"/>
          </w:tcPr>
          <w:p w14:paraId="7379623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In 5G-Advanced, the network energy saving and UE energy saving are enhanced separately.</w:t>
            </w:r>
          </w:p>
          <w:p w14:paraId="12B8C7B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 The joint NW and UE energy saving method needs to be considered in 6G study item.</w:t>
            </w:r>
          </w:p>
        </w:tc>
      </w:tr>
      <w:tr w:rsidR="001C291A" w:rsidRPr="00E22889" w14:paraId="3BD61E03" w14:textId="77777777">
        <w:tc>
          <w:tcPr>
            <w:tcW w:w="1593" w:type="dxa"/>
          </w:tcPr>
          <w:p w14:paraId="3455E232"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Sony</w:t>
            </w:r>
          </w:p>
        </w:tc>
        <w:tc>
          <w:tcPr>
            <w:tcW w:w="8034" w:type="dxa"/>
          </w:tcPr>
          <w:p w14:paraId="5DD37526"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 Optimization methods for energy efficiency between the network and UE should be studied based on the differences in NES and UEPS requirement levels according to the use case, network deployment, and UE type.</w:t>
            </w:r>
          </w:p>
          <w:p w14:paraId="14421C9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 Capture Figure 1 in the TR exhibiting different energy saving and power saving states and transition between these states.</w:t>
            </w:r>
          </w:p>
          <w:p w14:paraId="47502C1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7: UE power saving techniques should include i) common mechanisms independent of device type ii) techniques to be adapted to or dedicated to the device types (and their use-case).</w:t>
            </w:r>
          </w:p>
          <w:p w14:paraId="69B76622"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10: In addition to common UEPS techniques, study power saving and optimization techniques dedicated to device types and their corresponding use-cases.</w:t>
            </w:r>
          </w:p>
        </w:tc>
      </w:tr>
      <w:tr w:rsidR="001C291A" w:rsidRPr="00E22889" w14:paraId="18CD0291" w14:textId="77777777">
        <w:tc>
          <w:tcPr>
            <w:tcW w:w="1593" w:type="dxa"/>
          </w:tcPr>
          <w:p w14:paraId="204A3601"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Qualcomm Incorporated</w:t>
            </w:r>
          </w:p>
        </w:tc>
        <w:tc>
          <w:tcPr>
            <w:tcW w:w="8034" w:type="dxa"/>
          </w:tcPr>
          <w:p w14:paraId="5A0680D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 Energy efficiency should be considered across network and devices, in conjunction with user experience and network system capacity.</w:t>
            </w:r>
          </w:p>
          <w:p w14:paraId="46893542"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lastRenderedPageBreak/>
              <w:t>Proposal 2: Study how to ensure successful deployment of energy-saving features in 6GR.</w:t>
            </w:r>
          </w:p>
        </w:tc>
      </w:tr>
      <w:tr w:rsidR="001C291A" w:rsidRPr="00E22889" w14:paraId="1E39D1FC" w14:textId="77777777">
        <w:tc>
          <w:tcPr>
            <w:tcW w:w="1593" w:type="dxa"/>
          </w:tcPr>
          <w:p w14:paraId="0BE82323"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lastRenderedPageBreak/>
              <w:t>AT&amp;T</w:t>
            </w:r>
          </w:p>
        </w:tc>
        <w:tc>
          <w:tcPr>
            <w:tcW w:w="8034" w:type="dxa"/>
          </w:tcPr>
          <w:p w14:paraId="63989A8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 Energy efficiency is leveraged across the 6G RAN design and supported as a Day 1 mandatory feature of 6GR.</w:t>
            </w:r>
          </w:p>
          <w:p w14:paraId="706C27D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 Strive for 6GR interface design that achieves energy savings at both the network side and the UE side.</w:t>
            </w:r>
          </w:p>
          <w:p w14:paraId="00407EC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 Metric(s) that ensure energy saving mechanisms at the NW side have no detrimental impact on the UE side, and vice versa, are introduced in the RAN WG1 study of EE in 6GR interface.</w:t>
            </w:r>
          </w:p>
          <w:p w14:paraId="454C69E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4: Energy efficiency enhancement approaches are considered for all supported RRC states in 6GR.</w:t>
            </w:r>
          </w:p>
          <w:p w14:paraId="1F87224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5: 6G Radio is designed bottom-up, i.e., a single RAT is scaled from a minimum set of KPIs, where resources are allocated upwards to the most demanding use cases, to deliver network energy savings across verticals featuring different device types.</w:t>
            </w:r>
          </w:p>
        </w:tc>
      </w:tr>
      <w:tr w:rsidR="001C291A" w:rsidRPr="00E22889" w14:paraId="4E26A2A5" w14:textId="77777777">
        <w:tc>
          <w:tcPr>
            <w:tcW w:w="1593" w:type="dxa"/>
          </w:tcPr>
          <w:p w14:paraId="2B397722"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NTT DOCOMO, INC.</w:t>
            </w:r>
          </w:p>
        </w:tc>
        <w:tc>
          <w:tcPr>
            <w:tcW w:w="8034" w:type="dxa"/>
          </w:tcPr>
          <w:p w14:paraId="569C0AD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5: In NR, there are excessive number of UEPS features.</w:t>
            </w:r>
          </w:p>
          <w:p w14:paraId="3B59FDB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6: In NR, commercial deployment of 5G/5G-A UE PS features is slow globally.</w:t>
            </w:r>
          </w:p>
          <w:p w14:paraId="0666C36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8: For EE design principle: Maximize EE gain by introducing the related features in Day 1 where no NBC issue needs to be considered; EE gain should be jointly realized for both NW and UE, i.e., EE for one entity should not degrade the other entity's EE performance; Impact on system performance should be minimized by e.g., supporting immediate resumption of necessary operation.</w:t>
            </w:r>
          </w:p>
          <w:p w14:paraId="2F63E8B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9: The proposed direction for joint energy efficiency in 6G, design 6GR EE to achieve all of the following: Longer sleep as much as possible; Immediate/dynamic wake-up and serving once needed; No conflict between UE and NW, for EE as well as performance.</w:t>
            </w:r>
          </w:p>
          <w:p w14:paraId="26E29BB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10: For 6G direction of NES: Assembling NW-energy consuming operation in limited bands; For each band, operate with RS/SI provision in corresponding energy-efficient manner, together with adaptation mechanisms in order not to harm user experience.</w:t>
            </w:r>
          </w:p>
          <w:p w14:paraId="5E7C1437"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20: For UEPS study, consider smaller cost/effort of implementation/deployment, to achieve better EE for UE in reality.</w:t>
            </w:r>
          </w:p>
          <w:p w14:paraId="59207B4A"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21: For UEPS study, focus on features to reduce dominant UE power consumption and to avoid degradation of user experienced communication performance.</w:t>
            </w:r>
          </w:p>
        </w:tc>
      </w:tr>
      <w:tr w:rsidR="001C291A" w:rsidRPr="00E22889" w14:paraId="5BD21A1F" w14:textId="77777777">
        <w:tc>
          <w:tcPr>
            <w:tcW w:w="1593" w:type="dxa"/>
          </w:tcPr>
          <w:p w14:paraId="3B3A68D6"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Spreadtrum</w:t>
            </w:r>
          </w:p>
        </w:tc>
        <w:tc>
          <w:tcPr>
            <w:tcW w:w="8034" w:type="dxa"/>
          </w:tcPr>
          <w:p w14:paraId="4AD4ABD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4: 6G power saving can be based on some essential techniques of 5G power saving in day 1.</w:t>
            </w:r>
          </w:p>
        </w:tc>
      </w:tr>
    </w:tbl>
    <w:p w14:paraId="2640F320" w14:textId="77777777" w:rsidR="001C291A" w:rsidRDefault="001C291A">
      <w:pPr>
        <w:rPr>
          <w:lang w:val="en-US" w:eastAsia="zh-TW"/>
        </w:rPr>
      </w:pPr>
    </w:p>
    <w:p w14:paraId="24BBE0A1" w14:textId="77777777" w:rsidR="001C291A" w:rsidRDefault="00EF2BDE">
      <w:pPr>
        <w:rPr>
          <w:rFonts w:eastAsia="新細明體"/>
          <w:lang w:val="en-US" w:eastAsia="zh-TW"/>
        </w:rPr>
      </w:pPr>
      <w:r>
        <w:rPr>
          <w:rFonts w:eastAsia="新細明體"/>
          <w:lang w:val="en-US" w:eastAsia="zh-TW"/>
        </w:rPr>
        <w:t>Companies are welcome to share their views on how to exploit the above general principles to help identify enhancement direction(s) for 6G EE.</w:t>
      </w:r>
    </w:p>
    <w:tbl>
      <w:tblPr>
        <w:tblStyle w:val="aff8"/>
        <w:tblW w:w="5000" w:type="pct"/>
        <w:tblLayout w:type="fixed"/>
        <w:tblLook w:val="04A0" w:firstRow="1" w:lastRow="0" w:firstColumn="1" w:lastColumn="0" w:noHBand="0" w:noVBand="1"/>
      </w:tblPr>
      <w:tblGrid>
        <w:gridCol w:w="2420"/>
        <w:gridCol w:w="7208"/>
      </w:tblGrid>
      <w:tr w:rsidR="001C291A" w14:paraId="4F9151E3" w14:textId="77777777">
        <w:tc>
          <w:tcPr>
            <w:tcW w:w="2420" w:type="dxa"/>
            <w:shd w:val="clear" w:color="auto" w:fill="FFC000" w:themeFill="accent4"/>
          </w:tcPr>
          <w:p w14:paraId="56A53756" w14:textId="77777777" w:rsidR="001C291A" w:rsidRDefault="00EF2BDE">
            <w:pPr>
              <w:rPr>
                <w:rFonts w:eastAsia="新細明體"/>
                <w:b/>
                <w:bCs/>
                <w:lang w:eastAsia="zh-TW"/>
              </w:rPr>
            </w:pPr>
            <w:r>
              <w:rPr>
                <w:rFonts w:eastAsia="新細明體"/>
                <w:b/>
                <w:bCs/>
                <w:lang w:eastAsia="zh-TW"/>
              </w:rPr>
              <w:t>Company</w:t>
            </w:r>
          </w:p>
        </w:tc>
        <w:tc>
          <w:tcPr>
            <w:tcW w:w="7208" w:type="dxa"/>
            <w:shd w:val="clear" w:color="auto" w:fill="FFC000" w:themeFill="accent4"/>
          </w:tcPr>
          <w:p w14:paraId="1B48B696" w14:textId="77777777" w:rsidR="001C291A" w:rsidRDefault="00EF2BDE">
            <w:pPr>
              <w:rPr>
                <w:rFonts w:eastAsia="新細明體"/>
                <w:b/>
                <w:bCs/>
                <w:lang w:eastAsia="zh-TW"/>
              </w:rPr>
            </w:pPr>
            <w:r>
              <w:rPr>
                <w:rFonts w:eastAsia="新細明體"/>
                <w:b/>
                <w:bCs/>
                <w:lang w:eastAsia="zh-TW"/>
              </w:rPr>
              <w:t>View</w:t>
            </w:r>
          </w:p>
        </w:tc>
      </w:tr>
      <w:tr w:rsidR="001C291A" w14:paraId="6670530A" w14:textId="77777777">
        <w:tc>
          <w:tcPr>
            <w:tcW w:w="2420" w:type="dxa"/>
          </w:tcPr>
          <w:p w14:paraId="14FF508D" w14:textId="77777777" w:rsidR="001C291A" w:rsidRDefault="00EF2BDE">
            <w:pPr>
              <w:rPr>
                <w:rFonts w:eastAsia="新細明體"/>
                <w:b/>
                <w:bCs/>
                <w:lang w:eastAsia="zh-TW"/>
              </w:rPr>
            </w:pPr>
            <w:r>
              <w:rPr>
                <w:rFonts w:eastAsia="DengXian" w:hint="eastAsia"/>
                <w:b/>
                <w:bCs/>
                <w:lang w:eastAsia="zh-CN"/>
              </w:rPr>
              <w:t>H</w:t>
            </w:r>
            <w:r>
              <w:rPr>
                <w:rFonts w:eastAsia="DengXian"/>
                <w:b/>
                <w:bCs/>
                <w:lang w:eastAsia="zh-CN"/>
              </w:rPr>
              <w:t>uawei, HiSilicon</w:t>
            </w:r>
          </w:p>
        </w:tc>
        <w:tc>
          <w:tcPr>
            <w:tcW w:w="7208" w:type="dxa"/>
          </w:tcPr>
          <w:p w14:paraId="21C1F7F5" w14:textId="77777777" w:rsidR="001C291A" w:rsidRPr="00772A50" w:rsidRDefault="00EF2BDE">
            <w:pPr>
              <w:rPr>
                <w:rFonts w:eastAsia="DengXian"/>
                <w:b/>
                <w:bCs/>
                <w:lang w:val="en-US" w:eastAsia="zh-CN"/>
              </w:rPr>
            </w:pPr>
            <w:r w:rsidRPr="00772A50">
              <w:rPr>
                <w:rFonts w:eastAsia="DengXian"/>
                <w:b/>
                <w:bCs/>
                <w:lang w:val="en-US" w:eastAsia="zh-CN"/>
              </w:rPr>
              <w:t>In general, we think the energy saving mode should be discussed, which is expected to have the following characteristics:</w:t>
            </w:r>
          </w:p>
          <w:p w14:paraId="29523777" w14:textId="77777777" w:rsidR="001C291A" w:rsidRDefault="00EF2BDE">
            <w:pPr>
              <w:pStyle w:val="affd"/>
              <w:numPr>
                <w:ilvl w:val="0"/>
                <w:numId w:val="76"/>
              </w:numPr>
              <w:suppressAutoHyphens w:val="0"/>
              <w:spacing w:beforeLines="50" w:before="120" w:after="0" w:line="240" w:lineRule="auto"/>
              <w:rPr>
                <w:rFonts w:eastAsiaTheme="minorEastAsia"/>
                <w:kern w:val="2"/>
                <w:lang w:val="en-US"/>
              </w:rPr>
            </w:pPr>
            <w:r>
              <w:rPr>
                <w:rFonts w:eastAsiaTheme="minorEastAsia"/>
                <w:b/>
                <w:kern w:val="2"/>
                <w:lang w:val="en-US"/>
              </w:rPr>
              <w:t xml:space="preserve">Mandate some energy saving features. </w:t>
            </w:r>
            <w:r>
              <w:rPr>
                <w:rFonts w:eastAsiaTheme="minorEastAsia"/>
                <w:kern w:val="2"/>
                <w:lang w:val="en-US"/>
              </w:rPr>
              <w:t xml:space="preserve">Some features which can bring remarkable energy saving gain for UE or/and network can be regarded as the mandatory features, and must be enabled by the network with expected energy saving parameter configuration. </w:t>
            </w:r>
          </w:p>
          <w:p w14:paraId="52269251" w14:textId="77777777" w:rsidR="001C291A" w:rsidRDefault="00EF2BDE">
            <w:pPr>
              <w:pStyle w:val="affd"/>
              <w:numPr>
                <w:ilvl w:val="0"/>
                <w:numId w:val="77"/>
              </w:numPr>
              <w:suppressAutoHyphens w:val="0"/>
              <w:spacing w:beforeLines="50" w:before="120" w:after="0" w:line="240" w:lineRule="auto"/>
              <w:rPr>
                <w:rFonts w:eastAsiaTheme="minorEastAsia"/>
                <w:kern w:val="2"/>
                <w:lang w:val="en-US"/>
              </w:rPr>
            </w:pPr>
            <w:r>
              <w:rPr>
                <w:rFonts w:eastAsiaTheme="minorEastAsia"/>
                <w:b/>
                <w:kern w:val="2"/>
                <w:lang w:val="en-US"/>
              </w:rPr>
              <w:t xml:space="preserve">Selective communication capabilities. </w:t>
            </w:r>
            <w:r>
              <w:rPr>
                <w:rFonts w:eastAsiaTheme="minorEastAsia"/>
                <w:kern w:val="2"/>
                <w:lang w:val="en-US"/>
              </w:rPr>
              <w:t xml:space="preserve">The </w:t>
            </w:r>
            <w:bookmarkStart w:id="36" w:name="OLE_LINK5"/>
            <w:bookmarkStart w:id="37" w:name="OLE_LINK4"/>
            <w:r>
              <w:rPr>
                <w:rFonts w:eastAsiaTheme="minorEastAsia"/>
                <w:kern w:val="2"/>
                <w:lang w:val="en-US"/>
              </w:rPr>
              <w:t>capability of UE</w:t>
            </w:r>
            <w:bookmarkEnd w:id="36"/>
            <w:bookmarkEnd w:id="37"/>
            <w:r>
              <w:rPr>
                <w:rFonts w:eastAsiaTheme="minorEastAsia"/>
                <w:kern w:val="2"/>
                <w:lang w:val="en-US"/>
              </w:rPr>
              <w:t xml:space="preserve"> in energy saving mode should be carefully studied, such as maximum bandwidth, number of Tx/Rx, processing timeline and etc. This is a tradeoff between power consumption and the time duration/ratio </w:t>
            </w:r>
            <w:r>
              <w:rPr>
                <w:rFonts w:eastAsiaTheme="minorEastAsia"/>
                <w:kern w:val="2"/>
                <w:lang w:val="en-US"/>
              </w:rPr>
              <w:lastRenderedPageBreak/>
              <w:t xml:space="preserve">working in the energy saving mode. For example, the higher the capabilities for the energy saving mode are, the more services can be operated in the energy saving mode (thus the longer time UE can work on the energy saving mode), while the higher power consumption is. For example, NR RedCap UEs with 20Mhz bandwidth and 2Rx/1Tx are relatively mature which can satisfy certain service requirement with relatively low power consumption. </w:t>
            </w:r>
          </w:p>
          <w:p w14:paraId="2CC80F35" w14:textId="77777777" w:rsidR="001C291A" w:rsidRDefault="001C291A">
            <w:pPr>
              <w:rPr>
                <w:rFonts w:eastAsia="DengXian"/>
                <w:b/>
                <w:bCs/>
                <w:lang w:val="en-US" w:eastAsia="zh-CN"/>
              </w:rPr>
            </w:pPr>
          </w:p>
          <w:p w14:paraId="11FC3FAB" w14:textId="77777777" w:rsidR="001C291A" w:rsidRDefault="00EF2BDE">
            <w:pPr>
              <w:rPr>
                <w:rFonts w:eastAsia="DengXian"/>
                <w:b/>
                <w:bCs/>
                <w:lang w:val="en-US" w:eastAsia="zh-CN"/>
              </w:rPr>
            </w:pPr>
            <w:r>
              <w:rPr>
                <w:rFonts w:eastAsia="DengXian"/>
                <w:b/>
                <w:bCs/>
                <w:lang w:val="en-US" w:eastAsia="zh-CN"/>
              </w:rPr>
              <w:t>Therefore, we suggest the following</w:t>
            </w:r>
          </w:p>
          <w:p w14:paraId="15234DAD" w14:textId="77777777" w:rsidR="001C291A" w:rsidRPr="00772A50" w:rsidRDefault="00EF2BDE">
            <w:pPr>
              <w:rPr>
                <w:rFonts w:eastAsia="DengXian"/>
                <w:b/>
                <w:bCs/>
                <w:color w:val="FF0000"/>
                <w:lang w:val="en-US" w:eastAsia="zh-CN"/>
              </w:rPr>
            </w:pPr>
            <w:r>
              <w:rPr>
                <w:rFonts w:eastAsia="DengXian" w:hint="eastAsia"/>
                <w:b/>
                <w:bCs/>
                <w:color w:val="FF0000"/>
                <w:lang w:val="en-US" w:eastAsia="zh-CN"/>
              </w:rPr>
              <w:t>P</w:t>
            </w:r>
            <w:r>
              <w:rPr>
                <w:rFonts w:eastAsia="DengXian"/>
                <w:b/>
                <w:bCs/>
                <w:color w:val="FF0000"/>
                <w:lang w:val="en-US" w:eastAsia="zh-CN"/>
              </w:rPr>
              <w:t xml:space="preserve">roposal 6.2.1: Study UE energy saving mode, which have the following </w:t>
            </w:r>
            <w:r w:rsidRPr="00772A50">
              <w:rPr>
                <w:rFonts w:eastAsia="DengXian"/>
                <w:b/>
                <w:bCs/>
                <w:color w:val="FF0000"/>
                <w:lang w:val="en-US" w:eastAsia="zh-CN"/>
              </w:rPr>
              <w:t>characteristics:</w:t>
            </w:r>
          </w:p>
          <w:p w14:paraId="0667B56D" w14:textId="77777777" w:rsidR="001C291A" w:rsidRDefault="00EF2BDE">
            <w:pPr>
              <w:pStyle w:val="affd"/>
              <w:numPr>
                <w:ilvl w:val="0"/>
                <w:numId w:val="76"/>
              </w:numPr>
              <w:suppressAutoHyphens w:val="0"/>
              <w:spacing w:beforeLines="50" w:before="120" w:after="0" w:line="240" w:lineRule="auto"/>
              <w:rPr>
                <w:rFonts w:eastAsiaTheme="minorEastAsia"/>
                <w:color w:val="FF0000"/>
                <w:kern w:val="2"/>
                <w:lang w:val="en-US"/>
              </w:rPr>
            </w:pPr>
            <w:r>
              <w:rPr>
                <w:rFonts w:eastAsiaTheme="minorEastAsia"/>
                <w:b/>
                <w:color w:val="FF0000"/>
                <w:kern w:val="2"/>
                <w:lang w:val="en-US"/>
              </w:rPr>
              <w:t xml:space="preserve">Mandate some energy saving features. </w:t>
            </w:r>
          </w:p>
          <w:p w14:paraId="53A7C653" w14:textId="77777777" w:rsidR="001C291A" w:rsidRDefault="00EF2BDE">
            <w:pPr>
              <w:pStyle w:val="affd"/>
              <w:numPr>
                <w:ilvl w:val="0"/>
                <w:numId w:val="76"/>
              </w:numPr>
              <w:suppressAutoHyphens w:val="0"/>
              <w:spacing w:beforeLines="50" w:before="120" w:after="0" w:line="240" w:lineRule="auto"/>
              <w:rPr>
                <w:rFonts w:eastAsiaTheme="minorEastAsia"/>
                <w:color w:val="FF0000"/>
                <w:kern w:val="2"/>
                <w:lang w:val="en-US"/>
              </w:rPr>
            </w:pPr>
            <w:r>
              <w:rPr>
                <w:rFonts w:eastAsiaTheme="minorEastAsia"/>
                <w:b/>
                <w:color w:val="FF0000"/>
                <w:kern w:val="2"/>
                <w:lang w:val="en-US"/>
              </w:rPr>
              <w:t xml:space="preserve">Selective communication capabilities. </w:t>
            </w:r>
          </w:p>
        </w:tc>
      </w:tr>
      <w:tr w:rsidR="00C424A8" w:rsidRPr="00E22889" w14:paraId="641E2CAC" w14:textId="77777777">
        <w:tc>
          <w:tcPr>
            <w:tcW w:w="2420" w:type="dxa"/>
          </w:tcPr>
          <w:p w14:paraId="246F389F" w14:textId="1535BC5C" w:rsidR="00C424A8" w:rsidRDefault="00C424A8" w:rsidP="00C424A8">
            <w:pPr>
              <w:rPr>
                <w:rFonts w:eastAsia="DengXian"/>
                <w:b/>
                <w:bCs/>
                <w:lang w:eastAsia="zh-CN"/>
              </w:rPr>
            </w:pPr>
            <w:r>
              <w:rPr>
                <w:rFonts w:eastAsia="SimSun"/>
                <w:lang w:val="en-US" w:eastAsia="zh-CN"/>
              </w:rPr>
              <w:lastRenderedPageBreak/>
              <w:t>ZTE, Sanechips</w:t>
            </w:r>
          </w:p>
        </w:tc>
        <w:tc>
          <w:tcPr>
            <w:tcW w:w="7208" w:type="dxa"/>
          </w:tcPr>
          <w:p w14:paraId="59DBE648" w14:textId="4987DA95" w:rsidR="00C424A8" w:rsidRPr="00772A50" w:rsidRDefault="00C424A8" w:rsidP="00C424A8">
            <w:pPr>
              <w:rPr>
                <w:rFonts w:eastAsia="DengXian"/>
                <w:b/>
                <w:bCs/>
                <w:lang w:val="en-US" w:eastAsia="zh-CN"/>
              </w:rPr>
            </w:pPr>
            <w:r>
              <w:rPr>
                <w:rFonts w:eastAsia="新細明體"/>
                <w:lang w:val="en-US" w:eastAsia="zh-TW"/>
              </w:rPr>
              <w:t>Considering the limitations of backward compatibility, enhancement techniques related to common channels and signals should be given priority consideration on day 1</w:t>
            </w:r>
            <w:r>
              <w:rPr>
                <w:rFonts w:eastAsia="SimSun"/>
                <w:lang w:val="en-US" w:eastAsia="zh-CN"/>
              </w:rPr>
              <w:t>.</w:t>
            </w:r>
          </w:p>
        </w:tc>
      </w:tr>
    </w:tbl>
    <w:p w14:paraId="7E2E8E41" w14:textId="77777777" w:rsidR="001C291A" w:rsidRDefault="001C291A">
      <w:pPr>
        <w:rPr>
          <w:rFonts w:eastAsia="新細明體"/>
          <w:lang w:val="en-US" w:eastAsia="zh-TW"/>
        </w:rPr>
      </w:pPr>
    </w:p>
    <w:p w14:paraId="5B145BD5" w14:textId="77777777" w:rsidR="001C291A" w:rsidRDefault="001C291A">
      <w:pPr>
        <w:rPr>
          <w:rFonts w:eastAsia="新細明體"/>
          <w:lang w:val="en-US" w:eastAsia="zh-TW"/>
        </w:rPr>
      </w:pPr>
    </w:p>
    <w:p w14:paraId="3713DCE9" w14:textId="77777777" w:rsidR="001C291A" w:rsidRDefault="001C291A">
      <w:pPr>
        <w:rPr>
          <w:rFonts w:eastAsia="新細明體"/>
          <w:lang w:val="en-US" w:eastAsia="zh-TW"/>
        </w:rPr>
      </w:pPr>
    </w:p>
    <w:p w14:paraId="100EAB04" w14:textId="77777777" w:rsidR="001C291A" w:rsidRDefault="001C291A">
      <w:pPr>
        <w:rPr>
          <w:rFonts w:eastAsia="新細明體"/>
          <w:lang w:val="en-US" w:eastAsia="zh-TW"/>
        </w:rPr>
      </w:pPr>
    </w:p>
    <w:p w14:paraId="1DC38029" w14:textId="77777777" w:rsidR="001C291A" w:rsidRDefault="00EF2BDE">
      <w:pPr>
        <w:pStyle w:val="1"/>
      </w:pPr>
      <w:r>
        <w:t>Contacts</w:t>
      </w:r>
    </w:p>
    <w:p w14:paraId="70187836" w14:textId="77777777" w:rsidR="001C291A" w:rsidRDefault="00EF2BDE">
      <w:pPr>
        <w:rPr>
          <w:lang w:val="en-GB"/>
        </w:rPr>
      </w:pPr>
      <w:r>
        <w:rPr>
          <w:lang w:val="en-GB"/>
        </w:rPr>
        <w:t>Below is a contact list for companies’ delegates following the energy efficiency topic in the 6G Radio SI:</w:t>
      </w:r>
    </w:p>
    <w:tbl>
      <w:tblPr>
        <w:tblW w:w="9628" w:type="dxa"/>
        <w:tblLayout w:type="fixed"/>
        <w:tblCellMar>
          <w:top w:w="15" w:type="dxa"/>
          <w:left w:w="15" w:type="dxa"/>
          <w:bottom w:w="15" w:type="dxa"/>
          <w:right w:w="15" w:type="dxa"/>
        </w:tblCellMar>
        <w:tblLook w:val="04A0" w:firstRow="1" w:lastRow="0" w:firstColumn="1" w:lastColumn="0" w:noHBand="0" w:noVBand="1"/>
      </w:tblPr>
      <w:tblGrid>
        <w:gridCol w:w="1129"/>
        <w:gridCol w:w="2977"/>
        <w:gridCol w:w="5522"/>
      </w:tblGrid>
      <w:tr w:rsidR="001C291A" w14:paraId="027182D8" w14:textId="77777777">
        <w:trPr>
          <w:tblHeader/>
        </w:trPr>
        <w:tc>
          <w:tcPr>
            <w:tcW w:w="1129"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75C8AF38" w14:textId="77777777" w:rsidR="001C291A" w:rsidRDefault="00EF2BDE">
            <w:pPr>
              <w:widowControl w:val="0"/>
              <w:rPr>
                <w:b/>
                <w:bCs/>
              </w:rPr>
            </w:pPr>
            <w:r>
              <w:rPr>
                <w:b/>
                <w:bCs/>
              </w:rPr>
              <w:t>Company</w:t>
            </w:r>
          </w:p>
        </w:tc>
        <w:tc>
          <w:tcPr>
            <w:tcW w:w="2977"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2EF6DE12" w14:textId="77777777" w:rsidR="001C291A" w:rsidRDefault="00EF2BDE">
            <w:pPr>
              <w:widowControl w:val="0"/>
              <w:rPr>
                <w:b/>
                <w:bCs/>
              </w:rPr>
            </w:pPr>
            <w:r>
              <w:rPr>
                <w:b/>
                <w:bCs/>
              </w:rPr>
              <w:t>Delegates</w:t>
            </w:r>
          </w:p>
        </w:tc>
        <w:tc>
          <w:tcPr>
            <w:tcW w:w="5522"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4FB23394" w14:textId="77777777" w:rsidR="001C291A" w:rsidRDefault="00EF2BDE">
            <w:pPr>
              <w:widowControl w:val="0"/>
              <w:rPr>
                <w:b/>
                <w:bCs/>
              </w:rPr>
            </w:pPr>
            <w:r>
              <w:rPr>
                <w:b/>
                <w:bCs/>
              </w:rPr>
              <w:t>Email address(es)</w:t>
            </w:r>
          </w:p>
        </w:tc>
      </w:tr>
      <w:tr w:rsidR="00772A50" w:rsidRPr="00E22889" w14:paraId="6B187B9A"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7B55649" w14:textId="77777777" w:rsidR="00772A50" w:rsidRDefault="00772A50" w:rsidP="00772A50">
            <w:pPr>
              <w:widowControl w:val="0"/>
            </w:pPr>
            <w:r>
              <w:t>Apple</w:t>
            </w:r>
          </w:p>
        </w:tc>
        <w:tc>
          <w:tcPr>
            <w:tcW w:w="2977" w:type="dxa"/>
            <w:tcBorders>
              <w:top w:val="single" w:sz="4" w:space="0" w:color="000000"/>
              <w:left w:val="single" w:sz="4" w:space="0" w:color="000000"/>
              <w:bottom w:val="single" w:sz="4" w:space="0" w:color="000000"/>
              <w:right w:val="single" w:sz="4" w:space="0" w:color="000000"/>
            </w:tcBorders>
            <w:vAlign w:val="center"/>
          </w:tcPr>
          <w:p w14:paraId="62BC02BD" w14:textId="77777777" w:rsidR="00772A50" w:rsidRDefault="00772A50" w:rsidP="00772A50">
            <w:pPr>
              <w:widowControl w:val="0"/>
              <w:rPr>
                <w:lang w:val="en-GB"/>
              </w:rPr>
            </w:pPr>
            <w:r>
              <w:rPr>
                <w:lang w:val="en-GB"/>
              </w:rPr>
              <w:t>Sigen Ye; Dan Wu; Hong He; Seunghee Han</w:t>
            </w:r>
          </w:p>
        </w:tc>
        <w:tc>
          <w:tcPr>
            <w:tcW w:w="5522" w:type="dxa"/>
            <w:tcBorders>
              <w:top w:val="single" w:sz="4" w:space="0" w:color="000000"/>
              <w:left w:val="single" w:sz="4" w:space="0" w:color="000000"/>
              <w:bottom w:val="single" w:sz="4" w:space="0" w:color="000000"/>
              <w:right w:val="single" w:sz="4" w:space="0" w:color="000000"/>
            </w:tcBorders>
            <w:vAlign w:val="center"/>
          </w:tcPr>
          <w:p w14:paraId="61C203CB" w14:textId="659FC7B3" w:rsidR="00772A50" w:rsidRDefault="00000000" w:rsidP="00772A50">
            <w:pPr>
              <w:widowControl w:val="0"/>
              <w:rPr>
                <w:lang w:val="en-GB"/>
              </w:rPr>
            </w:pPr>
            <w:hyperlink r:id="rId13" w:tgtFrame="_blank" w:history="1">
              <w:r w:rsidR="00772A50" w:rsidRPr="00772A50">
                <w:rPr>
                  <w:rStyle w:val="afe"/>
                  <w:lang w:val="en-GB"/>
                </w:rPr>
                <w:t>sigen_ye@apple.com</w:t>
              </w:r>
            </w:hyperlink>
            <w:r w:rsidR="00772A50" w:rsidRPr="00772A50">
              <w:rPr>
                <w:lang w:val="en-GB"/>
              </w:rPr>
              <w:t>; </w:t>
            </w:r>
            <w:hyperlink r:id="rId14" w:tgtFrame="_blank" w:history="1">
              <w:r w:rsidR="00772A50" w:rsidRPr="00772A50">
                <w:rPr>
                  <w:rStyle w:val="afe"/>
                  <w:lang w:val="en-GB"/>
                </w:rPr>
                <w:t>dan_wu4@apple.com</w:t>
              </w:r>
            </w:hyperlink>
            <w:r w:rsidR="00772A50" w:rsidRPr="00772A50">
              <w:rPr>
                <w:lang w:val="en-GB"/>
              </w:rPr>
              <w:t>; </w:t>
            </w:r>
            <w:hyperlink r:id="rId15" w:tgtFrame="_blank" w:history="1">
              <w:r w:rsidR="00772A50" w:rsidRPr="00772A50">
                <w:rPr>
                  <w:rStyle w:val="afe"/>
                  <w:lang w:val="en-GB"/>
                </w:rPr>
                <w:t>hhe5@apple.com</w:t>
              </w:r>
            </w:hyperlink>
            <w:r w:rsidR="00772A50" w:rsidRPr="00772A50">
              <w:rPr>
                <w:lang w:val="en-GB"/>
              </w:rPr>
              <w:t>; </w:t>
            </w:r>
            <w:hyperlink r:id="rId16" w:tgtFrame="_blank" w:history="1">
              <w:r w:rsidR="00772A50" w:rsidRPr="00772A50">
                <w:rPr>
                  <w:rStyle w:val="afe"/>
                  <w:lang w:val="en-GB"/>
                </w:rPr>
                <w:t>seunghee.han@apple.com</w:t>
              </w:r>
            </w:hyperlink>
            <w:r w:rsidR="00772A50" w:rsidRPr="00772A50">
              <w:rPr>
                <w:rStyle w:val="afe"/>
                <w:lang w:val="en-GB"/>
              </w:rPr>
              <w:t>;</w:t>
            </w:r>
          </w:p>
        </w:tc>
      </w:tr>
      <w:tr w:rsidR="00772A50" w14:paraId="025489ED"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254AC2A0" w14:textId="77777777" w:rsidR="00772A50" w:rsidRDefault="00772A50" w:rsidP="00772A50">
            <w:pPr>
              <w:widowControl w:val="0"/>
            </w:pPr>
            <w:r>
              <w:t>AT&amp;T</w:t>
            </w:r>
          </w:p>
        </w:tc>
        <w:tc>
          <w:tcPr>
            <w:tcW w:w="2977" w:type="dxa"/>
            <w:tcBorders>
              <w:top w:val="single" w:sz="4" w:space="0" w:color="000000"/>
              <w:left w:val="single" w:sz="4" w:space="0" w:color="000000"/>
              <w:bottom w:val="single" w:sz="4" w:space="0" w:color="000000"/>
              <w:right w:val="single" w:sz="4" w:space="0" w:color="000000"/>
            </w:tcBorders>
            <w:vAlign w:val="center"/>
          </w:tcPr>
          <w:p w14:paraId="40193B62" w14:textId="77777777" w:rsidR="00772A50" w:rsidRDefault="00772A50" w:rsidP="00772A50">
            <w:pPr>
              <w:widowControl w:val="0"/>
            </w:pPr>
            <w:r>
              <w:t>Ahmed Hindy, Ralf Bendlin</w:t>
            </w:r>
          </w:p>
        </w:tc>
        <w:tc>
          <w:tcPr>
            <w:tcW w:w="5522" w:type="dxa"/>
            <w:tcBorders>
              <w:top w:val="single" w:sz="4" w:space="0" w:color="000000"/>
              <w:left w:val="single" w:sz="4" w:space="0" w:color="000000"/>
              <w:bottom w:val="single" w:sz="4" w:space="0" w:color="000000"/>
              <w:right w:val="single" w:sz="4" w:space="0" w:color="000000"/>
            </w:tcBorders>
            <w:vAlign w:val="center"/>
          </w:tcPr>
          <w:p w14:paraId="2307EE7A" w14:textId="15A04FC5" w:rsidR="00772A50" w:rsidRDefault="00000000" w:rsidP="00772A50">
            <w:pPr>
              <w:widowControl w:val="0"/>
            </w:pPr>
            <w:hyperlink r:id="rId17" w:history="1">
              <w:r w:rsidR="00772A50">
                <w:rPr>
                  <w:rStyle w:val="afe"/>
                </w:rPr>
                <w:t>Ahmed.hindy@att.com</w:t>
              </w:r>
            </w:hyperlink>
            <w:r w:rsidR="00772A50">
              <w:t xml:space="preserve">; </w:t>
            </w:r>
            <w:hyperlink r:id="rId18" w:history="1">
              <w:r w:rsidR="00772A50">
                <w:rPr>
                  <w:rStyle w:val="afe"/>
                </w:rPr>
                <w:t>rb691m@att.com</w:t>
              </w:r>
            </w:hyperlink>
            <w:r w:rsidR="00772A50">
              <w:rPr>
                <w:rStyle w:val="afe"/>
              </w:rPr>
              <w:t>;</w:t>
            </w:r>
          </w:p>
        </w:tc>
      </w:tr>
      <w:tr w:rsidR="00772A50" w14:paraId="1A4F70BD"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03C0724" w14:textId="77777777" w:rsidR="00772A50" w:rsidRDefault="00772A50" w:rsidP="00772A50">
            <w:pPr>
              <w:widowControl w:val="0"/>
            </w:pPr>
            <w:r>
              <w:t>CATT</w:t>
            </w:r>
          </w:p>
        </w:tc>
        <w:tc>
          <w:tcPr>
            <w:tcW w:w="2977" w:type="dxa"/>
            <w:tcBorders>
              <w:top w:val="single" w:sz="4" w:space="0" w:color="000000"/>
              <w:left w:val="single" w:sz="4" w:space="0" w:color="000000"/>
              <w:bottom w:val="single" w:sz="4" w:space="0" w:color="000000"/>
              <w:right w:val="single" w:sz="4" w:space="0" w:color="000000"/>
            </w:tcBorders>
            <w:vAlign w:val="center"/>
          </w:tcPr>
          <w:p w14:paraId="19EAB2D8" w14:textId="77777777" w:rsidR="00772A50" w:rsidRDefault="00772A50" w:rsidP="00772A50">
            <w:pPr>
              <w:widowControl w:val="0"/>
            </w:pPr>
            <w:r>
              <w:t>Shupeng Li; Miaomiao Liu</w:t>
            </w:r>
          </w:p>
        </w:tc>
        <w:tc>
          <w:tcPr>
            <w:tcW w:w="5522" w:type="dxa"/>
            <w:tcBorders>
              <w:top w:val="single" w:sz="4" w:space="0" w:color="000000"/>
              <w:left w:val="single" w:sz="4" w:space="0" w:color="000000"/>
              <w:bottom w:val="single" w:sz="4" w:space="0" w:color="000000"/>
              <w:right w:val="single" w:sz="4" w:space="0" w:color="000000"/>
            </w:tcBorders>
            <w:vAlign w:val="center"/>
          </w:tcPr>
          <w:p w14:paraId="5BDBCCDF" w14:textId="0811455F" w:rsidR="00772A50" w:rsidRDefault="00000000" w:rsidP="00772A50">
            <w:pPr>
              <w:widowControl w:val="0"/>
            </w:pPr>
            <w:hyperlink r:id="rId19" w:tgtFrame="_blank" w:history="1">
              <w:r w:rsidR="00772A50">
                <w:rPr>
                  <w:rStyle w:val="afe"/>
                </w:rPr>
                <w:t>lsp@catt.cn</w:t>
              </w:r>
            </w:hyperlink>
            <w:r w:rsidR="00772A50">
              <w:t>; </w:t>
            </w:r>
            <w:hyperlink r:id="rId20" w:tgtFrame="_blank" w:history="1">
              <w:r w:rsidR="00772A50">
                <w:rPr>
                  <w:rStyle w:val="afe"/>
                </w:rPr>
                <w:t>liumiaomiao@catt.cn</w:t>
              </w:r>
            </w:hyperlink>
            <w:r w:rsidR="00772A50">
              <w:rPr>
                <w:rStyle w:val="afe"/>
              </w:rPr>
              <w:t>;</w:t>
            </w:r>
          </w:p>
        </w:tc>
      </w:tr>
      <w:tr w:rsidR="00772A50" w14:paraId="008F50DA"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4A4C172" w14:textId="77777777" w:rsidR="00772A50" w:rsidRDefault="00772A50" w:rsidP="00772A50">
            <w:pPr>
              <w:widowControl w:val="0"/>
            </w:pPr>
            <w:r>
              <w:t>CEWiT</w:t>
            </w:r>
          </w:p>
        </w:tc>
        <w:tc>
          <w:tcPr>
            <w:tcW w:w="2977" w:type="dxa"/>
            <w:tcBorders>
              <w:top w:val="single" w:sz="4" w:space="0" w:color="000000"/>
              <w:left w:val="single" w:sz="4" w:space="0" w:color="000000"/>
              <w:bottom w:val="single" w:sz="4" w:space="0" w:color="000000"/>
              <w:right w:val="single" w:sz="4" w:space="0" w:color="000000"/>
            </w:tcBorders>
            <w:vAlign w:val="center"/>
          </w:tcPr>
          <w:p w14:paraId="6F9E3ADB" w14:textId="77777777" w:rsidR="00772A50" w:rsidRDefault="00772A50" w:rsidP="00772A50">
            <w:pPr>
              <w:widowControl w:val="0"/>
            </w:pPr>
            <w:r>
              <w:t>Deepak Agarwal; Deepak PM</w:t>
            </w:r>
          </w:p>
        </w:tc>
        <w:tc>
          <w:tcPr>
            <w:tcW w:w="5522" w:type="dxa"/>
            <w:tcBorders>
              <w:top w:val="single" w:sz="4" w:space="0" w:color="000000"/>
              <w:left w:val="single" w:sz="4" w:space="0" w:color="000000"/>
              <w:bottom w:val="single" w:sz="4" w:space="0" w:color="000000"/>
              <w:right w:val="single" w:sz="4" w:space="0" w:color="000000"/>
            </w:tcBorders>
            <w:vAlign w:val="center"/>
          </w:tcPr>
          <w:p w14:paraId="2444DAEC" w14:textId="07039869" w:rsidR="00772A50" w:rsidRDefault="00000000" w:rsidP="00772A50">
            <w:pPr>
              <w:widowControl w:val="0"/>
            </w:pPr>
            <w:hyperlink r:id="rId21" w:tgtFrame="_blank" w:history="1">
              <w:r w:rsidR="00772A50">
                <w:rPr>
                  <w:rStyle w:val="afe"/>
                </w:rPr>
                <w:t>deepak@cewit.org.in</w:t>
              </w:r>
            </w:hyperlink>
            <w:r w:rsidR="00772A50">
              <w:t>; </w:t>
            </w:r>
            <w:hyperlink r:id="rId22" w:tgtFrame="_blank" w:history="1">
              <w:r w:rsidR="00772A50">
                <w:rPr>
                  <w:rStyle w:val="afe"/>
                </w:rPr>
                <w:t>deepakpm@cewit.org.in</w:t>
              </w:r>
            </w:hyperlink>
            <w:r w:rsidR="00772A50">
              <w:rPr>
                <w:rStyle w:val="afe"/>
              </w:rPr>
              <w:t>;</w:t>
            </w:r>
          </w:p>
        </w:tc>
      </w:tr>
      <w:tr w:rsidR="00772A50" w14:paraId="03274118"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151D68C1" w14:textId="77777777" w:rsidR="00772A50" w:rsidRDefault="00772A50" w:rsidP="00772A50">
            <w:pPr>
              <w:widowControl w:val="0"/>
            </w:pPr>
            <w:r>
              <w:t>CMCC</w:t>
            </w:r>
          </w:p>
        </w:tc>
        <w:tc>
          <w:tcPr>
            <w:tcW w:w="2977" w:type="dxa"/>
            <w:tcBorders>
              <w:top w:val="single" w:sz="4" w:space="0" w:color="000000"/>
              <w:left w:val="single" w:sz="4" w:space="0" w:color="000000"/>
              <w:bottom w:val="single" w:sz="4" w:space="0" w:color="000000"/>
              <w:right w:val="single" w:sz="4" w:space="0" w:color="000000"/>
            </w:tcBorders>
            <w:vAlign w:val="center"/>
          </w:tcPr>
          <w:p w14:paraId="24487860" w14:textId="77777777" w:rsidR="00772A50" w:rsidRDefault="00772A50" w:rsidP="00772A50">
            <w:pPr>
              <w:widowControl w:val="0"/>
            </w:pPr>
            <w:r>
              <w:t>Xiaodong Shen; Minghan Jiao</w:t>
            </w:r>
          </w:p>
        </w:tc>
        <w:tc>
          <w:tcPr>
            <w:tcW w:w="5522" w:type="dxa"/>
            <w:tcBorders>
              <w:top w:val="single" w:sz="4" w:space="0" w:color="000000"/>
              <w:left w:val="single" w:sz="4" w:space="0" w:color="000000"/>
              <w:bottom w:val="single" w:sz="4" w:space="0" w:color="000000"/>
              <w:right w:val="single" w:sz="4" w:space="0" w:color="000000"/>
            </w:tcBorders>
            <w:vAlign w:val="center"/>
          </w:tcPr>
          <w:p w14:paraId="0B3ECC10" w14:textId="3CAA1FB2" w:rsidR="00772A50" w:rsidRDefault="00000000" w:rsidP="00772A50">
            <w:pPr>
              <w:widowControl w:val="0"/>
            </w:pPr>
            <w:hyperlink r:id="rId23" w:tgtFrame="_blank" w:history="1">
              <w:r w:rsidR="00772A50">
                <w:rPr>
                  <w:rStyle w:val="afe"/>
                </w:rPr>
                <w:t>shenxiaodong@chinamobile.com</w:t>
              </w:r>
            </w:hyperlink>
            <w:r w:rsidR="00772A50">
              <w:t>; </w:t>
            </w:r>
            <w:hyperlink r:id="rId24" w:tgtFrame="_blank" w:history="1">
              <w:r w:rsidR="00772A50">
                <w:rPr>
                  <w:rStyle w:val="afe"/>
                </w:rPr>
                <w:t>jiaominghan@chinamobile.com</w:t>
              </w:r>
            </w:hyperlink>
            <w:r w:rsidR="00772A50">
              <w:rPr>
                <w:rStyle w:val="afe"/>
              </w:rPr>
              <w:t>;</w:t>
            </w:r>
          </w:p>
        </w:tc>
      </w:tr>
      <w:tr w:rsidR="00772A50" w14:paraId="4F6E8F10"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13F8E530" w14:textId="77777777" w:rsidR="00772A50" w:rsidRDefault="00772A50" w:rsidP="00772A50">
            <w:pPr>
              <w:widowControl w:val="0"/>
            </w:pPr>
            <w:r>
              <w:t>DCM</w:t>
            </w:r>
          </w:p>
        </w:tc>
        <w:tc>
          <w:tcPr>
            <w:tcW w:w="2977" w:type="dxa"/>
            <w:tcBorders>
              <w:top w:val="single" w:sz="4" w:space="0" w:color="000000"/>
              <w:left w:val="single" w:sz="4" w:space="0" w:color="000000"/>
              <w:bottom w:val="single" w:sz="4" w:space="0" w:color="000000"/>
              <w:right w:val="single" w:sz="4" w:space="0" w:color="000000"/>
            </w:tcBorders>
            <w:vAlign w:val="center"/>
          </w:tcPr>
          <w:p w14:paraId="4E7D2BC2" w14:textId="77777777" w:rsidR="00772A50" w:rsidRDefault="00772A50" w:rsidP="00772A50">
            <w:pPr>
              <w:widowControl w:val="0"/>
            </w:pPr>
            <w:r>
              <w:t>Takashi Ikeuchi; Taichi Shichijo; Naoya Shibaike; Shinya Kumagai</w:t>
            </w:r>
          </w:p>
        </w:tc>
        <w:tc>
          <w:tcPr>
            <w:tcW w:w="5522" w:type="dxa"/>
            <w:tcBorders>
              <w:top w:val="single" w:sz="4" w:space="0" w:color="000000"/>
              <w:left w:val="single" w:sz="4" w:space="0" w:color="000000"/>
              <w:bottom w:val="single" w:sz="4" w:space="0" w:color="000000"/>
              <w:right w:val="single" w:sz="4" w:space="0" w:color="000000"/>
            </w:tcBorders>
            <w:vAlign w:val="center"/>
          </w:tcPr>
          <w:p w14:paraId="330484FC" w14:textId="2FE6C1C8" w:rsidR="00772A50" w:rsidRDefault="00000000" w:rsidP="00772A50">
            <w:pPr>
              <w:widowControl w:val="0"/>
            </w:pPr>
            <w:hyperlink r:id="rId25" w:tgtFrame="_blank" w:history="1">
              <w:r w:rsidR="00772A50">
                <w:rPr>
                  <w:rStyle w:val="afe"/>
                </w:rPr>
                <w:t>takashi.ikeuchi.gs@nttdocomo.com</w:t>
              </w:r>
            </w:hyperlink>
            <w:r w:rsidR="00772A50">
              <w:t>; </w:t>
            </w:r>
            <w:hyperlink r:id="rId26" w:tgtFrame="_blank" w:history="1">
              <w:r w:rsidR="00772A50">
                <w:rPr>
                  <w:rStyle w:val="afe"/>
                </w:rPr>
                <w:t>taichi.shichijou.ma@nttdocomo.com</w:t>
              </w:r>
            </w:hyperlink>
            <w:r w:rsidR="00772A50">
              <w:t>; </w:t>
            </w:r>
            <w:hyperlink r:id="rId27" w:tgtFrame="_blank" w:history="1">
              <w:r w:rsidR="00772A50">
                <w:rPr>
                  <w:rStyle w:val="afe"/>
                </w:rPr>
                <w:t>naoya.shibaike.eg@nttdocomo.com</w:t>
              </w:r>
            </w:hyperlink>
            <w:r w:rsidR="00772A50">
              <w:t>; </w:t>
            </w:r>
            <w:hyperlink r:id="rId28" w:tgtFrame="_blank" w:history="1">
              <w:r w:rsidR="00772A50">
                <w:rPr>
                  <w:rStyle w:val="afe"/>
                </w:rPr>
                <w:t>shinya.kumagai.yw@nttdocomo.com</w:t>
              </w:r>
            </w:hyperlink>
            <w:r w:rsidR="00772A50">
              <w:rPr>
                <w:rStyle w:val="afe"/>
              </w:rPr>
              <w:t>;</w:t>
            </w:r>
          </w:p>
        </w:tc>
      </w:tr>
      <w:tr w:rsidR="00772A50" w:rsidRPr="00E22889" w14:paraId="4E7DC115"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F7338A5" w14:textId="77777777" w:rsidR="00772A50" w:rsidRDefault="00772A50" w:rsidP="00772A50">
            <w:pPr>
              <w:widowControl w:val="0"/>
            </w:pPr>
            <w:r>
              <w:t>Ericsson</w:t>
            </w:r>
          </w:p>
        </w:tc>
        <w:tc>
          <w:tcPr>
            <w:tcW w:w="2977" w:type="dxa"/>
            <w:tcBorders>
              <w:top w:val="single" w:sz="4" w:space="0" w:color="000000"/>
              <w:left w:val="single" w:sz="4" w:space="0" w:color="000000"/>
              <w:bottom w:val="single" w:sz="4" w:space="0" w:color="000000"/>
              <w:right w:val="single" w:sz="4" w:space="0" w:color="000000"/>
            </w:tcBorders>
            <w:vAlign w:val="center"/>
          </w:tcPr>
          <w:p w14:paraId="6250F7FE" w14:textId="77777777" w:rsidR="00772A50" w:rsidRDefault="00772A50" w:rsidP="00772A50">
            <w:pPr>
              <w:widowControl w:val="0"/>
              <w:rPr>
                <w:lang w:val="sv-SE"/>
              </w:rPr>
            </w:pPr>
            <w:r>
              <w:rPr>
                <w:lang w:val="sv-SE"/>
              </w:rPr>
              <w:t>Magnus Åström; Gustav Lindmark; Mohammad Mozaffari; Yanpeng Yang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5746B43F" w14:textId="4971103E" w:rsidR="00772A50" w:rsidRDefault="00000000" w:rsidP="00772A50">
            <w:pPr>
              <w:widowControl w:val="0"/>
              <w:rPr>
                <w:lang w:val="sv-SE"/>
              </w:rPr>
            </w:pPr>
            <w:hyperlink r:id="rId29" w:tgtFrame="_blank" w:history="1">
              <w:r w:rsidR="00772A50">
                <w:rPr>
                  <w:rStyle w:val="afe"/>
                  <w:lang w:val="sv-SE"/>
                </w:rPr>
                <w:t>magnus.astrom@ericsson.com</w:t>
              </w:r>
            </w:hyperlink>
            <w:r w:rsidR="00772A50">
              <w:rPr>
                <w:lang w:val="sv-SE"/>
              </w:rPr>
              <w:t>; </w:t>
            </w:r>
            <w:hyperlink r:id="rId30" w:tgtFrame="_blank" w:history="1">
              <w:r w:rsidR="00772A50">
                <w:rPr>
                  <w:rStyle w:val="afe"/>
                  <w:lang w:val="sv-SE"/>
                </w:rPr>
                <w:t>gustav.lindmark@ericsson.com</w:t>
              </w:r>
            </w:hyperlink>
            <w:r w:rsidR="00772A50">
              <w:rPr>
                <w:lang w:val="sv-SE"/>
              </w:rPr>
              <w:t>; </w:t>
            </w:r>
            <w:hyperlink r:id="rId31" w:tgtFrame="_blank" w:history="1">
              <w:r w:rsidR="00772A50">
                <w:rPr>
                  <w:rStyle w:val="afe"/>
                  <w:lang w:val="sv-SE"/>
                </w:rPr>
                <w:t>mohammad.mozaffari@ericsson.com</w:t>
              </w:r>
            </w:hyperlink>
            <w:r w:rsidR="00772A50">
              <w:rPr>
                <w:lang w:val="sv-SE"/>
              </w:rPr>
              <w:t>; </w:t>
            </w:r>
            <w:hyperlink r:id="rId32" w:tgtFrame="_blank" w:history="1">
              <w:r w:rsidR="00772A50">
                <w:rPr>
                  <w:rStyle w:val="afe"/>
                  <w:lang w:val="sv-SE"/>
                </w:rPr>
                <w:t>yanpeng.yang@ericsson.com</w:t>
              </w:r>
            </w:hyperlink>
            <w:r w:rsidR="00772A50">
              <w:rPr>
                <w:rStyle w:val="afe"/>
                <w:lang w:val="sv-SE"/>
              </w:rPr>
              <w:t>;</w:t>
            </w:r>
          </w:p>
        </w:tc>
      </w:tr>
      <w:tr w:rsidR="00772A50" w14:paraId="426AE7F4"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965278F" w14:textId="77777777" w:rsidR="00772A50" w:rsidRDefault="00772A50" w:rsidP="00772A50">
            <w:pPr>
              <w:widowControl w:val="0"/>
            </w:pPr>
            <w:r>
              <w:t>ETRI</w:t>
            </w:r>
          </w:p>
        </w:tc>
        <w:tc>
          <w:tcPr>
            <w:tcW w:w="2977" w:type="dxa"/>
            <w:tcBorders>
              <w:top w:val="single" w:sz="4" w:space="0" w:color="000000"/>
              <w:left w:val="single" w:sz="4" w:space="0" w:color="000000"/>
              <w:bottom w:val="single" w:sz="4" w:space="0" w:color="000000"/>
              <w:right w:val="single" w:sz="4" w:space="0" w:color="000000"/>
            </w:tcBorders>
            <w:vAlign w:val="center"/>
          </w:tcPr>
          <w:p w14:paraId="48AB6620" w14:textId="77777777" w:rsidR="00772A50" w:rsidRDefault="00772A50" w:rsidP="00772A50">
            <w:pPr>
              <w:widowControl w:val="0"/>
            </w:pPr>
            <w:r>
              <w:t>Sunghyun Moon; Junghoon Lee</w:t>
            </w:r>
          </w:p>
        </w:tc>
        <w:tc>
          <w:tcPr>
            <w:tcW w:w="5522" w:type="dxa"/>
            <w:tcBorders>
              <w:top w:val="single" w:sz="4" w:space="0" w:color="000000"/>
              <w:left w:val="single" w:sz="4" w:space="0" w:color="000000"/>
              <w:bottom w:val="single" w:sz="4" w:space="0" w:color="000000"/>
              <w:right w:val="single" w:sz="4" w:space="0" w:color="000000"/>
            </w:tcBorders>
            <w:vAlign w:val="center"/>
          </w:tcPr>
          <w:p w14:paraId="7279B6E8" w14:textId="50804986" w:rsidR="00772A50" w:rsidRDefault="00000000" w:rsidP="00772A50">
            <w:pPr>
              <w:widowControl w:val="0"/>
            </w:pPr>
            <w:hyperlink r:id="rId33" w:tgtFrame="_blank" w:history="1">
              <w:r w:rsidR="00772A50">
                <w:rPr>
                  <w:rStyle w:val="afe"/>
                </w:rPr>
                <w:t>sh.moon@etri.re.kr</w:t>
              </w:r>
            </w:hyperlink>
            <w:r w:rsidR="00772A50">
              <w:t>; </w:t>
            </w:r>
            <w:hyperlink r:id="rId34" w:tgtFrame="_blank" w:history="1">
              <w:r w:rsidR="00772A50">
                <w:rPr>
                  <w:rStyle w:val="afe"/>
                </w:rPr>
                <w:t>jh.lee@etri.re.kr</w:t>
              </w:r>
            </w:hyperlink>
            <w:r w:rsidR="00772A50">
              <w:rPr>
                <w:rStyle w:val="afe"/>
              </w:rPr>
              <w:t>;</w:t>
            </w:r>
          </w:p>
        </w:tc>
      </w:tr>
      <w:tr w:rsidR="00772A50" w14:paraId="6C1483DE"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1A515748" w14:textId="77777777" w:rsidR="00772A50" w:rsidRDefault="00772A50" w:rsidP="00772A50">
            <w:pPr>
              <w:widowControl w:val="0"/>
            </w:pPr>
            <w:r>
              <w:t>Fainity</w:t>
            </w:r>
          </w:p>
        </w:tc>
        <w:tc>
          <w:tcPr>
            <w:tcW w:w="2977" w:type="dxa"/>
            <w:tcBorders>
              <w:top w:val="single" w:sz="4" w:space="0" w:color="000000"/>
              <w:left w:val="single" w:sz="4" w:space="0" w:color="000000"/>
              <w:bottom w:val="single" w:sz="4" w:space="0" w:color="000000"/>
              <w:right w:val="single" w:sz="4" w:space="0" w:color="000000"/>
            </w:tcBorders>
            <w:vAlign w:val="center"/>
          </w:tcPr>
          <w:p w14:paraId="3D8E1E41" w14:textId="77777777" w:rsidR="00772A50" w:rsidRDefault="00772A50" w:rsidP="00772A50">
            <w:pPr>
              <w:widowControl w:val="0"/>
            </w:pPr>
            <w:r>
              <w:t>ChieMing</w:t>
            </w:r>
          </w:p>
        </w:tc>
        <w:tc>
          <w:tcPr>
            <w:tcW w:w="5522" w:type="dxa"/>
            <w:tcBorders>
              <w:top w:val="single" w:sz="4" w:space="0" w:color="000000"/>
              <w:left w:val="single" w:sz="4" w:space="0" w:color="000000"/>
              <w:bottom w:val="single" w:sz="4" w:space="0" w:color="000000"/>
              <w:right w:val="single" w:sz="4" w:space="0" w:color="000000"/>
            </w:tcBorders>
            <w:vAlign w:val="center"/>
          </w:tcPr>
          <w:p w14:paraId="102B66D4" w14:textId="39CD5537" w:rsidR="00772A50" w:rsidRDefault="00000000" w:rsidP="00772A50">
            <w:pPr>
              <w:widowControl w:val="0"/>
            </w:pPr>
            <w:hyperlink r:id="rId35" w:tgtFrame="_blank" w:history="1">
              <w:r w:rsidR="00772A50">
                <w:rPr>
                  <w:rStyle w:val="afe"/>
                </w:rPr>
                <w:t>chieming@fainnov.com</w:t>
              </w:r>
            </w:hyperlink>
            <w:r w:rsidR="00772A50">
              <w:rPr>
                <w:rStyle w:val="afe"/>
              </w:rPr>
              <w:t>;</w:t>
            </w:r>
          </w:p>
        </w:tc>
      </w:tr>
      <w:tr w:rsidR="00772A50" w14:paraId="043BC58B"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6A13C5F8" w14:textId="77777777" w:rsidR="00772A50" w:rsidRDefault="00772A50" w:rsidP="00772A50">
            <w:pPr>
              <w:widowControl w:val="0"/>
            </w:pPr>
            <w:r>
              <w:t>Fraunhofer</w:t>
            </w:r>
          </w:p>
        </w:tc>
        <w:tc>
          <w:tcPr>
            <w:tcW w:w="2977" w:type="dxa"/>
            <w:tcBorders>
              <w:top w:val="single" w:sz="4" w:space="0" w:color="000000"/>
              <w:left w:val="single" w:sz="4" w:space="0" w:color="000000"/>
              <w:bottom w:val="single" w:sz="4" w:space="0" w:color="000000"/>
              <w:right w:val="single" w:sz="4" w:space="0" w:color="000000"/>
            </w:tcBorders>
            <w:vAlign w:val="center"/>
          </w:tcPr>
          <w:p w14:paraId="139EB1B5" w14:textId="77777777" w:rsidR="00772A50" w:rsidRDefault="00772A50" w:rsidP="00772A50">
            <w:pPr>
              <w:widowControl w:val="0"/>
            </w:pPr>
            <w:r>
              <w:t xml:space="preserve">Geordie George; Gustavo Costa; </w:t>
            </w:r>
            <w:r>
              <w:lastRenderedPageBreak/>
              <w:t>Nazanin Vatanian; Elke Roth-Mandutz</w:t>
            </w:r>
          </w:p>
        </w:tc>
        <w:tc>
          <w:tcPr>
            <w:tcW w:w="5522" w:type="dxa"/>
            <w:tcBorders>
              <w:top w:val="single" w:sz="4" w:space="0" w:color="000000"/>
              <w:left w:val="single" w:sz="4" w:space="0" w:color="000000"/>
              <w:bottom w:val="single" w:sz="4" w:space="0" w:color="000000"/>
              <w:right w:val="single" w:sz="4" w:space="0" w:color="000000"/>
            </w:tcBorders>
            <w:vAlign w:val="center"/>
          </w:tcPr>
          <w:p w14:paraId="4A1434D6" w14:textId="7718EEE4" w:rsidR="00772A50" w:rsidRDefault="00000000" w:rsidP="00772A50">
            <w:pPr>
              <w:widowControl w:val="0"/>
            </w:pPr>
            <w:hyperlink r:id="rId36" w:tgtFrame="_blank" w:history="1">
              <w:r w:rsidR="00772A50">
                <w:rPr>
                  <w:rStyle w:val="afe"/>
                </w:rPr>
                <w:t>geordie.george@iis.fraunhofer.de</w:t>
              </w:r>
            </w:hyperlink>
            <w:r w:rsidR="00772A50">
              <w:t>; </w:t>
            </w:r>
            <w:hyperlink r:id="rId37" w:tgtFrame="_blank" w:history="1">
              <w:r w:rsidR="00772A50">
                <w:rPr>
                  <w:rStyle w:val="afe"/>
                </w:rPr>
                <w:t>gustavo.wagner.oliveira.da</w:t>
              </w:r>
              <w:r w:rsidR="00772A50">
                <w:rPr>
                  <w:rStyle w:val="afe"/>
                </w:rPr>
                <w:lastRenderedPageBreak/>
                <w:t>.costa@iis.fraunhofer.de</w:t>
              </w:r>
            </w:hyperlink>
            <w:r w:rsidR="00772A50">
              <w:t>; </w:t>
            </w:r>
            <w:hyperlink r:id="rId38" w:tgtFrame="_blank" w:history="1">
              <w:r w:rsidR="00772A50">
                <w:rPr>
                  <w:rStyle w:val="afe"/>
                </w:rPr>
                <w:t>nazanin.vatanian@iis.fraunhofer.de</w:t>
              </w:r>
            </w:hyperlink>
            <w:r w:rsidR="00772A50">
              <w:t>; </w:t>
            </w:r>
            <w:hyperlink r:id="rId39" w:tgtFrame="_blank" w:history="1">
              <w:r w:rsidR="00772A50">
                <w:rPr>
                  <w:rStyle w:val="afe"/>
                </w:rPr>
                <w:t>elke.roth-mandutz@iis.fraunhofer.de</w:t>
              </w:r>
            </w:hyperlink>
            <w:r w:rsidR="00772A50">
              <w:rPr>
                <w:rStyle w:val="afe"/>
              </w:rPr>
              <w:t>;</w:t>
            </w:r>
          </w:p>
        </w:tc>
      </w:tr>
      <w:tr w:rsidR="00772A50" w14:paraId="629CFEE5"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4162A22" w14:textId="77777777" w:rsidR="00772A50" w:rsidRDefault="00772A50" w:rsidP="00772A50">
            <w:pPr>
              <w:widowControl w:val="0"/>
            </w:pPr>
            <w:r>
              <w:lastRenderedPageBreak/>
              <w:t>Fujitsu</w:t>
            </w:r>
          </w:p>
        </w:tc>
        <w:tc>
          <w:tcPr>
            <w:tcW w:w="2977" w:type="dxa"/>
            <w:tcBorders>
              <w:top w:val="single" w:sz="4" w:space="0" w:color="000000"/>
              <w:left w:val="single" w:sz="4" w:space="0" w:color="000000"/>
              <w:bottom w:val="single" w:sz="4" w:space="0" w:color="000000"/>
              <w:right w:val="single" w:sz="4" w:space="0" w:color="000000"/>
            </w:tcBorders>
            <w:vAlign w:val="center"/>
          </w:tcPr>
          <w:p w14:paraId="615B1C83" w14:textId="77777777" w:rsidR="00772A50" w:rsidRDefault="00772A50" w:rsidP="00772A50">
            <w:pPr>
              <w:widowControl w:val="0"/>
            </w:pPr>
            <w:r>
              <w:t>Lei Zhang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7F61B656" w14:textId="764ED37F" w:rsidR="00772A50" w:rsidRDefault="00000000" w:rsidP="00772A50">
            <w:pPr>
              <w:widowControl w:val="0"/>
            </w:pPr>
            <w:hyperlink r:id="rId40" w:tgtFrame="_blank" w:history="1">
              <w:r w:rsidR="00772A50">
                <w:rPr>
                  <w:rStyle w:val="afe"/>
                </w:rPr>
                <w:t>zhanglei@fujitsu.com</w:t>
              </w:r>
            </w:hyperlink>
            <w:r w:rsidR="00772A50">
              <w:rPr>
                <w:rStyle w:val="afe"/>
              </w:rPr>
              <w:t>;</w:t>
            </w:r>
          </w:p>
        </w:tc>
      </w:tr>
      <w:tr w:rsidR="00772A50" w14:paraId="0747106E"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BEB888F" w14:textId="77777777" w:rsidR="00772A50" w:rsidRDefault="00772A50" w:rsidP="00772A50">
            <w:pPr>
              <w:widowControl w:val="0"/>
            </w:pPr>
            <w:r>
              <w:t>Futurewei</w:t>
            </w:r>
          </w:p>
        </w:tc>
        <w:tc>
          <w:tcPr>
            <w:tcW w:w="2977" w:type="dxa"/>
            <w:tcBorders>
              <w:top w:val="single" w:sz="4" w:space="0" w:color="000000"/>
              <w:left w:val="single" w:sz="4" w:space="0" w:color="000000"/>
              <w:bottom w:val="single" w:sz="4" w:space="0" w:color="000000"/>
              <w:right w:val="single" w:sz="4" w:space="0" w:color="000000"/>
            </w:tcBorders>
            <w:vAlign w:val="center"/>
          </w:tcPr>
          <w:p w14:paraId="55E2A8F8" w14:textId="77777777" w:rsidR="00772A50" w:rsidRDefault="00772A50" w:rsidP="00772A50">
            <w:pPr>
              <w:widowControl w:val="0"/>
            </w:pPr>
            <w:r>
              <w:t>George Calcev; Hussain Elkotby</w:t>
            </w:r>
          </w:p>
        </w:tc>
        <w:tc>
          <w:tcPr>
            <w:tcW w:w="5522" w:type="dxa"/>
            <w:tcBorders>
              <w:top w:val="single" w:sz="4" w:space="0" w:color="000000"/>
              <w:left w:val="single" w:sz="4" w:space="0" w:color="000000"/>
              <w:bottom w:val="single" w:sz="4" w:space="0" w:color="000000"/>
              <w:right w:val="single" w:sz="4" w:space="0" w:color="000000"/>
            </w:tcBorders>
            <w:vAlign w:val="center"/>
          </w:tcPr>
          <w:p w14:paraId="737915D2" w14:textId="398ECEAA" w:rsidR="00772A50" w:rsidRDefault="00000000" w:rsidP="00772A50">
            <w:pPr>
              <w:widowControl w:val="0"/>
            </w:pPr>
            <w:hyperlink r:id="rId41" w:tgtFrame="_blank" w:history="1">
              <w:r w:rsidR="00772A50">
                <w:rPr>
                  <w:rStyle w:val="afe"/>
                </w:rPr>
                <w:t>gcalcev@futurewei.com</w:t>
              </w:r>
            </w:hyperlink>
            <w:r w:rsidR="00772A50">
              <w:t>; </w:t>
            </w:r>
            <w:hyperlink r:id="rId42" w:tgtFrame="_blank" w:history="1">
              <w:r w:rsidR="00772A50">
                <w:rPr>
                  <w:rStyle w:val="afe"/>
                </w:rPr>
                <w:t>helkotby@futurewei.com</w:t>
              </w:r>
            </w:hyperlink>
            <w:r w:rsidR="00772A50">
              <w:rPr>
                <w:rStyle w:val="afe"/>
              </w:rPr>
              <w:t>;</w:t>
            </w:r>
          </w:p>
        </w:tc>
      </w:tr>
      <w:tr w:rsidR="00772A50" w14:paraId="4FF4A552"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C4DF83E" w14:textId="77777777" w:rsidR="00772A50" w:rsidRDefault="00772A50" w:rsidP="00772A50">
            <w:pPr>
              <w:widowControl w:val="0"/>
            </w:pPr>
            <w:r>
              <w:t>Google</w:t>
            </w:r>
          </w:p>
        </w:tc>
        <w:tc>
          <w:tcPr>
            <w:tcW w:w="2977" w:type="dxa"/>
            <w:tcBorders>
              <w:top w:val="single" w:sz="4" w:space="0" w:color="000000"/>
              <w:left w:val="single" w:sz="4" w:space="0" w:color="000000"/>
              <w:bottom w:val="single" w:sz="4" w:space="0" w:color="000000"/>
              <w:right w:val="single" w:sz="4" w:space="0" w:color="000000"/>
            </w:tcBorders>
            <w:vAlign w:val="center"/>
          </w:tcPr>
          <w:p w14:paraId="663949C6" w14:textId="77777777" w:rsidR="00772A50" w:rsidRDefault="00772A50" w:rsidP="00772A50">
            <w:pPr>
              <w:widowControl w:val="0"/>
            </w:pPr>
            <w:r>
              <w:t>Alex Liou</w:t>
            </w:r>
          </w:p>
        </w:tc>
        <w:tc>
          <w:tcPr>
            <w:tcW w:w="5522" w:type="dxa"/>
            <w:tcBorders>
              <w:top w:val="single" w:sz="4" w:space="0" w:color="000000"/>
              <w:left w:val="single" w:sz="4" w:space="0" w:color="000000"/>
              <w:bottom w:val="single" w:sz="4" w:space="0" w:color="000000"/>
              <w:right w:val="single" w:sz="4" w:space="0" w:color="000000"/>
            </w:tcBorders>
            <w:vAlign w:val="center"/>
          </w:tcPr>
          <w:p w14:paraId="3ED0164F" w14:textId="7B60AFB0" w:rsidR="00772A50" w:rsidRDefault="00000000" w:rsidP="00772A50">
            <w:pPr>
              <w:widowControl w:val="0"/>
            </w:pPr>
            <w:hyperlink r:id="rId43" w:tgtFrame="_blank" w:history="1">
              <w:r w:rsidR="00772A50">
                <w:rPr>
                  <w:rStyle w:val="afe"/>
                </w:rPr>
                <w:t>alexliou@google.com</w:t>
              </w:r>
            </w:hyperlink>
            <w:r w:rsidR="00772A50">
              <w:rPr>
                <w:rStyle w:val="afe"/>
              </w:rPr>
              <w:t>;</w:t>
            </w:r>
          </w:p>
        </w:tc>
      </w:tr>
      <w:tr w:rsidR="00772A50" w14:paraId="304E98B8"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77725B5" w14:textId="77777777" w:rsidR="00772A50" w:rsidRDefault="00772A50" w:rsidP="00772A50">
            <w:pPr>
              <w:widowControl w:val="0"/>
            </w:pPr>
            <w:r>
              <w:t>Huawei, HiSilicon</w:t>
            </w:r>
          </w:p>
        </w:tc>
        <w:tc>
          <w:tcPr>
            <w:tcW w:w="2977" w:type="dxa"/>
            <w:tcBorders>
              <w:top w:val="single" w:sz="4" w:space="0" w:color="000000"/>
              <w:left w:val="single" w:sz="4" w:space="0" w:color="000000"/>
              <w:bottom w:val="single" w:sz="4" w:space="0" w:color="000000"/>
              <w:right w:val="single" w:sz="4" w:space="0" w:color="000000"/>
            </w:tcBorders>
            <w:vAlign w:val="center"/>
          </w:tcPr>
          <w:p w14:paraId="30EE98AD" w14:textId="77777777" w:rsidR="00772A50" w:rsidRDefault="00772A50" w:rsidP="00772A50">
            <w:pPr>
              <w:widowControl w:val="0"/>
            </w:pPr>
            <w:r>
              <w:t>Yi Wang; Yifan Xue; Xiaolei Tie; Yan Cheng; Matthew Webb</w:t>
            </w:r>
          </w:p>
        </w:tc>
        <w:tc>
          <w:tcPr>
            <w:tcW w:w="5522" w:type="dxa"/>
            <w:tcBorders>
              <w:top w:val="single" w:sz="4" w:space="0" w:color="000000"/>
              <w:left w:val="single" w:sz="4" w:space="0" w:color="000000"/>
              <w:bottom w:val="single" w:sz="4" w:space="0" w:color="000000"/>
              <w:right w:val="single" w:sz="4" w:space="0" w:color="000000"/>
            </w:tcBorders>
            <w:vAlign w:val="center"/>
          </w:tcPr>
          <w:p w14:paraId="4C63EB81" w14:textId="213563D5" w:rsidR="00772A50" w:rsidRDefault="00000000" w:rsidP="00772A50">
            <w:pPr>
              <w:widowControl w:val="0"/>
            </w:pPr>
            <w:hyperlink r:id="rId44" w:tgtFrame="_blank" w:history="1">
              <w:r w:rsidR="00772A50">
                <w:rPr>
                  <w:rStyle w:val="afe"/>
                </w:rPr>
                <w:t>wangyi6@huawei.com</w:t>
              </w:r>
            </w:hyperlink>
            <w:r w:rsidR="00772A50">
              <w:t>; </w:t>
            </w:r>
            <w:hyperlink r:id="rId45" w:tgtFrame="_blank" w:history="1">
              <w:r w:rsidR="00772A50">
                <w:rPr>
                  <w:rStyle w:val="afe"/>
                </w:rPr>
                <w:t>xueyifan1@huawei.com</w:t>
              </w:r>
            </w:hyperlink>
            <w:r w:rsidR="00772A50">
              <w:t>; </w:t>
            </w:r>
            <w:hyperlink r:id="rId46" w:tgtFrame="_blank" w:history="1">
              <w:r w:rsidR="00772A50">
                <w:rPr>
                  <w:rStyle w:val="afe"/>
                </w:rPr>
                <w:t>tiexiaolei@hisilicon.com</w:t>
              </w:r>
            </w:hyperlink>
            <w:r w:rsidR="00772A50">
              <w:t>; </w:t>
            </w:r>
            <w:hyperlink r:id="rId47" w:tgtFrame="_blank" w:history="1">
              <w:r w:rsidR="00772A50">
                <w:rPr>
                  <w:rStyle w:val="afe"/>
                </w:rPr>
                <w:t>chengyan.cheng@huawei.com</w:t>
              </w:r>
            </w:hyperlink>
            <w:r w:rsidR="00772A50">
              <w:t>; </w:t>
            </w:r>
            <w:hyperlink r:id="rId48" w:tgtFrame="_blank" w:history="1">
              <w:r w:rsidR="00772A50">
                <w:rPr>
                  <w:rStyle w:val="afe"/>
                </w:rPr>
                <w:t>matthew.webb@huawei.com</w:t>
              </w:r>
            </w:hyperlink>
            <w:r w:rsidR="00772A50">
              <w:rPr>
                <w:rStyle w:val="afe"/>
              </w:rPr>
              <w:t>;</w:t>
            </w:r>
          </w:p>
        </w:tc>
      </w:tr>
      <w:tr w:rsidR="00772A50" w:rsidRPr="00E22889" w14:paraId="6A5515E4"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245910D" w14:textId="77777777" w:rsidR="00772A50" w:rsidRDefault="00772A50" w:rsidP="00772A50">
            <w:pPr>
              <w:widowControl w:val="0"/>
            </w:pPr>
            <w:r>
              <w:t>IIT Kanpur</w:t>
            </w:r>
          </w:p>
        </w:tc>
        <w:tc>
          <w:tcPr>
            <w:tcW w:w="2977" w:type="dxa"/>
            <w:tcBorders>
              <w:top w:val="single" w:sz="4" w:space="0" w:color="000000"/>
              <w:left w:val="single" w:sz="4" w:space="0" w:color="000000"/>
              <w:bottom w:val="single" w:sz="4" w:space="0" w:color="000000"/>
              <w:right w:val="single" w:sz="4" w:space="0" w:color="000000"/>
            </w:tcBorders>
            <w:vAlign w:val="center"/>
          </w:tcPr>
          <w:p w14:paraId="51DA8121" w14:textId="77777777" w:rsidR="00772A50" w:rsidRDefault="00772A50" w:rsidP="00772A50">
            <w:pPr>
              <w:widowControl w:val="0"/>
              <w:rPr>
                <w:lang w:val="en-US"/>
              </w:rPr>
            </w:pPr>
            <w:r>
              <w:rPr>
                <w:lang w:val="en-US"/>
              </w:rPr>
              <w:t>Dheeraj Naidu Amudala; Jyotirmay Saini</w:t>
            </w:r>
          </w:p>
        </w:tc>
        <w:tc>
          <w:tcPr>
            <w:tcW w:w="5522" w:type="dxa"/>
            <w:tcBorders>
              <w:top w:val="single" w:sz="4" w:space="0" w:color="000000"/>
              <w:left w:val="single" w:sz="4" w:space="0" w:color="000000"/>
              <w:bottom w:val="single" w:sz="4" w:space="0" w:color="000000"/>
              <w:right w:val="single" w:sz="4" w:space="0" w:color="000000"/>
            </w:tcBorders>
            <w:vAlign w:val="center"/>
          </w:tcPr>
          <w:p w14:paraId="4698ADEC" w14:textId="740F61C5" w:rsidR="00772A50" w:rsidRDefault="00000000" w:rsidP="00772A50">
            <w:pPr>
              <w:widowControl w:val="0"/>
              <w:rPr>
                <w:lang w:val="en-US"/>
              </w:rPr>
            </w:pPr>
            <w:hyperlink r:id="rId49" w:tgtFrame="_blank" w:history="1">
              <w:r w:rsidR="00772A50">
                <w:rPr>
                  <w:rStyle w:val="afe"/>
                  <w:lang w:val="en-US"/>
                </w:rPr>
                <w:t>dheeraja@iitk.ac.in</w:t>
              </w:r>
            </w:hyperlink>
            <w:r w:rsidR="00772A50">
              <w:rPr>
                <w:lang w:val="en-US"/>
              </w:rPr>
              <w:t>; </w:t>
            </w:r>
            <w:hyperlink r:id="rId50" w:tgtFrame="_blank" w:history="1">
              <w:r w:rsidR="00772A50">
                <w:rPr>
                  <w:rStyle w:val="afe"/>
                  <w:lang w:val="en-US"/>
                </w:rPr>
                <w:t>jsaini@iitk.ac.in</w:t>
              </w:r>
            </w:hyperlink>
            <w:r w:rsidR="00772A50">
              <w:rPr>
                <w:rStyle w:val="afe"/>
                <w:lang w:val="en-US"/>
              </w:rPr>
              <w:t>;</w:t>
            </w:r>
          </w:p>
        </w:tc>
      </w:tr>
      <w:tr w:rsidR="00772A50" w:rsidRPr="00E22889" w14:paraId="23EDB6FC"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D35BFE4" w14:textId="77777777" w:rsidR="00772A50" w:rsidRDefault="00772A50" w:rsidP="00772A50">
            <w:pPr>
              <w:widowControl w:val="0"/>
            </w:pPr>
            <w:r>
              <w:t>Lenovo</w:t>
            </w:r>
          </w:p>
        </w:tc>
        <w:tc>
          <w:tcPr>
            <w:tcW w:w="2977" w:type="dxa"/>
            <w:tcBorders>
              <w:top w:val="single" w:sz="4" w:space="0" w:color="000000"/>
              <w:left w:val="single" w:sz="4" w:space="0" w:color="000000"/>
              <w:bottom w:val="single" w:sz="4" w:space="0" w:color="000000"/>
              <w:right w:val="single" w:sz="4" w:space="0" w:color="000000"/>
            </w:tcBorders>
            <w:vAlign w:val="center"/>
          </w:tcPr>
          <w:p w14:paraId="720F7587" w14:textId="77777777" w:rsidR="00772A50" w:rsidRDefault="00772A50" w:rsidP="00772A50">
            <w:pPr>
              <w:widowControl w:val="0"/>
              <w:rPr>
                <w:lang w:val="sv-SE"/>
              </w:rPr>
            </w:pPr>
            <w:r>
              <w:rPr>
                <w:lang w:val="sv-SE"/>
              </w:rPr>
              <w:t>Karthikeyan Ganesan; Ali Ramadan Ali</w:t>
            </w:r>
          </w:p>
        </w:tc>
        <w:tc>
          <w:tcPr>
            <w:tcW w:w="5522" w:type="dxa"/>
            <w:tcBorders>
              <w:top w:val="single" w:sz="4" w:space="0" w:color="000000"/>
              <w:left w:val="single" w:sz="4" w:space="0" w:color="000000"/>
              <w:bottom w:val="single" w:sz="4" w:space="0" w:color="000000"/>
              <w:right w:val="single" w:sz="4" w:space="0" w:color="000000"/>
            </w:tcBorders>
            <w:vAlign w:val="center"/>
          </w:tcPr>
          <w:p w14:paraId="561CA4DE" w14:textId="22BD34BB" w:rsidR="00772A50" w:rsidRDefault="00000000" w:rsidP="00772A50">
            <w:pPr>
              <w:widowControl w:val="0"/>
              <w:rPr>
                <w:lang w:val="sv-SE"/>
              </w:rPr>
            </w:pPr>
            <w:hyperlink r:id="rId51" w:tgtFrame="_blank" w:history="1">
              <w:r w:rsidR="00772A50">
                <w:rPr>
                  <w:rStyle w:val="afe"/>
                  <w:lang w:val="sv-SE"/>
                </w:rPr>
                <w:t>kganesan@lenovo.com</w:t>
              </w:r>
            </w:hyperlink>
            <w:r w:rsidR="00772A50">
              <w:rPr>
                <w:lang w:val="sv-SE"/>
              </w:rPr>
              <w:t>; </w:t>
            </w:r>
            <w:hyperlink r:id="rId52" w:tgtFrame="_blank" w:history="1">
              <w:r w:rsidR="00772A50">
                <w:rPr>
                  <w:rStyle w:val="afe"/>
                  <w:lang w:val="sv-SE"/>
                </w:rPr>
                <w:t>aali@lenovo.com</w:t>
              </w:r>
            </w:hyperlink>
            <w:r w:rsidR="00772A50">
              <w:rPr>
                <w:rStyle w:val="afe"/>
                <w:lang w:val="sv-SE"/>
              </w:rPr>
              <w:t>;</w:t>
            </w:r>
          </w:p>
        </w:tc>
      </w:tr>
      <w:tr w:rsidR="00772A50" w14:paraId="6C08ABD5"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191AF52" w14:textId="77777777" w:rsidR="00772A50" w:rsidRDefault="00772A50" w:rsidP="00772A50">
            <w:pPr>
              <w:widowControl w:val="0"/>
            </w:pPr>
            <w:r>
              <w:t>LG Electronics</w:t>
            </w:r>
          </w:p>
        </w:tc>
        <w:tc>
          <w:tcPr>
            <w:tcW w:w="2977" w:type="dxa"/>
            <w:tcBorders>
              <w:top w:val="single" w:sz="4" w:space="0" w:color="000000"/>
              <w:left w:val="single" w:sz="4" w:space="0" w:color="000000"/>
              <w:bottom w:val="single" w:sz="4" w:space="0" w:color="000000"/>
              <w:right w:val="single" w:sz="4" w:space="0" w:color="000000"/>
            </w:tcBorders>
            <w:vAlign w:val="center"/>
          </w:tcPr>
          <w:p w14:paraId="7CFFCB74" w14:textId="77777777" w:rsidR="00772A50" w:rsidRDefault="00772A50" w:rsidP="00772A50">
            <w:pPr>
              <w:widowControl w:val="0"/>
            </w:pPr>
            <w:r>
              <w:t>Seonwook Kim; Suckchel Yang; Sechang Myung; Youngdae Lee</w:t>
            </w:r>
          </w:p>
        </w:tc>
        <w:tc>
          <w:tcPr>
            <w:tcW w:w="5522" w:type="dxa"/>
            <w:tcBorders>
              <w:top w:val="single" w:sz="4" w:space="0" w:color="000000"/>
              <w:left w:val="single" w:sz="4" w:space="0" w:color="000000"/>
              <w:bottom w:val="single" w:sz="4" w:space="0" w:color="000000"/>
              <w:right w:val="single" w:sz="4" w:space="0" w:color="000000"/>
            </w:tcBorders>
            <w:vAlign w:val="center"/>
          </w:tcPr>
          <w:p w14:paraId="7C2D2C47" w14:textId="4B6B7BF9" w:rsidR="00772A50" w:rsidRDefault="00000000" w:rsidP="00772A50">
            <w:pPr>
              <w:widowControl w:val="0"/>
            </w:pPr>
            <w:hyperlink r:id="rId53" w:tgtFrame="_blank" w:history="1">
              <w:r w:rsidR="00772A50">
                <w:rPr>
                  <w:rStyle w:val="afe"/>
                </w:rPr>
                <w:t>Sseonwook.kim@lgepartner.com</w:t>
              </w:r>
            </w:hyperlink>
            <w:r w:rsidR="00772A50">
              <w:t>; </w:t>
            </w:r>
            <w:hyperlink r:id="rId54" w:tgtFrame="_blank" w:history="1">
              <w:r w:rsidR="00772A50">
                <w:rPr>
                  <w:rStyle w:val="afe"/>
                </w:rPr>
                <w:t>suckchel.yang@lge.com</w:t>
              </w:r>
            </w:hyperlink>
            <w:r w:rsidR="00772A50">
              <w:t>; </w:t>
            </w:r>
            <w:hyperlink r:id="rId55" w:tgtFrame="_blank" w:history="1">
              <w:r w:rsidR="00772A50">
                <w:rPr>
                  <w:rStyle w:val="afe"/>
                </w:rPr>
                <w:t>sechang.myung@lge.com</w:t>
              </w:r>
            </w:hyperlink>
            <w:r w:rsidR="00772A50">
              <w:t>; </w:t>
            </w:r>
            <w:hyperlink r:id="rId56" w:tgtFrame="_blank" w:history="1">
              <w:r w:rsidR="00772A50">
                <w:rPr>
                  <w:rStyle w:val="afe"/>
                </w:rPr>
                <w:t>youngdae.lee@lge.com</w:t>
              </w:r>
            </w:hyperlink>
            <w:r w:rsidR="00772A50">
              <w:rPr>
                <w:rStyle w:val="afe"/>
              </w:rPr>
              <w:t>;</w:t>
            </w:r>
          </w:p>
        </w:tc>
      </w:tr>
      <w:tr w:rsidR="00772A50" w14:paraId="3BF62D47"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23B4F6F4" w14:textId="77777777" w:rsidR="00772A50" w:rsidRDefault="00772A50" w:rsidP="00772A50">
            <w:pPr>
              <w:widowControl w:val="0"/>
            </w:pPr>
            <w:r>
              <w:t>MediaTek</w:t>
            </w:r>
          </w:p>
        </w:tc>
        <w:tc>
          <w:tcPr>
            <w:tcW w:w="2977" w:type="dxa"/>
            <w:tcBorders>
              <w:top w:val="single" w:sz="4" w:space="0" w:color="000000"/>
              <w:left w:val="single" w:sz="4" w:space="0" w:color="000000"/>
              <w:bottom w:val="single" w:sz="4" w:space="0" w:color="000000"/>
              <w:right w:val="single" w:sz="4" w:space="0" w:color="000000"/>
            </w:tcBorders>
            <w:vAlign w:val="center"/>
          </w:tcPr>
          <w:p w14:paraId="7072A9C2" w14:textId="77777777" w:rsidR="00772A50" w:rsidRDefault="00772A50" w:rsidP="00772A50">
            <w:pPr>
              <w:widowControl w:val="0"/>
            </w:pPr>
            <w:r>
              <w:t>Chiou-Wei Tsai; Weide Wu</w:t>
            </w:r>
          </w:p>
        </w:tc>
        <w:tc>
          <w:tcPr>
            <w:tcW w:w="5522" w:type="dxa"/>
            <w:tcBorders>
              <w:top w:val="single" w:sz="4" w:space="0" w:color="000000"/>
              <w:left w:val="single" w:sz="4" w:space="0" w:color="000000"/>
              <w:bottom w:val="single" w:sz="4" w:space="0" w:color="000000"/>
              <w:right w:val="single" w:sz="4" w:space="0" w:color="000000"/>
            </w:tcBorders>
            <w:vAlign w:val="center"/>
          </w:tcPr>
          <w:p w14:paraId="79E75D60" w14:textId="4563E2E9" w:rsidR="00772A50" w:rsidRDefault="00000000" w:rsidP="00772A50">
            <w:pPr>
              <w:widowControl w:val="0"/>
            </w:pPr>
            <w:hyperlink r:id="rId57" w:tgtFrame="_blank" w:history="1">
              <w:r w:rsidR="00772A50">
                <w:rPr>
                  <w:rStyle w:val="afe"/>
                </w:rPr>
                <w:t>cw.tsai@mediatek.com</w:t>
              </w:r>
            </w:hyperlink>
            <w:r w:rsidR="00772A50">
              <w:t>; </w:t>
            </w:r>
            <w:hyperlink r:id="rId58" w:tgtFrame="_blank" w:history="1">
              <w:r w:rsidR="00772A50">
                <w:rPr>
                  <w:rStyle w:val="afe"/>
                </w:rPr>
                <w:t>weide.wu@mediatek.com</w:t>
              </w:r>
            </w:hyperlink>
            <w:r w:rsidR="00772A50">
              <w:rPr>
                <w:rStyle w:val="afe"/>
              </w:rPr>
              <w:t>;</w:t>
            </w:r>
          </w:p>
        </w:tc>
      </w:tr>
      <w:tr w:rsidR="00772A50" w:rsidRPr="00E22889" w14:paraId="79E9DCDF"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6E33CAF1" w14:textId="77777777" w:rsidR="00772A50" w:rsidRDefault="00772A50" w:rsidP="00772A50">
            <w:pPr>
              <w:widowControl w:val="0"/>
            </w:pPr>
            <w:r>
              <w:t>NEC</w:t>
            </w:r>
          </w:p>
        </w:tc>
        <w:tc>
          <w:tcPr>
            <w:tcW w:w="2977" w:type="dxa"/>
            <w:tcBorders>
              <w:top w:val="single" w:sz="4" w:space="0" w:color="000000"/>
              <w:left w:val="single" w:sz="4" w:space="0" w:color="000000"/>
              <w:bottom w:val="single" w:sz="4" w:space="0" w:color="000000"/>
              <w:right w:val="single" w:sz="4" w:space="0" w:color="000000"/>
            </w:tcBorders>
            <w:vAlign w:val="center"/>
          </w:tcPr>
          <w:p w14:paraId="53FD6AB3" w14:textId="77777777" w:rsidR="00772A50" w:rsidRDefault="00772A50" w:rsidP="00772A50">
            <w:pPr>
              <w:widowControl w:val="0"/>
              <w:rPr>
                <w:lang w:val="sv-SE"/>
              </w:rPr>
            </w:pPr>
            <w:r>
              <w:rPr>
                <w:lang w:val="sv-SE"/>
              </w:rPr>
              <w:t>Pravjyot Singh Deogun, Liu Yun</w:t>
            </w:r>
          </w:p>
        </w:tc>
        <w:tc>
          <w:tcPr>
            <w:tcW w:w="5522" w:type="dxa"/>
            <w:tcBorders>
              <w:top w:val="single" w:sz="4" w:space="0" w:color="000000"/>
              <w:left w:val="single" w:sz="4" w:space="0" w:color="000000"/>
              <w:bottom w:val="single" w:sz="4" w:space="0" w:color="000000"/>
              <w:right w:val="single" w:sz="4" w:space="0" w:color="000000"/>
            </w:tcBorders>
            <w:vAlign w:val="center"/>
          </w:tcPr>
          <w:p w14:paraId="3BF32547" w14:textId="69149583" w:rsidR="00772A50" w:rsidRDefault="00000000" w:rsidP="00772A50">
            <w:pPr>
              <w:widowControl w:val="0"/>
              <w:rPr>
                <w:lang w:val="sv-SE"/>
              </w:rPr>
            </w:pPr>
            <w:hyperlink r:id="rId59" w:tgtFrame="_blank" w:history="1">
              <w:r w:rsidR="00772A50" w:rsidRPr="00772A50">
                <w:rPr>
                  <w:rStyle w:val="afe"/>
                  <w:lang w:val="sv-SE"/>
                </w:rPr>
                <w:t>pravjyot.deogun@emea.nec.com</w:t>
              </w:r>
            </w:hyperlink>
            <w:r w:rsidR="00772A50" w:rsidRPr="00772A50">
              <w:rPr>
                <w:rStyle w:val="afe"/>
                <w:lang w:val="sv-SE"/>
              </w:rPr>
              <w:t>;</w:t>
            </w:r>
          </w:p>
        </w:tc>
      </w:tr>
      <w:tr w:rsidR="00772A50" w14:paraId="67F25664"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1BCB4D2D" w14:textId="77777777" w:rsidR="00772A50" w:rsidRDefault="00772A50" w:rsidP="00772A50">
            <w:pPr>
              <w:widowControl w:val="0"/>
            </w:pPr>
            <w:r>
              <w:t>Nokia</w:t>
            </w:r>
          </w:p>
        </w:tc>
        <w:tc>
          <w:tcPr>
            <w:tcW w:w="2977" w:type="dxa"/>
            <w:tcBorders>
              <w:top w:val="single" w:sz="4" w:space="0" w:color="000000"/>
              <w:left w:val="single" w:sz="4" w:space="0" w:color="000000"/>
              <w:bottom w:val="single" w:sz="4" w:space="0" w:color="000000"/>
              <w:right w:val="single" w:sz="4" w:space="0" w:color="000000"/>
            </w:tcBorders>
            <w:vAlign w:val="center"/>
          </w:tcPr>
          <w:p w14:paraId="615C7C0E" w14:textId="77777777" w:rsidR="00772A50" w:rsidRPr="00772A50" w:rsidRDefault="00772A50" w:rsidP="00772A50">
            <w:pPr>
              <w:widowControl w:val="0"/>
            </w:pPr>
            <w:r w:rsidRPr="00772A50">
              <w:t>Naizheng Zheng; David Bhatoolaul; Cássio Ribeiro</w:t>
            </w:r>
          </w:p>
        </w:tc>
        <w:tc>
          <w:tcPr>
            <w:tcW w:w="5522" w:type="dxa"/>
            <w:tcBorders>
              <w:top w:val="single" w:sz="4" w:space="0" w:color="000000"/>
              <w:left w:val="single" w:sz="4" w:space="0" w:color="000000"/>
              <w:bottom w:val="single" w:sz="4" w:space="0" w:color="000000"/>
              <w:right w:val="single" w:sz="4" w:space="0" w:color="000000"/>
            </w:tcBorders>
            <w:vAlign w:val="center"/>
          </w:tcPr>
          <w:p w14:paraId="34101495" w14:textId="2805263C" w:rsidR="00772A50" w:rsidRPr="00772A50" w:rsidRDefault="00000000" w:rsidP="00772A50">
            <w:pPr>
              <w:widowControl w:val="0"/>
            </w:pPr>
            <w:hyperlink r:id="rId60" w:tgtFrame="_blank" w:history="1">
              <w:r w:rsidR="00772A50">
                <w:rPr>
                  <w:rStyle w:val="afe"/>
                </w:rPr>
                <w:t>naizheng.zheng@nokia-sbell.com</w:t>
              </w:r>
            </w:hyperlink>
            <w:r w:rsidR="00772A50">
              <w:t>; </w:t>
            </w:r>
            <w:hyperlink r:id="rId61" w:tgtFrame="_blank" w:history="1">
              <w:r w:rsidR="00772A50">
                <w:rPr>
                  <w:rStyle w:val="afe"/>
                </w:rPr>
                <w:t>david.bhatoolaul@nokia.com</w:t>
              </w:r>
            </w:hyperlink>
            <w:r w:rsidR="00772A50">
              <w:t>; </w:t>
            </w:r>
            <w:hyperlink r:id="rId62" w:tgtFrame="_blank" w:history="1">
              <w:r w:rsidR="00772A50">
                <w:rPr>
                  <w:rStyle w:val="afe"/>
                </w:rPr>
                <w:t>cassio.ribeiro@nokia.com</w:t>
              </w:r>
            </w:hyperlink>
            <w:r w:rsidR="00772A50">
              <w:rPr>
                <w:rStyle w:val="afe"/>
              </w:rPr>
              <w:t>;</w:t>
            </w:r>
          </w:p>
        </w:tc>
      </w:tr>
      <w:tr w:rsidR="00772A50" w14:paraId="7CE88A5F"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6E9385B" w14:textId="77777777" w:rsidR="00772A50" w:rsidRDefault="00772A50" w:rsidP="00772A50">
            <w:pPr>
              <w:widowControl w:val="0"/>
            </w:pPr>
            <w:r>
              <w:t>Ofinno</w:t>
            </w:r>
          </w:p>
        </w:tc>
        <w:tc>
          <w:tcPr>
            <w:tcW w:w="2977" w:type="dxa"/>
            <w:tcBorders>
              <w:top w:val="single" w:sz="4" w:space="0" w:color="000000"/>
              <w:left w:val="single" w:sz="4" w:space="0" w:color="000000"/>
              <w:bottom w:val="single" w:sz="4" w:space="0" w:color="000000"/>
              <w:right w:val="single" w:sz="4" w:space="0" w:color="000000"/>
            </w:tcBorders>
            <w:vAlign w:val="center"/>
          </w:tcPr>
          <w:p w14:paraId="4C23E8D4" w14:textId="77777777" w:rsidR="00772A50" w:rsidRDefault="00772A50" w:rsidP="00772A50">
            <w:pPr>
              <w:widowControl w:val="0"/>
            </w:pPr>
            <w:r>
              <w:t>Ryan Keating; Yunjung Yi</w:t>
            </w:r>
          </w:p>
        </w:tc>
        <w:tc>
          <w:tcPr>
            <w:tcW w:w="5522" w:type="dxa"/>
            <w:tcBorders>
              <w:top w:val="single" w:sz="4" w:space="0" w:color="000000"/>
              <w:left w:val="single" w:sz="4" w:space="0" w:color="000000"/>
              <w:bottom w:val="single" w:sz="4" w:space="0" w:color="000000"/>
              <w:right w:val="single" w:sz="4" w:space="0" w:color="000000"/>
            </w:tcBorders>
            <w:vAlign w:val="center"/>
          </w:tcPr>
          <w:p w14:paraId="18A7EAD4" w14:textId="425F382A" w:rsidR="00772A50" w:rsidRDefault="00000000" w:rsidP="00772A50">
            <w:pPr>
              <w:widowControl w:val="0"/>
            </w:pPr>
            <w:hyperlink r:id="rId63" w:tgtFrame="_blank" w:history="1">
              <w:r w:rsidR="00772A50">
                <w:rPr>
                  <w:rStyle w:val="afe"/>
                </w:rPr>
                <w:t>rkeating@ofinno.com</w:t>
              </w:r>
            </w:hyperlink>
            <w:r w:rsidR="00772A50">
              <w:t>; </w:t>
            </w:r>
            <w:hyperlink r:id="rId64" w:tgtFrame="_blank" w:history="1">
              <w:r w:rsidR="00772A50">
                <w:rPr>
                  <w:rStyle w:val="afe"/>
                </w:rPr>
                <w:t>yyi@ofinno.com</w:t>
              </w:r>
            </w:hyperlink>
            <w:r w:rsidR="00772A50">
              <w:rPr>
                <w:rStyle w:val="afe"/>
              </w:rPr>
              <w:t>;</w:t>
            </w:r>
          </w:p>
        </w:tc>
      </w:tr>
      <w:tr w:rsidR="00772A50" w14:paraId="5BE83D36"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0116A08" w14:textId="77777777" w:rsidR="00772A50" w:rsidRDefault="00772A50" w:rsidP="00772A50">
            <w:pPr>
              <w:widowControl w:val="0"/>
            </w:pPr>
            <w:r>
              <w:t>OPPO</w:t>
            </w:r>
          </w:p>
        </w:tc>
        <w:tc>
          <w:tcPr>
            <w:tcW w:w="2977" w:type="dxa"/>
            <w:tcBorders>
              <w:top w:val="single" w:sz="4" w:space="0" w:color="000000"/>
              <w:left w:val="single" w:sz="4" w:space="0" w:color="000000"/>
              <w:bottom w:val="single" w:sz="4" w:space="0" w:color="000000"/>
              <w:right w:val="single" w:sz="4" w:space="0" w:color="000000"/>
            </w:tcBorders>
            <w:vAlign w:val="center"/>
          </w:tcPr>
          <w:p w14:paraId="371D70C6" w14:textId="77777777" w:rsidR="00772A50" w:rsidRDefault="00772A50" w:rsidP="00772A50">
            <w:pPr>
              <w:widowControl w:val="0"/>
            </w:pPr>
            <w:r>
              <w:t>Zhisong Zuo; Hao Lin; Zhenshan Zhao</w:t>
            </w:r>
          </w:p>
        </w:tc>
        <w:tc>
          <w:tcPr>
            <w:tcW w:w="5522" w:type="dxa"/>
            <w:tcBorders>
              <w:top w:val="single" w:sz="4" w:space="0" w:color="000000"/>
              <w:left w:val="single" w:sz="4" w:space="0" w:color="000000"/>
              <w:bottom w:val="single" w:sz="4" w:space="0" w:color="000000"/>
              <w:right w:val="single" w:sz="4" w:space="0" w:color="000000"/>
            </w:tcBorders>
            <w:vAlign w:val="center"/>
          </w:tcPr>
          <w:p w14:paraId="7F7C3AC9" w14:textId="78D4C2CE" w:rsidR="00772A50" w:rsidRDefault="00000000" w:rsidP="00772A50">
            <w:pPr>
              <w:widowControl w:val="0"/>
            </w:pPr>
            <w:hyperlink r:id="rId65" w:tgtFrame="_blank" w:history="1">
              <w:r w:rsidR="00772A50">
                <w:rPr>
                  <w:rStyle w:val="afe"/>
                </w:rPr>
                <w:t>zuozhisong@oppo.com</w:t>
              </w:r>
            </w:hyperlink>
            <w:r w:rsidR="00772A50">
              <w:t>; </w:t>
            </w:r>
            <w:hyperlink r:id="rId66" w:tgtFrame="_blank" w:history="1">
              <w:r w:rsidR="00772A50">
                <w:rPr>
                  <w:rStyle w:val="afe"/>
                </w:rPr>
                <w:t>lin.hao@oppo.com</w:t>
              </w:r>
            </w:hyperlink>
            <w:r w:rsidR="00772A50">
              <w:t>; </w:t>
            </w:r>
            <w:hyperlink r:id="rId67" w:tgtFrame="_blank" w:history="1">
              <w:r w:rsidR="00772A50">
                <w:rPr>
                  <w:rStyle w:val="afe"/>
                </w:rPr>
                <w:t>zhaozhenshan@oppo.com</w:t>
              </w:r>
            </w:hyperlink>
            <w:r w:rsidR="00772A50">
              <w:rPr>
                <w:rStyle w:val="afe"/>
              </w:rPr>
              <w:t>;</w:t>
            </w:r>
          </w:p>
        </w:tc>
      </w:tr>
      <w:tr w:rsidR="00772A50" w14:paraId="582B1837" w14:textId="77777777">
        <w:tc>
          <w:tcPr>
            <w:tcW w:w="1129" w:type="dxa"/>
            <w:tcBorders>
              <w:top w:val="single" w:sz="4" w:space="0" w:color="000000"/>
              <w:left w:val="single" w:sz="4" w:space="0" w:color="000000"/>
              <w:bottom w:val="single" w:sz="4" w:space="0" w:color="000000"/>
              <w:right w:val="single" w:sz="4" w:space="0" w:color="000000"/>
            </w:tcBorders>
          </w:tcPr>
          <w:p w14:paraId="778114C2" w14:textId="77777777" w:rsidR="00772A50" w:rsidRDefault="00772A50" w:rsidP="00772A50">
            <w:pPr>
              <w:widowControl w:val="0"/>
            </w:pPr>
            <w:r>
              <w:t>Orange</w:t>
            </w:r>
          </w:p>
        </w:tc>
        <w:tc>
          <w:tcPr>
            <w:tcW w:w="2977" w:type="dxa"/>
            <w:tcBorders>
              <w:top w:val="single" w:sz="4" w:space="0" w:color="000000"/>
              <w:left w:val="single" w:sz="4" w:space="0" w:color="000000"/>
              <w:bottom w:val="single" w:sz="4" w:space="0" w:color="000000"/>
              <w:right w:val="single" w:sz="4" w:space="0" w:color="000000"/>
            </w:tcBorders>
          </w:tcPr>
          <w:p w14:paraId="2E065602" w14:textId="77777777" w:rsidR="00772A50" w:rsidRDefault="00772A50" w:rsidP="00772A50">
            <w:pPr>
              <w:widowControl w:val="0"/>
            </w:pPr>
            <w:r>
              <w:t>Raphael Visoz</w:t>
            </w:r>
          </w:p>
        </w:tc>
        <w:tc>
          <w:tcPr>
            <w:tcW w:w="5522" w:type="dxa"/>
            <w:tcBorders>
              <w:top w:val="single" w:sz="4" w:space="0" w:color="000000"/>
              <w:left w:val="single" w:sz="4" w:space="0" w:color="000000"/>
              <w:bottom w:val="single" w:sz="4" w:space="0" w:color="000000"/>
              <w:right w:val="single" w:sz="4" w:space="0" w:color="000000"/>
            </w:tcBorders>
          </w:tcPr>
          <w:p w14:paraId="441E4432" w14:textId="2A8A46F9" w:rsidR="00772A50" w:rsidRDefault="00000000" w:rsidP="00772A50">
            <w:pPr>
              <w:widowControl w:val="0"/>
            </w:pPr>
            <w:hyperlink r:id="rId68" w:history="1">
              <w:r w:rsidR="00772A50">
                <w:rPr>
                  <w:rStyle w:val="afe"/>
                </w:rPr>
                <w:t>raphael.visoz@orange.com</w:t>
              </w:r>
            </w:hyperlink>
            <w:r w:rsidR="00772A50">
              <w:rPr>
                <w:rStyle w:val="afe"/>
              </w:rPr>
              <w:t>;</w:t>
            </w:r>
          </w:p>
        </w:tc>
      </w:tr>
      <w:tr w:rsidR="00772A50" w14:paraId="3E56A3A9"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84CDEF5" w14:textId="77777777" w:rsidR="00772A50" w:rsidRDefault="00772A50" w:rsidP="00772A50">
            <w:pPr>
              <w:widowControl w:val="0"/>
            </w:pPr>
            <w:r>
              <w:t>Panasonic</w:t>
            </w:r>
          </w:p>
        </w:tc>
        <w:tc>
          <w:tcPr>
            <w:tcW w:w="2977" w:type="dxa"/>
            <w:tcBorders>
              <w:top w:val="single" w:sz="4" w:space="0" w:color="000000"/>
              <w:left w:val="single" w:sz="4" w:space="0" w:color="000000"/>
              <w:bottom w:val="single" w:sz="4" w:space="0" w:color="000000"/>
              <w:right w:val="single" w:sz="4" w:space="0" w:color="000000"/>
            </w:tcBorders>
            <w:vAlign w:val="center"/>
          </w:tcPr>
          <w:p w14:paraId="081222D7" w14:textId="77777777" w:rsidR="00772A50" w:rsidRDefault="00772A50" w:rsidP="00772A50">
            <w:pPr>
              <w:widowControl w:val="0"/>
            </w:pPr>
            <w:r>
              <w:t>Hongchao Li; Suzuki Hidetoshi; Iwata Ayako; Kuruvatti, Nandish; Horiike, Naoto</w:t>
            </w:r>
          </w:p>
        </w:tc>
        <w:tc>
          <w:tcPr>
            <w:tcW w:w="5522" w:type="dxa"/>
            <w:tcBorders>
              <w:top w:val="single" w:sz="4" w:space="0" w:color="000000"/>
              <w:left w:val="single" w:sz="4" w:space="0" w:color="000000"/>
              <w:bottom w:val="single" w:sz="4" w:space="0" w:color="000000"/>
              <w:right w:val="single" w:sz="4" w:space="0" w:color="000000"/>
            </w:tcBorders>
            <w:vAlign w:val="center"/>
          </w:tcPr>
          <w:p w14:paraId="3ACF50AC" w14:textId="206E3F97" w:rsidR="00772A50" w:rsidRDefault="00000000" w:rsidP="00772A50">
            <w:pPr>
              <w:widowControl w:val="0"/>
            </w:pPr>
            <w:hyperlink r:id="rId69" w:tgtFrame="_blank" w:history="1">
              <w:r w:rsidR="00772A50">
                <w:rPr>
                  <w:rStyle w:val="afe"/>
                </w:rPr>
                <w:t>Hongchao.Li@eu.panasonic.com</w:t>
              </w:r>
            </w:hyperlink>
            <w:r w:rsidR="00772A50">
              <w:t>; </w:t>
            </w:r>
            <w:hyperlink r:id="rId70" w:tgtFrame="_blank" w:history="1">
              <w:r w:rsidR="00772A50">
                <w:rPr>
                  <w:rStyle w:val="afe"/>
                </w:rPr>
                <w:t>suzuki.hidetoshi@jp.panasonic.com</w:t>
              </w:r>
            </w:hyperlink>
            <w:r w:rsidR="00772A50">
              <w:t>; </w:t>
            </w:r>
            <w:hyperlink r:id="rId71" w:tgtFrame="_blank" w:history="1">
              <w:r w:rsidR="00772A50">
                <w:rPr>
                  <w:rStyle w:val="afe"/>
                </w:rPr>
                <w:t>iwata.ayako@jp.panasonic.com</w:t>
              </w:r>
            </w:hyperlink>
            <w:r w:rsidR="00772A50">
              <w:t>; </w:t>
            </w:r>
            <w:hyperlink r:id="rId72" w:tgtFrame="_blank" w:history="1">
              <w:r w:rsidR="00772A50">
                <w:rPr>
                  <w:rStyle w:val="afe"/>
                </w:rPr>
                <w:t>Nandish.Kuruvatti@eu.panasonic.com</w:t>
              </w:r>
            </w:hyperlink>
            <w:r w:rsidR="00772A50">
              <w:t>; </w:t>
            </w:r>
            <w:hyperlink r:id="rId73" w:tgtFrame="_blank" w:history="1">
              <w:r w:rsidR="00772A50">
                <w:rPr>
                  <w:rStyle w:val="afe"/>
                </w:rPr>
                <w:t>Naoto.Horiike@eu.panasonic.com</w:t>
              </w:r>
            </w:hyperlink>
            <w:r w:rsidR="00772A50">
              <w:rPr>
                <w:rStyle w:val="afe"/>
              </w:rPr>
              <w:t>;</w:t>
            </w:r>
          </w:p>
        </w:tc>
      </w:tr>
      <w:tr w:rsidR="00772A50" w:rsidRPr="00E22889" w14:paraId="01BD7A1A"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1CD167AF" w14:textId="77777777" w:rsidR="00772A50" w:rsidRDefault="00772A50" w:rsidP="00772A50">
            <w:pPr>
              <w:widowControl w:val="0"/>
            </w:pPr>
            <w:r>
              <w:t>Qualcomm</w:t>
            </w:r>
          </w:p>
        </w:tc>
        <w:tc>
          <w:tcPr>
            <w:tcW w:w="2977" w:type="dxa"/>
            <w:tcBorders>
              <w:top w:val="single" w:sz="4" w:space="0" w:color="000000"/>
              <w:left w:val="single" w:sz="4" w:space="0" w:color="000000"/>
              <w:bottom w:val="single" w:sz="4" w:space="0" w:color="000000"/>
              <w:right w:val="single" w:sz="4" w:space="0" w:color="000000"/>
            </w:tcBorders>
            <w:vAlign w:val="center"/>
          </w:tcPr>
          <w:p w14:paraId="28835D85" w14:textId="77777777" w:rsidR="00772A50" w:rsidRPr="00772A50" w:rsidRDefault="00772A50" w:rsidP="00772A50">
            <w:pPr>
              <w:widowControl w:val="0"/>
              <w:rPr>
                <w:lang w:val="sv-SE"/>
              </w:rPr>
            </w:pPr>
            <w:r w:rsidRPr="00772A50">
              <w:rPr>
                <w:lang w:val="sv-SE"/>
              </w:rPr>
              <w:t>Gabi Sarkis; Hung Ly; Diana Maamari</w:t>
            </w:r>
          </w:p>
        </w:tc>
        <w:tc>
          <w:tcPr>
            <w:tcW w:w="5522" w:type="dxa"/>
            <w:tcBorders>
              <w:top w:val="single" w:sz="4" w:space="0" w:color="000000"/>
              <w:left w:val="single" w:sz="4" w:space="0" w:color="000000"/>
              <w:bottom w:val="single" w:sz="4" w:space="0" w:color="000000"/>
              <w:right w:val="single" w:sz="4" w:space="0" w:color="000000"/>
            </w:tcBorders>
            <w:vAlign w:val="center"/>
          </w:tcPr>
          <w:p w14:paraId="52A792F4" w14:textId="15EEB636" w:rsidR="00772A50" w:rsidRPr="00772A50" w:rsidRDefault="00000000" w:rsidP="00772A50">
            <w:pPr>
              <w:widowControl w:val="0"/>
              <w:rPr>
                <w:lang w:val="sv-SE"/>
              </w:rPr>
            </w:pPr>
            <w:hyperlink r:id="rId74" w:tgtFrame="_blank" w:history="1">
              <w:r w:rsidR="00772A50" w:rsidRPr="00772A50">
                <w:rPr>
                  <w:rStyle w:val="afe"/>
                  <w:lang w:val="sv-SE"/>
                </w:rPr>
                <w:t>gsarkis@qti.qualcomm.com</w:t>
              </w:r>
            </w:hyperlink>
            <w:r w:rsidR="00772A50" w:rsidRPr="00772A50">
              <w:rPr>
                <w:lang w:val="sv-SE"/>
              </w:rPr>
              <w:t>; </w:t>
            </w:r>
            <w:hyperlink r:id="rId75" w:tgtFrame="_blank" w:history="1">
              <w:r w:rsidR="00772A50" w:rsidRPr="00772A50">
                <w:rPr>
                  <w:rStyle w:val="afe"/>
                  <w:lang w:val="sv-SE"/>
                </w:rPr>
                <w:t>hdly@qti.qualcomm.com</w:t>
              </w:r>
            </w:hyperlink>
            <w:r w:rsidR="00772A50" w:rsidRPr="00772A50">
              <w:rPr>
                <w:rStyle w:val="afe"/>
                <w:lang w:val="sv-SE"/>
              </w:rPr>
              <w:t>;</w:t>
            </w:r>
          </w:p>
        </w:tc>
      </w:tr>
      <w:tr w:rsidR="00772A50" w14:paraId="0F4F7517"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D01FAA8" w14:textId="77777777" w:rsidR="00772A50" w:rsidRDefault="00772A50" w:rsidP="00772A50">
            <w:pPr>
              <w:widowControl w:val="0"/>
            </w:pPr>
            <w:r>
              <w:t>Samsung</w:t>
            </w:r>
          </w:p>
        </w:tc>
        <w:tc>
          <w:tcPr>
            <w:tcW w:w="2977" w:type="dxa"/>
            <w:tcBorders>
              <w:top w:val="single" w:sz="4" w:space="0" w:color="000000"/>
              <w:left w:val="single" w:sz="4" w:space="0" w:color="000000"/>
              <w:bottom w:val="single" w:sz="4" w:space="0" w:color="000000"/>
              <w:right w:val="single" w:sz="4" w:space="0" w:color="000000"/>
            </w:tcBorders>
            <w:vAlign w:val="center"/>
          </w:tcPr>
          <w:p w14:paraId="2FF9D640" w14:textId="77777777" w:rsidR="00772A50" w:rsidRDefault="00772A50" w:rsidP="00772A50">
            <w:pPr>
              <w:widowControl w:val="0"/>
            </w:pPr>
            <w:r>
              <w:t>Youngbum Kim; Hongbo Si; Emad Farag; Qi Xiong</w:t>
            </w:r>
          </w:p>
        </w:tc>
        <w:tc>
          <w:tcPr>
            <w:tcW w:w="5522" w:type="dxa"/>
            <w:tcBorders>
              <w:top w:val="single" w:sz="4" w:space="0" w:color="000000"/>
              <w:left w:val="single" w:sz="4" w:space="0" w:color="000000"/>
              <w:bottom w:val="single" w:sz="4" w:space="0" w:color="000000"/>
              <w:right w:val="single" w:sz="4" w:space="0" w:color="000000"/>
            </w:tcBorders>
            <w:vAlign w:val="center"/>
          </w:tcPr>
          <w:p w14:paraId="1E9D3037" w14:textId="488218C2" w:rsidR="00772A50" w:rsidRDefault="00000000" w:rsidP="00772A50">
            <w:pPr>
              <w:widowControl w:val="0"/>
            </w:pPr>
            <w:hyperlink r:id="rId76" w:tgtFrame="_blank" w:history="1">
              <w:r w:rsidR="00772A50">
                <w:rPr>
                  <w:rStyle w:val="afe"/>
                </w:rPr>
                <w:t>youngbum.kim@samsung.com</w:t>
              </w:r>
            </w:hyperlink>
            <w:r w:rsidR="00772A50">
              <w:t>; </w:t>
            </w:r>
            <w:hyperlink r:id="rId77" w:tgtFrame="_blank" w:history="1">
              <w:r w:rsidR="00772A50">
                <w:rPr>
                  <w:rStyle w:val="afe"/>
                </w:rPr>
                <w:t>hongbo.si@samsung.com</w:t>
              </w:r>
            </w:hyperlink>
            <w:r w:rsidR="00772A50">
              <w:t>; </w:t>
            </w:r>
            <w:hyperlink r:id="rId78" w:tgtFrame="_blank" w:history="1">
              <w:r w:rsidR="00772A50">
                <w:rPr>
                  <w:rStyle w:val="afe"/>
                </w:rPr>
                <w:t>e.farag@samsung.com</w:t>
              </w:r>
            </w:hyperlink>
            <w:r w:rsidR="00772A50">
              <w:t>; </w:t>
            </w:r>
            <w:hyperlink r:id="rId79" w:tgtFrame="_blank" w:history="1">
              <w:r w:rsidR="00772A50">
                <w:rPr>
                  <w:rStyle w:val="afe"/>
                </w:rPr>
                <w:t>q1005.xiong@samsung.com</w:t>
              </w:r>
            </w:hyperlink>
            <w:r w:rsidR="00772A50">
              <w:rPr>
                <w:rStyle w:val="afe"/>
              </w:rPr>
              <w:t>;</w:t>
            </w:r>
          </w:p>
        </w:tc>
      </w:tr>
      <w:tr w:rsidR="00772A50" w:rsidRPr="00E22889" w14:paraId="3A183CC4"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64BB54A" w14:textId="77777777" w:rsidR="00772A50" w:rsidRDefault="00772A50" w:rsidP="00772A50">
            <w:pPr>
              <w:widowControl w:val="0"/>
            </w:pPr>
            <w:r>
              <w:t>Sharp</w:t>
            </w:r>
          </w:p>
        </w:tc>
        <w:tc>
          <w:tcPr>
            <w:tcW w:w="2977" w:type="dxa"/>
            <w:tcBorders>
              <w:top w:val="single" w:sz="4" w:space="0" w:color="000000"/>
              <w:left w:val="single" w:sz="4" w:space="0" w:color="000000"/>
              <w:bottom w:val="single" w:sz="4" w:space="0" w:color="000000"/>
              <w:right w:val="single" w:sz="4" w:space="0" w:color="000000"/>
            </w:tcBorders>
            <w:vAlign w:val="center"/>
          </w:tcPr>
          <w:p w14:paraId="5176D217" w14:textId="77777777" w:rsidR="00772A50" w:rsidRDefault="00772A50" w:rsidP="00772A50">
            <w:pPr>
              <w:widowControl w:val="0"/>
              <w:rPr>
                <w:lang w:val="en-US"/>
              </w:rPr>
            </w:pPr>
            <w:r>
              <w:rPr>
                <w:lang w:val="en-US"/>
              </w:rPr>
              <w:t>Hiroki Takahashi; Juan Liu; Emily Lai</w:t>
            </w:r>
          </w:p>
        </w:tc>
        <w:tc>
          <w:tcPr>
            <w:tcW w:w="5522" w:type="dxa"/>
            <w:tcBorders>
              <w:top w:val="single" w:sz="4" w:space="0" w:color="000000"/>
              <w:left w:val="single" w:sz="4" w:space="0" w:color="000000"/>
              <w:bottom w:val="single" w:sz="4" w:space="0" w:color="000000"/>
              <w:right w:val="single" w:sz="4" w:space="0" w:color="000000"/>
            </w:tcBorders>
            <w:vAlign w:val="center"/>
          </w:tcPr>
          <w:p w14:paraId="5666A015" w14:textId="154F738F" w:rsidR="00772A50" w:rsidRDefault="00000000" w:rsidP="00772A50">
            <w:pPr>
              <w:widowControl w:val="0"/>
              <w:rPr>
                <w:lang w:val="en-US"/>
              </w:rPr>
            </w:pPr>
            <w:hyperlink r:id="rId80" w:tgtFrame="_blank" w:history="1">
              <w:r w:rsidR="00772A50">
                <w:rPr>
                  <w:rStyle w:val="afe"/>
                  <w:lang w:val="en-US"/>
                </w:rPr>
                <w:t>takahashi.hiroki@mail.sharp</w:t>
              </w:r>
            </w:hyperlink>
            <w:r w:rsidR="00772A50">
              <w:rPr>
                <w:lang w:val="en-US"/>
              </w:rPr>
              <w:t>; </w:t>
            </w:r>
            <w:hyperlink r:id="rId81" w:tgtFrame="_blank" w:history="1">
              <w:r w:rsidR="00772A50">
                <w:rPr>
                  <w:rStyle w:val="afe"/>
                  <w:lang w:val="en-US"/>
                </w:rPr>
                <w:t>juan.liu@cn.sharp-world.com</w:t>
              </w:r>
            </w:hyperlink>
            <w:r w:rsidR="00772A50">
              <w:rPr>
                <w:lang w:val="en-US"/>
              </w:rPr>
              <w:t>; </w:t>
            </w:r>
            <w:hyperlink r:id="rId82" w:tgtFrame="_blank" w:history="1">
              <w:r w:rsidR="00772A50">
                <w:rPr>
                  <w:rStyle w:val="afe"/>
                  <w:lang w:val="en-US"/>
                </w:rPr>
                <w:t>emily.ch.lai@sharp-world.com.tw</w:t>
              </w:r>
            </w:hyperlink>
            <w:r w:rsidR="00772A50">
              <w:rPr>
                <w:rStyle w:val="afe"/>
                <w:lang w:val="en-US"/>
              </w:rPr>
              <w:t>;</w:t>
            </w:r>
          </w:p>
        </w:tc>
      </w:tr>
      <w:tr w:rsidR="00772A50" w14:paraId="4D5838F2"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EDFFDB3" w14:textId="77777777" w:rsidR="00772A50" w:rsidRDefault="00772A50" w:rsidP="00772A50">
            <w:pPr>
              <w:widowControl w:val="0"/>
            </w:pPr>
            <w:r>
              <w:t>Spreadtrum</w:t>
            </w:r>
          </w:p>
        </w:tc>
        <w:tc>
          <w:tcPr>
            <w:tcW w:w="2977" w:type="dxa"/>
            <w:tcBorders>
              <w:top w:val="single" w:sz="4" w:space="0" w:color="000000"/>
              <w:left w:val="single" w:sz="4" w:space="0" w:color="000000"/>
              <w:bottom w:val="single" w:sz="4" w:space="0" w:color="000000"/>
              <w:right w:val="single" w:sz="4" w:space="0" w:color="000000"/>
            </w:tcBorders>
            <w:vAlign w:val="center"/>
          </w:tcPr>
          <w:p w14:paraId="02149559" w14:textId="77777777" w:rsidR="00772A50" w:rsidRDefault="00772A50" w:rsidP="00772A50">
            <w:pPr>
              <w:widowControl w:val="0"/>
            </w:pPr>
            <w:r>
              <w:t>Yu Ding; Huan Zhou; Zhenzhu Lei; Hualei Wang; Lei Gu</w:t>
            </w:r>
          </w:p>
        </w:tc>
        <w:tc>
          <w:tcPr>
            <w:tcW w:w="5522" w:type="dxa"/>
            <w:tcBorders>
              <w:top w:val="single" w:sz="4" w:space="0" w:color="000000"/>
              <w:left w:val="single" w:sz="4" w:space="0" w:color="000000"/>
              <w:bottom w:val="single" w:sz="4" w:space="0" w:color="000000"/>
              <w:right w:val="single" w:sz="4" w:space="0" w:color="000000"/>
            </w:tcBorders>
            <w:vAlign w:val="center"/>
          </w:tcPr>
          <w:p w14:paraId="6AB21839" w14:textId="399A1949" w:rsidR="00772A50" w:rsidRDefault="00000000" w:rsidP="00772A50">
            <w:pPr>
              <w:widowControl w:val="0"/>
            </w:pPr>
            <w:hyperlink r:id="rId83" w:tgtFrame="_blank" w:history="1">
              <w:r w:rsidR="00772A50">
                <w:rPr>
                  <w:rStyle w:val="afe"/>
                </w:rPr>
                <w:t>Yu.Ding@unisoc.com</w:t>
              </w:r>
            </w:hyperlink>
            <w:r w:rsidR="00772A50">
              <w:t>; </w:t>
            </w:r>
            <w:hyperlink r:id="rId84" w:tgtFrame="_blank" w:history="1">
              <w:r w:rsidR="00772A50">
                <w:rPr>
                  <w:rStyle w:val="afe"/>
                </w:rPr>
                <w:t>Huan.Zhou@unisoc.com</w:t>
              </w:r>
            </w:hyperlink>
            <w:r w:rsidR="00772A50">
              <w:t>; </w:t>
            </w:r>
            <w:hyperlink r:id="rId85" w:tgtFrame="_blank" w:history="1">
              <w:r w:rsidR="00772A50">
                <w:rPr>
                  <w:rStyle w:val="afe"/>
                </w:rPr>
                <w:t>Reven.Lei@unisoc.com</w:t>
              </w:r>
            </w:hyperlink>
            <w:r w:rsidR="00772A50">
              <w:t>; </w:t>
            </w:r>
            <w:hyperlink r:id="rId86" w:tgtFrame="_blank" w:history="1">
              <w:r w:rsidR="00772A50">
                <w:rPr>
                  <w:rStyle w:val="afe"/>
                </w:rPr>
                <w:t>Hualei.Wang@unisoc.com</w:t>
              </w:r>
            </w:hyperlink>
            <w:r w:rsidR="00772A50">
              <w:t>; </w:t>
            </w:r>
            <w:hyperlink r:id="rId87" w:tgtFrame="_blank" w:history="1">
              <w:r w:rsidR="00772A50">
                <w:rPr>
                  <w:rStyle w:val="afe"/>
                </w:rPr>
                <w:t>Lei.gu@unisoc.com</w:t>
              </w:r>
            </w:hyperlink>
            <w:r w:rsidR="00772A50">
              <w:rPr>
                <w:rStyle w:val="afe"/>
              </w:rPr>
              <w:t>;</w:t>
            </w:r>
          </w:p>
        </w:tc>
      </w:tr>
      <w:tr w:rsidR="00772A50" w14:paraId="74E2F83E"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C8D7E85" w14:textId="77777777" w:rsidR="00772A50" w:rsidRDefault="00772A50" w:rsidP="00772A50">
            <w:pPr>
              <w:widowControl w:val="0"/>
            </w:pPr>
            <w:r>
              <w:t>TCL</w:t>
            </w:r>
          </w:p>
        </w:tc>
        <w:tc>
          <w:tcPr>
            <w:tcW w:w="2977" w:type="dxa"/>
            <w:tcBorders>
              <w:top w:val="single" w:sz="4" w:space="0" w:color="000000"/>
              <w:left w:val="single" w:sz="4" w:space="0" w:color="000000"/>
              <w:bottom w:val="single" w:sz="4" w:space="0" w:color="000000"/>
              <w:right w:val="single" w:sz="4" w:space="0" w:color="000000"/>
            </w:tcBorders>
            <w:vAlign w:val="center"/>
          </w:tcPr>
          <w:p w14:paraId="6B3B8FA7" w14:textId="77777777" w:rsidR="00772A50" w:rsidRDefault="00772A50" w:rsidP="00772A50">
            <w:pPr>
              <w:widowControl w:val="0"/>
            </w:pPr>
            <w:r>
              <w:t>Rongling Jian; Wenwen Huang; Yuanqing Yang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6702E39D" w14:textId="1E9B3034" w:rsidR="00772A50" w:rsidRDefault="00000000" w:rsidP="00772A50">
            <w:pPr>
              <w:widowControl w:val="0"/>
            </w:pPr>
            <w:hyperlink r:id="rId88" w:tgtFrame="_blank" w:history="1">
              <w:r w:rsidR="00772A50">
                <w:rPr>
                  <w:rStyle w:val="afe"/>
                </w:rPr>
                <w:t>rongling.jian@tcl.com</w:t>
              </w:r>
            </w:hyperlink>
            <w:r w:rsidR="00772A50">
              <w:t>; </w:t>
            </w:r>
            <w:hyperlink r:id="rId89" w:tgtFrame="_blank" w:history="1">
              <w:r w:rsidR="00772A50">
                <w:rPr>
                  <w:rStyle w:val="afe"/>
                </w:rPr>
                <w:t>wenwen5.huang@tcl.com</w:t>
              </w:r>
            </w:hyperlink>
            <w:r w:rsidR="00772A50">
              <w:t>; </w:t>
            </w:r>
            <w:hyperlink r:id="rId90" w:tgtFrame="_blank" w:history="1">
              <w:r w:rsidR="00772A50">
                <w:rPr>
                  <w:rStyle w:val="afe"/>
                </w:rPr>
                <w:t>yuanqing4.yang@tcl.com</w:t>
              </w:r>
            </w:hyperlink>
            <w:r w:rsidR="00772A50">
              <w:rPr>
                <w:rStyle w:val="afe"/>
              </w:rPr>
              <w:t>;</w:t>
            </w:r>
          </w:p>
        </w:tc>
      </w:tr>
      <w:tr w:rsidR="00772A50" w14:paraId="4A59EFC3"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25A462E" w14:textId="77777777" w:rsidR="00772A50" w:rsidRDefault="00772A50" w:rsidP="00772A50">
            <w:pPr>
              <w:widowControl w:val="0"/>
            </w:pPr>
            <w:r>
              <w:t>vivo</w:t>
            </w:r>
          </w:p>
        </w:tc>
        <w:tc>
          <w:tcPr>
            <w:tcW w:w="2977" w:type="dxa"/>
            <w:tcBorders>
              <w:top w:val="single" w:sz="4" w:space="0" w:color="000000"/>
              <w:left w:val="single" w:sz="4" w:space="0" w:color="000000"/>
              <w:bottom w:val="single" w:sz="4" w:space="0" w:color="000000"/>
              <w:right w:val="single" w:sz="4" w:space="0" w:color="000000"/>
            </w:tcBorders>
            <w:vAlign w:val="center"/>
          </w:tcPr>
          <w:p w14:paraId="1C431CAB" w14:textId="77777777" w:rsidR="00772A50" w:rsidRDefault="00772A50" w:rsidP="00772A50">
            <w:pPr>
              <w:widowControl w:val="0"/>
            </w:pPr>
            <w:r>
              <w:t>Xin Qu; Lihui Wang; Gen Li; Huan Wang; Xueming Pan</w:t>
            </w:r>
          </w:p>
        </w:tc>
        <w:tc>
          <w:tcPr>
            <w:tcW w:w="5522" w:type="dxa"/>
            <w:tcBorders>
              <w:top w:val="single" w:sz="4" w:space="0" w:color="000000"/>
              <w:left w:val="single" w:sz="4" w:space="0" w:color="000000"/>
              <w:bottom w:val="single" w:sz="4" w:space="0" w:color="000000"/>
              <w:right w:val="single" w:sz="4" w:space="0" w:color="000000"/>
            </w:tcBorders>
            <w:vAlign w:val="center"/>
          </w:tcPr>
          <w:p w14:paraId="55AF8A50" w14:textId="66B19C02" w:rsidR="00772A50" w:rsidRDefault="00000000" w:rsidP="00772A50">
            <w:pPr>
              <w:widowControl w:val="0"/>
            </w:pPr>
            <w:hyperlink r:id="rId91" w:tgtFrame="_blank" w:history="1">
              <w:r w:rsidR="00772A50">
                <w:rPr>
                  <w:rStyle w:val="afe"/>
                </w:rPr>
                <w:t>quxin@vivo.com</w:t>
              </w:r>
            </w:hyperlink>
            <w:r w:rsidR="00772A50">
              <w:t>; </w:t>
            </w:r>
            <w:hyperlink r:id="rId92" w:tgtFrame="_blank" w:history="1">
              <w:r w:rsidR="00772A50">
                <w:rPr>
                  <w:rStyle w:val="afe"/>
                </w:rPr>
                <w:t>wanglihui@vivo.com</w:t>
              </w:r>
            </w:hyperlink>
            <w:r w:rsidR="00772A50">
              <w:t>; </w:t>
            </w:r>
            <w:hyperlink r:id="rId93" w:tgtFrame="_blank" w:history="1">
              <w:r w:rsidR="00772A50">
                <w:rPr>
                  <w:rStyle w:val="afe"/>
                </w:rPr>
                <w:t>reagan.li@vivo.com</w:t>
              </w:r>
            </w:hyperlink>
            <w:r w:rsidR="00772A50">
              <w:t>; </w:t>
            </w:r>
            <w:hyperlink r:id="rId94" w:tgtFrame="_blank" w:history="1">
              <w:r w:rsidR="00772A50">
                <w:rPr>
                  <w:rStyle w:val="afe"/>
                </w:rPr>
                <w:t>wanghuan@vivo.com</w:t>
              </w:r>
            </w:hyperlink>
            <w:r w:rsidR="00772A50">
              <w:t>; </w:t>
            </w:r>
            <w:hyperlink r:id="rId95" w:tgtFrame="_blank" w:history="1">
              <w:r w:rsidR="00772A50">
                <w:rPr>
                  <w:rStyle w:val="afe"/>
                </w:rPr>
                <w:t>panxueming@vivo.com</w:t>
              </w:r>
            </w:hyperlink>
            <w:r w:rsidR="00772A50">
              <w:rPr>
                <w:rStyle w:val="afe"/>
              </w:rPr>
              <w:t>;</w:t>
            </w:r>
          </w:p>
        </w:tc>
      </w:tr>
      <w:tr w:rsidR="00772A50" w14:paraId="16A9B125"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74FD75D" w14:textId="77777777" w:rsidR="00772A50" w:rsidRDefault="00772A50" w:rsidP="00772A50">
            <w:pPr>
              <w:widowControl w:val="0"/>
            </w:pPr>
            <w:r>
              <w:lastRenderedPageBreak/>
              <w:t>Xiaomi</w:t>
            </w:r>
          </w:p>
        </w:tc>
        <w:tc>
          <w:tcPr>
            <w:tcW w:w="2977" w:type="dxa"/>
            <w:tcBorders>
              <w:top w:val="single" w:sz="4" w:space="0" w:color="000000"/>
              <w:left w:val="single" w:sz="4" w:space="0" w:color="000000"/>
              <w:bottom w:val="single" w:sz="4" w:space="0" w:color="000000"/>
              <w:right w:val="single" w:sz="4" w:space="0" w:color="000000"/>
            </w:tcBorders>
            <w:vAlign w:val="center"/>
          </w:tcPr>
          <w:p w14:paraId="4D060E95" w14:textId="77777777" w:rsidR="00772A50" w:rsidRDefault="00772A50" w:rsidP="00772A50">
            <w:pPr>
              <w:widowControl w:val="0"/>
            </w:pPr>
            <w:r>
              <w:t>Lei Wang; Sicong Zhao</w:t>
            </w:r>
          </w:p>
        </w:tc>
        <w:tc>
          <w:tcPr>
            <w:tcW w:w="5522" w:type="dxa"/>
            <w:tcBorders>
              <w:top w:val="single" w:sz="4" w:space="0" w:color="000000"/>
              <w:left w:val="single" w:sz="4" w:space="0" w:color="000000"/>
              <w:bottom w:val="single" w:sz="4" w:space="0" w:color="000000"/>
              <w:right w:val="single" w:sz="4" w:space="0" w:color="000000"/>
            </w:tcBorders>
            <w:vAlign w:val="center"/>
          </w:tcPr>
          <w:p w14:paraId="7C6A5772" w14:textId="0AF5B647" w:rsidR="00772A50" w:rsidRDefault="00000000" w:rsidP="00772A50">
            <w:pPr>
              <w:widowControl w:val="0"/>
            </w:pPr>
            <w:hyperlink r:id="rId96" w:tgtFrame="_blank" w:history="1">
              <w:r w:rsidR="00772A50">
                <w:rPr>
                  <w:rStyle w:val="afe"/>
                </w:rPr>
                <w:t>wanglei25@xiaomi.com</w:t>
              </w:r>
            </w:hyperlink>
            <w:r w:rsidR="00772A50">
              <w:t>; </w:t>
            </w:r>
            <w:hyperlink r:id="rId97" w:tgtFrame="_blank" w:history="1">
              <w:r w:rsidR="00772A50">
                <w:rPr>
                  <w:rStyle w:val="afe"/>
                </w:rPr>
                <w:t>zhaosicong@xiaomi.com</w:t>
              </w:r>
            </w:hyperlink>
            <w:r w:rsidR="00772A50">
              <w:rPr>
                <w:rStyle w:val="afe"/>
              </w:rPr>
              <w:t>;</w:t>
            </w:r>
          </w:p>
        </w:tc>
      </w:tr>
      <w:tr w:rsidR="00772A50" w14:paraId="4EAB95AE"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6FD8E52" w14:textId="77777777" w:rsidR="00772A50" w:rsidRDefault="00772A50" w:rsidP="00772A50">
            <w:pPr>
              <w:widowControl w:val="0"/>
            </w:pPr>
            <w:r>
              <w:t>ZTE, Sanechips</w:t>
            </w:r>
          </w:p>
        </w:tc>
        <w:tc>
          <w:tcPr>
            <w:tcW w:w="2977" w:type="dxa"/>
            <w:tcBorders>
              <w:top w:val="single" w:sz="4" w:space="0" w:color="000000"/>
              <w:left w:val="single" w:sz="4" w:space="0" w:color="000000"/>
              <w:bottom w:val="single" w:sz="4" w:space="0" w:color="000000"/>
              <w:right w:val="single" w:sz="4" w:space="0" w:color="000000"/>
            </w:tcBorders>
            <w:vAlign w:val="center"/>
          </w:tcPr>
          <w:p w14:paraId="484983E8" w14:textId="77777777" w:rsidR="00772A50" w:rsidRDefault="00772A50" w:rsidP="00772A50">
            <w:pPr>
              <w:widowControl w:val="0"/>
            </w:pPr>
            <w:r>
              <w:t>Youjun Hu; Xuan Ma; Mengzhu Chen</w:t>
            </w:r>
          </w:p>
        </w:tc>
        <w:tc>
          <w:tcPr>
            <w:tcW w:w="5522" w:type="dxa"/>
            <w:tcBorders>
              <w:top w:val="single" w:sz="4" w:space="0" w:color="000000"/>
              <w:left w:val="single" w:sz="4" w:space="0" w:color="000000"/>
              <w:bottom w:val="single" w:sz="4" w:space="0" w:color="000000"/>
              <w:right w:val="single" w:sz="4" w:space="0" w:color="000000"/>
            </w:tcBorders>
            <w:vAlign w:val="center"/>
          </w:tcPr>
          <w:p w14:paraId="475623E3" w14:textId="37C552B8" w:rsidR="00772A50" w:rsidRDefault="00000000" w:rsidP="00772A50">
            <w:pPr>
              <w:widowControl w:val="0"/>
            </w:pPr>
            <w:hyperlink r:id="rId98" w:tgtFrame="_blank" w:history="1">
              <w:r w:rsidR="00772A50">
                <w:rPr>
                  <w:rStyle w:val="afe"/>
                </w:rPr>
                <w:t>hu.youjun1@zte.com.cn</w:t>
              </w:r>
            </w:hyperlink>
            <w:r w:rsidR="00772A50">
              <w:t>; </w:t>
            </w:r>
            <w:hyperlink r:id="rId99" w:tgtFrame="_blank" w:history="1">
              <w:r w:rsidR="00772A50">
                <w:rPr>
                  <w:rStyle w:val="afe"/>
                </w:rPr>
                <w:t>ma.xuan1@zte.com.cn</w:t>
              </w:r>
            </w:hyperlink>
            <w:r w:rsidR="00772A50">
              <w:t>; </w:t>
            </w:r>
            <w:hyperlink r:id="rId100" w:tgtFrame="_blank" w:history="1">
              <w:r w:rsidR="00772A50">
                <w:rPr>
                  <w:rStyle w:val="afe"/>
                </w:rPr>
                <w:t>chen.mengzhu@zte.com.cn</w:t>
              </w:r>
            </w:hyperlink>
            <w:r w:rsidR="00772A50">
              <w:rPr>
                <w:rStyle w:val="afe"/>
              </w:rPr>
              <w:t>;</w:t>
            </w:r>
          </w:p>
        </w:tc>
      </w:tr>
      <w:tr w:rsidR="00772A50" w14:paraId="255FCA39"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279A025D" w14:textId="77777777" w:rsidR="00772A50" w:rsidRDefault="00772A50" w:rsidP="00772A50">
            <w:pPr>
              <w:widowControl w:val="0"/>
              <w:rPr>
                <w:rFonts w:eastAsiaTheme="minorEastAsia"/>
              </w:rPr>
            </w:pPr>
            <w:r>
              <w:rPr>
                <w:rFonts w:eastAsiaTheme="minorEastAsia" w:hint="eastAsia"/>
              </w:rPr>
              <w:t>Sony</w:t>
            </w:r>
          </w:p>
        </w:tc>
        <w:tc>
          <w:tcPr>
            <w:tcW w:w="2977" w:type="dxa"/>
            <w:tcBorders>
              <w:top w:val="single" w:sz="4" w:space="0" w:color="000000"/>
              <w:left w:val="single" w:sz="4" w:space="0" w:color="000000"/>
              <w:bottom w:val="single" w:sz="4" w:space="0" w:color="000000"/>
              <w:right w:val="single" w:sz="4" w:space="0" w:color="000000"/>
            </w:tcBorders>
            <w:vAlign w:val="center"/>
          </w:tcPr>
          <w:p w14:paraId="5A596E91" w14:textId="77777777" w:rsidR="00772A50" w:rsidRDefault="00772A50" w:rsidP="00772A50">
            <w:pPr>
              <w:widowControl w:val="0"/>
              <w:rPr>
                <w:rFonts w:eastAsiaTheme="minorEastAsia"/>
              </w:rPr>
            </w:pPr>
            <w:r>
              <w:rPr>
                <w:rFonts w:eastAsiaTheme="minorEastAsia" w:hint="eastAsia"/>
              </w:rPr>
              <w:t>Yuu Ichikawa; Naoki Kusashima</w:t>
            </w:r>
          </w:p>
        </w:tc>
        <w:tc>
          <w:tcPr>
            <w:tcW w:w="5522" w:type="dxa"/>
            <w:tcBorders>
              <w:top w:val="single" w:sz="4" w:space="0" w:color="000000"/>
              <w:left w:val="single" w:sz="4" w:space="0" w:color="000000"/>
              <w:bottom w:val="single" w:sz="4" w:space="0" w:color="000000"/>
              <w:right w:val="single" w:sz="4" w:space="0" w:color="000000"/>
            </w:tcBorders>
            <w:vAlign w:val="center"/>
          </w:tcPr>
          <w:p w14:paraId="33F3A723" w14:textId="1D92320B" w:rsidR="00772A50" w:rsidRDefault="00000000" w:rsidP="00772A50">
            <w:pPr>
              <w:widowControl w:val="0"/>
              <w:rPr>
                <w:rFonts w:eastAsiaTheme="minorEastAsia"/>
              </w:rPr>
            </w:pPr>
            <w:hyperlink r:id="rId101" w:tgtFrame="_blank" w:history="1">
              <w:r w:rsidR="00772A50">
                <w:rPr>
                  <w:rStyle w:val="afe"/>
                </w:rPr>
                <w:t>sigen_ye@apple.com</w:t>
              </w:r>
            </w:hyperlink>
            <w:r w:rsidR="00772A50">
              <w:t>; </w:t>
            </w:r>
            <w:hyperlink r:id="rId102" w:tgtFrame="_blank" w:history="1">
              <w:r w:rsidR="00772A50">
                <w:rPr>
                  <w:rStyle w:val="afe"/>
                </w:rPr>
                <w:t>dan_wu4@apple.com</w:t>
              </w:r>
            </w:hyperlink>
            <w:r w:rsidR="00772A50">
              <w:t>; </w:t>
            </w:r>
            <w:hyperlink r:id="rId103" w:tgtFrame="_blank" w:history="1">
              <w:r w:rsidR="00772A50">
                <w:rPr>
                  <w:rStyle w:val="afe"/>
                </w:rPr>
                <w:t>hhe5@apple.com</w:t>
              </w:r>
            </w:hyperlink>
            <w:r w:rsidR="00772A50">
              <w:t>; </w:t>
            </w:r>
            <w:hyperlink r:id="rId104" w:tgtFrame="_blank" w:history="1">
              <w:r w:rsidR="00772A50">
                <w:rPr>
                  <w:rStyle w:val="afe"/>
                </w:rPr>
                <w:t>seunghee.han@apple.com</w:t>
              </w:r>
            </w:hyperlink>
            <w:r w:rsidR="00772A50">
              <w:rPr>
                <w:rStyle w:val="afe"/>
              </w:rPr>
              <w:t>;</w:t>
            </w:r>
          </w:p>
        </w:tc>
      </w:tr>
    </w:tbl>
    <w:p w14:paraId="66DDC4BF" w14:textId="77777777" w:rsidR="001C291A" w:rsidRDefault="001C291A"/>
    <w:p w14:paraId="64D1BDA2" w14:textId="77777777" w:rsidR="001C291A" w:rsidRDefault="00EF2BDE">
      <w:pPr>
        <w:rPr>
          <w:lang w:val="en-US"/>
        </w:rPr>
      </w:pPr>
      <w:r>
        <w:rPr>
          <w:lang w:val="en-US"/>
        </w:rPr>
        <w:t>All email addresses (separated by “;”) </w:t>
      </w:r>
    </w:p>
    <w:p w14:paraId="5D64DF6B" w14:textId="77777777" w:rsidR="001C291A" w:rsidRPr="00772A50" w:rsidRDefault="00000000">
      <w:pPr>
        <w:rPr>
          <w:rFonts w:eastAsiaTheme="minorEastAsia"/>
          <w:lang w:val="en-US"/>
        </w:rPr>
      </w:pPr>
      <w:hyperlink r:id="rId105">
        <w:r w:rsidR="00EF2BDE">
          <w:rPr>
            <w:rStyle w:val="afe"/>
            <w:lang w:val="en-US"/>
          </w:rPr>
          <w:t>magnus.astrom@ericsson.com</w:t>
        </w:r>
      </w:hyperlink>
      <w:r w:rsidR="00EF2BDE">
        <w:rPr>
          <w:lang w:val="en-US"/>
        </w:rPr>
        <w:t>; </w:t>
      </w:r>
      <w:hyperlink r:id="rId106" w:tgtFrame="_blank">
        <w:r w:rsidR="00EF2BDE">
          <w:rPr>
            <w:rStyle w:val="afe"/>
            <w:lang w:val="en-US"/>
          </w:rPr>
          <w:t>gustav.lindmark@ericsson.com</w:t>
        </w:r>
      </w:hyperlink>
      <w:r w:rsidR="00EF2BDE">
        <w:rPr>
          <w:lang w:val="en-US"/>
        </w:rPr>
        <w:t>; </w:t>
      </w:r>
      <w:hyperlink r:id="rId107" w:tgtFrame="_blank">
        <w:r w:rsidR="00EF2BDE">
          <w:rPr>
            <w:rStyle w:val="afe"/>
            <w:lang w:val="en-US"/>
          </w:rPr>
          <w:t>mohammad.mozaffari@ericsson.com</w:t>
        </w:r>
      </w:hyperlink>
      <w:r w:rsidR="00EF2BDE">
        <w:rPr>
          <w:lang w:val="en-US"/>
        </w:rPr>
        <w:t>; </w:t>
      </w:r>
      <w:hyperlink r:id="rId108" w:tgtFrame="_blank">
        <w:r w:rsidR="00EF2BDE">
          <w:rPr>
            <w:rStyle w:val="afe"/>
            <w:lang w:val="en-US"/>
          </w:rPr>
          <w:t>yanpeng.yang@ericsson.com</w:t>
        </w:r>
      </w:hyperlink>
      <w:r w:rsidR="00EF2BDE">
        <w:rPr>
          <w:lang w:val="en-US"/>
        </w:rPr>
        <w:t>; </w:t>
      </w:r>
      <w:hyperlink r:id="rId109" w:tgtFrame="_blank">
        <w:r w:rsidR="00EF2BDE">
          <w:rPr>
            <w:rStyle w:val="afe"/>
            <w:lang w:val="en-US"/>
          </w:rPr>
          <w:t>alexliou@google.com</w:t>
        </w:r>
      </w:hyperlink>
      <w:r w:rsidR="00EF2BDE">
        <w:rPr>
          <w:lang w:val="en-US"/>
        </w:rPr>
        <w:t>; </w:t>
      </w:r>
      <w:hyperlink r:id="rId110" w:tgtFrame="_blank">
        <w:r w:rsidR="00EF2BDE">
          <w:rPr>
            <w:rStyle w:val="afe"/>
            <w:lang w:val="en-US"/>
          </w:rPr>
          <w:t>rongling.jian@tcl.com</w:t>
        </w:r>
      </w:hyperlink>
      <w:r w:rsidR="00EF2BDE">
        <w:rPr>
          <w:lang w:val="en-US"/>
        </w:rPr>
        <w:t>; </w:t>
      </w:r>
      <w:hyperlink r:id="rId111" w:tgtFrame="_blank">
        <w:r w:rsidR="00EF2BDE">
          <w:rPr>
            <w:rStyle w:val="afe"/>
            <w:lang w:val="en-US"/>
          </w:rPr>
          <w:t>wenwen5.huang@tcl.com</w:t>
        </w:r>
      </w:hyperlink>
      <w:r w:rsidR="00EF2BDE">
        <w:rPr>
          <w:lang w:val="en-US"/>
        </w:rPr>
        <w:t>; </w:t>
      </w:r>
      <w:hyperlink r:id="rId112" w:tgtFrame="_blank">
        <w:r w:rsidR="00EF2BDE">
          <w:rPr>
            <w:rStyle w:val="afe"/>
            <w:lang w:val="en-US"/>
          </w:rPr>
          <w:t>yuanqing4.yang@tcl.com</w:t>
        </w:r>
      </w:hyperlink>
      <w:r w:rsidR="00EF2BDE">
        <w:rPr>
          <w:lang w:val="en-US"/>
        </w:rPr>
        <w:t>; </w:t>
      </w:r>
      <w:hyperlink r:id="rId113" w:tgtFrame="_blank">
        <w:r w:rsidR="00EF2BDE">
          <w:rPr>
            <w:rStyle w:val="afe"/>
            <w:lang w:val="en-US"/>
          </w:rPr>
          <w:t>Hongchao.Li@eu.panasonic.com</w:t>
        </w:r>
      </w:hyperlink>
      <w:r w:rsidR="00EF2BDE">
        <w:rPr>
          <w:lang w:val="en-US"/>
        </w:rPr>
        <w:t>; </w:t>
      </w:r>
      <w:hyperlink r:id="rId114" w:tgtFrame="_blank">
        <w:r w:rsidR="00EF2BDE">
          <w:rPr>
            <w:rStyle w:val="afe"/>
            <w:lang w:val="en-US"/>
          </w:rPr>
          <w:t>suzuki.hidetoshi@jp.panasonic.com</w:t>
        </w:r>
      </w:hyperlink>
      <w:r w:rsidR="00EF2BDE">
        <w:rPr>
          <w:lang w:val="en-US"/>
        </w:rPr>
        <w:t>; </w:t>
      </w:r>
      <w:hyperlink r:id="rId115" w:tgtFrame="_blank">
        <w:r w:rsidR="00EF2BDE">
          <w:rPr>
            <w:rStyle w:val="afe"/>
            <w:lang w:val="en-US"/>
          </w:rPr>
          <w:t>iwata.ayako@jp.panasonic.com</w:t>
        </w:r>
      </w:hyperlink>
      <w:r w:rsidR="00EF2BDE">
        <w:rPr>
          <w:lang w:val="en-US"/>
        </w:rPr>
        <w:t>; </w:t>
      </w:r>
      <w:hyperlink r:id="rId116" w:tgtFrame="_blank">
        <w:r w:rsidR="00EF2BDE">
          <w:rPr>
            <w:rStyle w:val="afe"/>
            <w:lang w:val="en-US"/>
          </w:rPr>
          <w:t>Nandish.Kuruvatti@eu.panasonic.com</w:t>
        </w:r>
      </w:hyperlink>
      <w:r w:rsidR="00EF2BDE">
        <w:rPr>
          <w:lang w:val="en-US"/>
        </w:rPr>
        <w:t>; </w:t>
      </w:r>
      <w:hyperlink r:id="rId117" w:tgtFrame="_blank">
        <w:r w:rsidR="00EF2BDE">
          <w:rPr>
            <w:rStyle w:val="afe"/>
            <w:lang w:val="en-US"/>
          </w:rPr>
          <w:t>Naoto.Horiike@eu.panasonic.com</w:t>
        </w:r>
      </w:hyperlink>
      <w:r w:rsidR="00EF2BDE">
        <w:rPr>
          <w:lang w:val="en-US"/>
        </w:rPr>
        <w:t>; </w:t>
      </w:r>
      <w:hyperlink r:id="rId118" w:tgtFrame="_blank">
        <w:r w:rsidR="00EF2BDE">
          <w:rPr>
            <w:rStyle w:val="afe"/>
            <w:lang w:val="en-US"/>
          </w:rPr>
          <w:t>gsarkis@qti.qualcomm.com</w:t>
        </w:r>
      </w:hyperlink>
      <w:r w:rsidR="00EF2BDE">
        <w:rPr>
          <w:lang w:val="en-US"/>
        </w:rPr>
        <w:t>; </w:t>
      </w:r>
      <w:hyperlink r:id="rId119" w:tgtFrame="_blank">
        <w:r w:rsidR="00EF2BDE">
          <w:rPr>
            <w:rStyle w:val="afe"/>
            <w:lang w:val="en-US"/>
          </w:rPr>
          <w:t>hdly@qti.qualcomm.com</w:t>
        </w:r>
      </w:hyperlink>
      <w:r w:rsidR="00EF2BDE">
        <w:rPr>
          <w:lang w:val="en-US"/>
        </w:rPr>
        <w:t>; </w:t>
      </w:r>
      <w:hyperlink r:id="rId120" w:history="1">
        <w:r w:rsidR="00EF2BDE" w:rsidRPr="00772A50">
          <w:rPr>
            <w:rStyle w:val="afe"/>
            <w:lang w:val="en-US"/>
          </w:rPr>
          <w:t>dmaamari@qti.qualcomm.com</w:t>
        </w:r>
      </w:hyperlink>
      <w:r w:rsidR="00EF2BDE" w:rsidRPr="00772A50">
        <w:rPr>
          <w:lang w:val="en-US"/>
        </w:rPr>
        <w:t xml:space="preserve">; </w:t>
      </w:r>
      <w:hyperlink r:id="rId121" w:tgtFrame="_blank">
        <w:r w:rsidR="00EF2BDE" w:rsidRPr="00557918">
          <w:rPr>
            <w:rStyle w:val="afe"/>
            <w:lang w:val="en-US"/>
          </w:rPr>
          <w:t>zhanglei@fujitsu.com</w:t>
        </w:r>
      </w:hyperlink>
      <w:r w:rsidR="00EF2BDE" w:rsidRPr="00557918">
        <w:rPr>
          <w:lang w:val="en-US"/>
        </w:rPr>
        <w:t>; </w:t>
      </w:r>
      <w:hyperlink r:id="rId122" w:tgtFrame="_blank">
        <w:r w:rsidR="00EF2BDE" w:rsidRPr="00557918">
          <w:rPr>
            <w:rStyle w:val="afe"/>
            <w:lang w:val="en-US"/>
          </w:rPr>
          <w:t>chieming@fainnov.com</w:t>
        </w:r>
      </w:hyperlink>
      <w:r w:rsidR="00EF2BDE" w:rsidRPr="00557918">
        <w:rPr>
          <w:lang w:val="en-US"/>
        </w:rPr>
        <w:t>; </w:t>
      </w:r>
      <w:hyperlink r:id="rId123" w:tgtFrame="_blank">
        <w:r w:rsidR="00EF2BDE" w:rsidRPr="00557918">
          <w:rPr>
            <w:rStyle w:val="afe"/>
            <w:lang w:val="en-US"/>
          </w:rPr>
          <w:t>naizheng.zheng@nokia-sbell.com</w:t>
        </w:r>
      </w:hyperlink>
      <w:r w:rsidR="00EF2BDE" w:rsidRPr="00557918">
        <w:rPr>
          <w:lang w:val="en-US"/>
        </w:rPr>
        <w:t>; </w:t>
      </w:r>
      <w:hyperlink r:id="rId124" w:tgtFrame="_blank">
        <w:r w:rsidR="00EF2BDE" w:rsidRPr="00557918">
          <w:rPr>
            <w:rStyle w:val="afe"/>
            <w:lang w:val="en-US"/>
          </w:rPr>
          <w:t>david.bhatoolaul@nokia.com</w:t>
        </w:r>
      </w:hyperlink>
      <w:r w:rsidR="00EF2BDE" w:rsidRPr="00557918">
        <w:rPr>
          <w:lang w:val="en-US"/>
        </w:rPr>
        <w:t>; </w:t>
      </w:r>
      <w:hyperlink r:id="rId125" w:tgtFrame="_blank">
        <w:r w:rsidR="00EF2BDE" w:rsidRPr="00557918">
          <w:rPr>
            <w:rStyle w:val="afe"/>
            <w:lang w:val="en-US"/>
          </w:rPr>
          <w:t>cassio.ribeiro@nokia.com</w:t>
        </w:r>
      </w:hyperlink>
      <w:r w:rsidR="00EF2BDE" w:rsidRPr="00557918">
        <w:rPr>
          <w:lang w:val="en-US"/>
        </w:rPr>
        <w:t>; </w:t>
      </w:r>
      <w:hyperlink r:id="rId126" w:tgtFrame="_blank">
        <w:r w:rsidR="00EF2BDE" w:rsidRPr="00557918">
          <w:rPr>
            <w:rStyle w:val="afe"/>
            <w:lang w:val="en-US"/>
          </w:rPr>
          <w:t>takahashi.hiroki@mail.sharp</w:t>
        </w:r>
      </w:hyperlink>
      <w:r w:rsidR="00EF2BDE" w:rsidRPr="00557918">
        <w:rPr>
          <w:lang w:val="en-US"/>
        </w:rPr>
        <w:t>; </w:t>
      </w:r>
      <w:hyperlink r:id="rId127" w:tgtFrame="_blank">
        <w:r w:rsidR="00EF2BDE" w:rsidRPr="00557918">
          <w:rPr>
            <w:rStyle w:val="afe"/>
            <w:lang w:val="en-US"/>
          </w:rPr>
          <w:t>juan.liu@cn.sharp-world.com</w:t>
        </w:r>
      </w:hyperlink>
      <w:r w:rsidR="00EF2BDE" w:rsidRPr="00557918">
        <w:rPr>
          <w:lang w:val="en-US"/>
        </w:rPr>
        <w:t>; </w:t>
      </w:r>
      <w:hyperlink r:id="rId128">
        <w:r w:rsidR="00EF2BDE" w:rsidRPr="00557918">
          <w:rPr>
            <w:rStyle w:val="afe"/>
            <w:lang w:val="en-US"/>
          </w:rPr>
          <w:t>emily.ch.lai@sharp-world.com.tw</w:t>
        </w:r>
      </w:hyperlink>
      <w:r w:rsidR="00EF2BDE" w:rsidRPr="00557918">
        <w:rPr>
          <w:lang w:val="en-US"/>
        </w:rPr>
        <w:t>; </w:t>
      </w:r>
      <w:hyperlink r:id="rId129" w:tgtFrame="_blank">
        <w:r w:rsidR="00EF2BDE" w:rsidRPr="00557918">
          <w:rPr>
            <w:rStyle w:val="afe"/>
            <w:lang w:val="en-US"/>
          </w:rPr>
          <w:t>wangyi6@huawei.com</w:t>
        </w:r>
      </w:hyperlink>
      <w:r w:rsidR="00EF2BDE" w:rsidRPr="00557918">
        <w:rPr>
          <w:lang w:val="en-US"/>
        </w:rPr>
        <w:t>; </w:t>
      </w:r>
      <w:hyperlink r:id="rId130" w:tgtFrame="_blank">
        <w:r w:rsidR="00EF2BDE" w:rsidRPr="00557918">
          <w:rPr>
            <w:rStyle w:val="afe"/>
            <w:lang w:val="en-US"/>
          </w:rPr>
          <w:t>xueyifan1@huawei.com</w:t>
        </w:r>
      </w:hyperlink>
      <w:r w:rsidR="00EF2BDE" w:rsidRPr="00557918">
        <w:rPr>
          <w:lang w:val="en-US"/>
        </w:rPr>
        <w:t>; </w:t>
      </w:r>
      <w:hyperlink r:id="rId131" w:tgtFrame="_blank">
        <w:r w:rsidR="00EF2BDE" w:rsidRPr="00557918">
          <w:rPr>
            <w:rStyle w:val="afe"/>
            <w:lang w:val="en-US"/>
          </w:rPr>
          <w:t>tiexiaolei@hisilicon.com</w:t>
        </w:r>
      </w:hyperlink>
      <w:r w:rsidR="00EF2BDE" w:rsidRPr="00557918">
        <w:rPr>
          <w:lang w:val="en-US"/>
        </w:rPr>
        <w:t>; </w:t>
      </w:r>
      <w:hyperlink r:id="rId132" w:tgtFrame="_blank">
        <w:r w:rsidR="00EF2BDE" w:rsidRPr="00557918">
          <w:rPr>
            <w:rStyle w:val="afe"/>
            <w:lang w:val="en-US"/>
          </w:rPr>
          <w:t>chengyan.cheng@huawei.com</w:t>
        </w:r>
      </w:hyperlink>
      <w:r w:rsidR="00EF2BDE" w:rsidRPr="00557918">
        <w:rPr>
          <w:lang w:val="en-US"/>
        </w:rPr>
        <w:t>; </w:t>
      </w:r>
      <w:hyperlink r:id="rId133" w:tgtFrame="_blank">
        <w:r w:rsidR="00EF2BDE" w:rsidRPr="00557918">
          <w:rPr>
            <w:rStyle w:val="afe"/>
            <w:lang w:val="en-US"/>
          </w:rPr>
          <w:t>matthew.webb@huawei.com</w:t>
        </w:r>
      </w:hyperlink>
      <w:r w:rsidR="00EF2BDE" w:rsidRPr="00557918">
        <w:rPr>
          <w:lang w:val="en-US"/>
        </w:rPr>
        <w:t>; </w:t>
      </w:r>
      <w:hyperlink r:id="rId134" w:tgtFrame="_blank">
        <w:r w:rsidR="00EF2BDE" w:rsidRPr="00557918">
          <w:rPr>
            <w:rStyle w:val="afe"/>
            <w:lang w:val="en-US"/>
          </w:rPr>
          <w:t>shenxiaodong@chinamobile.com</w:t>
        </w:r>
      </w:hyperlink>
      <w:r w:rsidR="00EF2BDE" w:rsidRPr="00557918">
        <w:rPr>
          <w:lang w:val="en-US"/>
        </w:rPr>
        <w:t>; </w:t>
      </w:r>
      <w:hyperlink r:id="rId135" w:tgtFrame="_blank">
        <w:r w:rsidR="00EF2BDE" w:rsidRPr="00557918">
          <w:rPr>
            <w:rStyle w:val="afe"/>
            <w:lang w:val="en-US"/>
          </w:rPr>
          <w:t>jiaominghan@chinamobile.com</w:t>
        </w:r>
      </w:hyperlink>
      <w:r w:rsidR="00EF2BDE" w:rsidRPr="00557918">
        <w:rPr>
          <w:lang w:val="en-US"/>
        </w:rPr>
        <w:t>; </w:t>
      </w:r>
      <w:hyperlink r:id="rId136" w:tgtFrame="_blank">
        <w:r w:rsidR="00EF2BDE" w:rsidRPr="00557918">
          <w:rPr>
            <w:rStyle w:val="afe"/>
            <w:lang w:val="en-US"/>
          </w:rPr>
          <w:t>lsp@catt.cn</w:t>
        </w:r>
      </w:hyperlink>
      <w:r w:rsidR="00EF2BDE" w:rsidRPr="00557918">
        <w:rPr>
          <w:lang w:val="en-US"/>
        </w:rPr>
        <w:t>; </w:t>
      </w:r>
      <w:hyperlink r:id="rId137" w:tgtFrame="_blank">
        <w:r w:rsidR="00EF2BDE" w:rsidRPr="00557918">
          <w:rPr>
            <w:rStyle w:val="afe"/>
            <w:lang w:val="en-US"/>
          </w:rPr>
          <w:t>liumiaomiao@catt.cn</w:t>
        </w:r>
      </w:hyperlink>
      <w:r w:rsidR="00EF2BDE" w:rsidRPr="00557918">
        <w:rPr>
          <w:lang w:val="en-US"/>
        </w:rPr>
        <w:t>; </w:t>
      </w:r>
      <w:hyperlink r:id="rId138" w:tgtFrame="_blank">
        <w:r w:rsidR="00EF2BDE" w:rsidRPr="00557918">
          <w:rPr>
            <w:rStyle w:val="afe"/>
            <w:lang w:val="en-US"/>
          </w:rPr>
          <w:t>sh.moon@etri.re.kr</w:t>
        </w:r>
      </w:hyperlink>
      <w:r w:rsidR="00EF2BDE" w:rsidRPr="00557918">
        <w:rPr>
          <w:lang w:val="en-US"/>
        </w:rPr>
        <w:t>; </w:t>
      </w:r>
      <w:hyperlink r:id="rId139" w:tgtFrame="_blank">
        <w:r w:rsidR="00EF2BDE" w:rsidRPr="00557918">
          <w:rPr>
            <w:rStyle w:val="afe"/>
            <w:lang w:val="en-US"/>
          </w:rPr>
          <w:t>jh.lee@etri.re.kr</w:t>
        </w:r>
      </w:hyperlink>
      <w:r w:rsidR="00EF2BDE" w:rsidRPr="00557918">
        <w:rPr>
          <w:lang w:val="en-US"/>
        </w:rPr>
        <w:t>; </w:t>
      </w:r>
      <w:hyperlink r:id="rId140" w:tgtFrame="_blank">
        <w:r w:rsidR="00EF2BDE" w:rsidRPr="00557918">
          <w:rPr>
            <w:rStyle w:val="afe"/>
            <w:lang w:val="en-US"/>
          </w:rPr>
          <w:t>pravjyot.deogun@emea.nec.com</w:t>
        </w:r>
      </w:hyperlink>
      <w:r w:rsidR="00EF2BDE" w:rsidRPr="00557918">
        <w:rPr>
          <w:lang w:val="en-US"/>
        </w:rPr>
        <w:t>; </w:t>
      </w:r>
      <w:hyperlink r:id="rId141" w:tgtFrame="_blank">
        <w:r w:rsidR="00EF2BDE" w:rsidRPr="00557918">
          <w:rPr>
            <w:rStyle w:val="afe"/>
            <w:lang w:val="en-US"/>
          </w:rPr>
          <w:t>wanglei25@xiaomi.com</w:t>
        </w:r>
      </w:hyperlink>
      <w:r w:rsidR="00EF2BDE" w:rsidRPr="00557918">
        <w:rPr>
          <w:lang w:val="en-US"/>
        </w:rPr>
        <w:t>; </w:t>
      </w:r>
      <w:hyperlink r:id="rId142" w:tgtFrame="_blank">
        <w:r w:rsidR="00EF2BDE" w:rsidRPr="00557918">
          <w:rPr>
            <w:rStyle w:val="afe"/>
            <w:lang w:val="en-US"/>
          </w:rPr>
          <w:t>zhaosicong@xiaomi.com</w:t>
        </w:r>
      </w:hyperlink>
      <w:r w:rsidR="00EF2BDE" w:rsidRPr="00557918">
        <w:rPr>
          <w:lang w:val="en-US"/>
        </w:rPr>
        <w:t>; </w:t>
      </w:r>
      <w:hyperlink r:id="rId143" w:tgtFrame="_blank">
        <w:r w:rsidR="00EF2BDE" w:rsidRPr="00557918">
          <w:rPr>
            <w:rStyle w:val="afe"/>
            <w:lang w:val="en-US"/>
          </w:rPr>
          <w:t>quxin@vivo.com</w:t>
        </w:r>
      </w:hyperlink>
      <w:r w:rsidR="00EF2BDE" w:rsidRPr="00557918">
        <w:rPr>
          <w:lang w:val="en-US"/>
        </w:rPr>
        <w:t>; </w:t>
      </w:r>
      <w:hyperlink r:id="rId144" w:tgtFrame="_blank">
        <w:r w:rsidR="00EF2BDE" w:rsidRPr="00557918">
          <w:rPr>
            <w:rStyle w:val="afe"/>
            <w:lang w:val="en-US"/>
          </w:rPr>
          <w:t>wanglihui@vivo.com</w:t>
        </w:r>
      </w:hyperlink>
      <w:r w:rsidR="00EF2BDE" w:rsidRPr="00557918">
        <w:rPr>
          <w:lang w:val="en-US"/>
        </w:rPr>
        <w:t>; </w:t>
      </w:r>
      <w:hyperlink r:id="rId145" w:tgtFrame="_blank">
        <w:r w:rsidR="00EF2BDE" w:rsidRPr="00557918">
          <w:rPr>
            <w:rStyle w:val="afe"/>
            <w:lang w:val="en-US"/>
          </w:rPr>
          <w:t>reagan.li@vivo.com</w:t>
        </w:r>
      </w:hyperlink>
      <w:r w:rsidR="00EF2BDE" w:rsidRPr="00557918">
        <w:rPr>
          <w:lang w:val="en-US"/>
        </w:rPr>
        <w:t>; </w:t>
      </w:r>
      <w:hyperlink r:id="rId146" w:tgtFrame="_blank">
        <w:r w:rsidR="00EF2BDE" w:rsidRPr="00557918">
          <w:rPr>
            <w:rStyle w:val="afe"/>
            <w:lang w:val="en-US"/>
          </w:rPr>
          <w:t>wanghuan@vivo.com</w:t>
        </w:r>
      </w:hyperlink>
      <w:r w:rsidR="00EF2BDE" w:rsidRPr="00557918">
        <w:rPr>
          <w:lang w:val="en-US"/>
        </w:rPr>
        <w:t>; </w:t>
      </w:r>
      <w:hyperlink r:id="rId147" w:tgtFrame="_blank">
        <w:r w:rsidR="00EF2BDE" w:rsidRPr="00557918">
          <w:rPr>
            <w:rStyle w:val="afe"/>
            <w:lang w:val="en-US"/>
          </w:rPr>
          <w:t>panxueming@vivo.com</w:t>
        </w:r>
      </w:hyperlink>
      <w:r w:rsidR="00EF2BDE" w:rsidRPr="00557918">
        <w:rPr>
          <w:lang w:val="en-US"/>
        </w:rPr>
        <w:t>; </w:t>
      </w:r>
      <w:hyperlink r:id="rId148" w:tgtFrame="_blank">
        <w:r w:rsidR="00EF2BDE" w:rsidRPr="00557918">
          <w:rPr>
            <w:rStyle w:val="afe"/>
            <w:lang w:val="en-US"/>
          </w:rPr>
          <w:t>hu.youjun1@zte.com.cn</w:t>
        </w:r>
      </w:hyperlink>
      <w:r w:rsidR="00EF2BDE" w:rsidRPr="00557918">
        <w:rPr>
          <w:lang w:val="en-US"/>
        </w:rPr>
        <w:t>; </w:t>
      </w:r>
      <w:hyperlink r:id="rId149" w:tgtFrame="_blank">
        <w:r w:rsidR="00EF2BDE" w:rsidRPr="00557918">
          <w:rPr>
            <w:rStyle w:val="afe"/>
            <w:lang w:val="en-US"/>
          </w:rPr>
          <w:t>ma.xuan1@zte.com.cn</w:t>
        </w:r>
      </w:hyperlink>
      <w:r w:rsidR="00EF2BDE" w:rsidRPr="00557918">
        <w:rPr>
          <w:lang w:val="en-US"/>
        </w:rPr>
        <w:t>; </w:t>
      </w:r>
      <w:hyperlink r:id="rId150" w:tgtFrame="_blank">
        <w:r w:rsidR="00EF2BDE" w:rsidRPr="00557918">
          <w:rPr>
            <w:rStyle w:val="afe"/>
            <w:lang w:val="en-US"/>
          </w:rPr>
          <w:t>chen.mengzhu@zte.com.cn</w:t>
        </w:r>
      </w:hyperlink>
      <w:r w:rsidR="00EF2BDE" w:rsidRPr="00557918">
        <w:rPr>
          <w:lang w:val="en-US"/>
        </w:rPr>
        <w:t>; </w:t>
      </w:r>
      <w:hyperlink r:id="rId151" w:tgtFrame="_blank">
        <w:r w:rsidR="00EF2BDE" w:rsidRPr="00557918">
          <w:rPr>
            <w:rStyle w:val="afe"/>
            <w:lang w:val="en-US"/>
          </w:rPr>
          <w:t>youngbum.kim@samsung.com</w:t>
        </w:r>
      </w:hyperlink>
      <w:r w:rsidR="00EF2BDE" w:rsidRPr="00557918">
        <w:rPr>
          <w:lang w:val="en-US"/>
        </w:rPr>
        <w:t>; </w:t>
      </w:r>
      <w:hyperlink r:id="rId152" w:tgtFrame="_blank">
        <w:r w:rsidR="00EF2BDE" w:rsidRPr="00557918">
          <w:rPr>
            <w:rStyle w:val="afe"/>
            <w:lang w:val="en-US"/>
          </w:rPr>
          <w:t>hongbo.si@samsung.com</w:t>
        </w:r>
      </w:hyperlink>
      <w:r w:rsidR="00EF2BDE" w:rsidRPr="00557918">
        <w:rPr>
          <w:lang w:val="en-US"/>
        </w:rPr>
        <w:t>; </w:t>
      </w:r>
      <w:hyperlink r:id="rId153" w:tgtFrame="_blank">
        <w:r w:rsidR="00EF2BDE" w:rsidRPr="00557918">
          <w:rPr>
            <w:rStyle w:val="afe"/>
            <w:lang w:val="en-US"/>
          </w:rPr>
          <w:t>e.farag@samsung.com</w:t>
        </w:r>
      </w:hyperlink>
      <w:r w:rsidR="00EF2BDE" w:rsidRPr="00557918">
        <w:rPr>
          <w:lang w:val="en-US"/>
        </w:rPr>
        <w:t>; </w:t>
      </w:r>
      <w:hyperlink r:id="rId154" w:tgtFrame="_blank">
        <w:r w:rsidR="00EF2BDE" w:rsidRPr="00557918">
          <w:rPr>
            <w:rStyle w:val="afe"/>
            <w:lang w:val="en-US"/>
          </w:rPr>
          <w:t>q1005.xiong@samsung.com</w:t>
        </w:r>
      </w:hyperlink>
      <w:r w:rsidR="00EF2BDE" w:rsidRPr="00557918">
        <w:rPr>
          <w:lang w:val="en-US"/>
        </w:rPr>
        <w:t>; </w:t>
      </w:r>
      <w:hyperlink r:id="rId155" w:tgtFrame="_blank">
        <w:r w:rsidR="00EF2BDE" w:rsidRPr="00557918">
          <w:rPr>
            <w:rStyle w:val="afe"/>
            <w:lang w:val="en-US"/>
          </w:rPr>
          <w:t>dheeraja@iitk.ac.in</w:t>
        </w:r>
      </w:hyperlink>
      <w:r w:rsidR="00EF2BDE" w:rsidRPr="00557918">
        <w:rPr>
          <w:lang w:val="en-US"/>
        </w:rPr>
        <w:t>; </w:t>
      </w:r>
      <w:hyperlink r:id="rId156" w:tgtFrame="_blank">
        <w:r w:rsidR="00EF2BDE" w:rsidRPr="00557918">
          <w:rPr>
            <w:rStyle w:val="afe"/>
            <w:lang w:val="en-US"/>
          </w:rPr>
          <w:t>sigen_ye@apple.com</w:t>
        </w:r>
      </w:hyperlink>
      <w:r w:rsidR="00EF2BDE" w:rsidRPr="00557918">
        <w:rPr>
          <w:lang w:val="en-US"/>
        </w:rPr>
        <w:t>; </w:t>
      </w:r>
      <w:hyperlink r:id="rId157" w:tgtFrame="_blank">
        <w:r w:rsidR="00EF2BDE" w:rsidRPr="00557918">
          <w:rPr>
            <w:rStyle w:val="afe"/>
            <w:lang w:val="en-US"/>
          </w:rPr>
          <w:t>dan_wu4@apple.com</w:t>
        </w:r>
      </w:hyperlink>
      <w:r w:rsidR="00EF2BDE" w:rsidRPr="00557918">
        <w:rPr>
          <w:lang w:val="en-US"/>
        </w:rPr>
        <w:t>; </w:t>
      </w:r>
      <w:hyperlink r:id="rId158" w:tgtFrame="_blank">
        <w:r w:rsidR="00EF2BDE" w:rsidRPr="00557918">
          <w:rPr>
            <w:rStyle w:val="afe"/>
            <w:lang w:val="en-US"/>
          </w:rPr>
          <w:t>hhe5@apple.com</w:t>
        </w:r>
      </w:hyperlink>
      <w:r w:rsidR="00EF2BDE" w:rsidRPr="00557918">
        <w:rPr>
          <w:lang w:val="en-US"/>
        </w:rPr>
        <w:t>; </w:t>
      </w:r>
      <w:hyperlink r:id="rId159" w:tgtFrame="_blank">
        <w:r w:rsidR="00EF2BDE" w:rsidRPr="00557918">
          <w:rPr>
            <w:rStyle w:val="afe"/>
            <w:lang w:val="en-US"/>
          </w:rPr>
          <w:t>seunghee.han@apple.com</w:t>
        </w:r>
      </w:hyperlink>
      <w:r w:rsidR="00EF2BDE" w:rsidRPr="00557918">
        <w:rPr>
          <w:lang w:val="en-US"/>
        </w:rPr>
        <w:t>; </w:t>
      </w:r>
      <w:hyperlink r:id="rId160" w:tgtFrame="_blank">
        <w:r w:rsidR="00EF2BDE" w:rsidRPr="00557918">
          <w:rPr>
            <w:rStyle w:val="afe"/>
            <w:lang w:val="en-US"/>
          </w:rPr>
          <w:t>kganesan@lenovo.com</w:t>
        </w:r>
      </w:hyperlink>
      <w:r w:rsidR="00EF2BDE" w:rsidRPr="00557918">
        <w:rPr>
          <w:lang w:val="en-US"/>
        </w:rPr>
        <w:t>; </w:t>
      </w:r>
      <w:hyperlink r:id="rId161" w:tgtFrame="_blank">
        <w:r w:rsidR="00EF2BDE" w:rsidRPr="00557918">
          <w:rPr>
            <w:rStyle w:val="afe"/>
            <w:lang w:val="en-US"/>
          </w:rPr>
          <w:t>aali@lenovo.com</w:t>
        </w:r>
      </w:hyperlink>
      <w:r w:rsidR="00EF2BDE" w:rsidRPr="00557918">
        <w:rPr>
          <w:lang w:val="en-US"/>
        </w:rPr>
        <w:t>; </w:t>
      </w:r>
      <w:hyperlink r:id="rId162" w:tgtFrame="_blank">
        <w:r w:rsidR="00EF2BDE" w:rsidRPr="00557918">
          <w:rPr>
            <w:rStyle w:val="afe"/>
            <w:lang w:val="en-US"/>
          </w:rPr>
          <w:t>geordie.george@iis.fraunhofer.de</w:t>
        </w:r>
      </w:hyperlink>
      <w:r w:rsidR="00EF2BDE" w:rsidRPr="00557918">
        <w:rPr>
          <w:lang w:val="en-US"/>
        </w:rPr>
        <w:t>; </w:t>
      </w:r>
      <w:hyperlink r:id="rId163" w:tgtFrame="_blank">
        <w:r w:rsidR="00EF2BDE" w:rsidRPr="00557918">
          <w:rPr>
            <w:rStyle w:val="afe"/>
            <w:lang w:val="en-US"/>
          </w:rPr>
          <w:t>gustavo.wagner.oliveira.da.costa@iis.fraunhofer.de</w:t>
        </w:r>
      </w:hyperlink>
      <w:r w:rsidR="00EF2BDE" w:rsidRPr="00557918">
        <w:rPr>
          <w:lang w:val="en-US"/>
        </w:rPr>
        <w:t>; </w:t>
      </w:r>
      <w:hyperlink r:id="rId164" w:tgtFrame="_blank">
        <w:r w:rsidR="00EF2BDE" w:rsidRPr="00557918">
          <w:rPr>
            <w:rStyle w:val="afe"/>
            <w:lang w:val="en-US"/>
          </w:rPr>
          <w:t>nazanin.vatanian@iis.fraunhofer.de</w:t>
        </w:r>
      </w:hyperlink>
      <w:r w:rsidR="00EF2BDE" w:rsidRPr="00557918">
        <w:rPr>
          <w:lang w:val="en-US"/>
        </w:rPr>
        <w:t>; </w:t>
      </w:r>
      <w:hyperlink r:id="rId165" w:tgtFrame="_blank">
        <w:r w:rsidR="00EF2BDE" w:rsidRPr="00557918">
          <w:rPr>
            <w:rStyle w:val="afe"/>
            <w:lang w:val="en-US"/>
          </w:rPr>
          <w:t>elke.roth-mandutz@iis.fraunhofer.de</w:t>
        </w:r>
      </w:hyperlink>
      <w:r w:rsidR="00EF2BDE" w:rsidRPr="00557918">
        <w:rPr>
          <w:lang w:val="en-US"/>
        </w:rPr>
        <w:t>; </w:t>
      </w:r>
      <w:hyperlink r:id="rId166" w:tgtFrame="_blank">
        <w:r w:rsidR="00EF2BDE" w:rsidRPr="00557918">
          <w:rPr>
            <w:rStyle w:val="afe"/>
            <w:lang w:val="en-US"/>
          </w:rPr>
          <w:t>gcalcev@futurewei.com</w:t>
        </w:r>
      </w:hyperlink>
      <w:r w:rsidR="00EF2BDE" w:rsidRPr="00557918">
        <w:rPr>
          <w:lang w:val="en-US"/>
        </w:rPr>
        <w:t>; </w:t>
      </w:r>
      <w:hyperlink r:id="rId167" w:tgtFrame="_blank">
        <w:r w:rsidR="00EF2BDE" w:rsidRPr="00557918">
          <w:rPr>
            <w:rStyle w:val="afe"/>
            <w:lang w:val="en-US"/>
          </w:rPr>
          <w:t>helkotby@futurewei.com</w:t>
        </w:r>
      </w:hyperlink>
      <w:r w:rsidR="00EF2BDE" w:rsidRPr="00557918">
        <w:rPr>
          <w:lang w:val="en-US"/>
        </w:rPr>
        <w:t>; </w:t>
      </w:r>
      <w:hyperlink r:id="rId168" w:tgtFrame="_blank">
        <w:r w:rsidR="00EF2BDE" w:rsidRPr="00557918">
          <w:rPr>
            <w:rStyle w:val="afe"/>
            <w:lang w:val="en-US"/>
          </w:rPr>
          <w:t>takashi.ikeuchi.gs@nttdocomo.com</w:t>
        </w:r>
      </w:hyperlink>
      <w:r w:rsidR="00EF2BDE" w:rsidRPr="00557918">
        <w:rPr>
          <w:lang w:val="en-US"/>
        </w:rPr>
        <w:t>; </w:t>
      </w:r>
      <w:hyperlink r:id="rId169" w:tgtFrame="_blank">
        <w:r w:rsidR="00EF2BDE" w:rsidRPr="00557918">
          <w:rPr>
            <w:rStyle w:val="afe"/>
            <w:lang w:val="en-US"/>
          </w:rPr>
          <w:t>taichi.shichijou.ma@nttdocomo.com</w:t>
        </w:r>
      </w:hyperlink>
      <w:r w:rsidR="00EF2BDE" w:rsidRPr="00557918">
        <w:rPr>
          <w:lang w:val="en-US"/>
        </w:rPr>
        <w:t>; </w:t>
      </w:r>
      <w:hyperlink r:id="rId170" w:tgtFrame="_blank">
        <w:r w:rsidR="00EF2BDE" w:rsidRPr="00557918">
          <w:rPr>
            <w:rStyle w:val="afe"/>
            <w:lang w:val="en-US"/>
          </w:rPr>
          <w:t>naoya.shibaike.eg@nttdocomo.com</w:t>
        </w:r>
      </w:hyperlink>
      <w:r w:rsidR="00EF2BDE" w:rsidRPr="00557918">
        <w:rPr>
          <w:lang w:val="en-US"/>
        </w:rPr>
        <w:t>; </w:t>
      </w:r>
      <w:hyperlink r:id="rId171" w:tgtFrame="_blank">
        <w:r w:rsidR="00EF2BDE" w:rsidRPr="00557918">
          <w:rPr>
            <w:rStyle w:val="afe"/>
            <w:lang w:val="en-US"/>
          </w:rPr>
          <w:t>shinya.kumagai.yw@nttdocomo.com</w:t>
        </w:r>
      </w:hyperlink>
      <w:r w:rsidR="00EF2BDE" w:rsidRPr="00557918">
        <w:rPr>
          <w:lang w:val="en-US"/>
        </w:rPr>
        <w:t>; </w:t>
      </w:r>
      <w:hyperlink r:id="rId172" w:tgtFrame="_blank">
        <w:r w:rsidR="00EF2BDE" w:rsidRPr="00557918">
          <w:rPr>
            <w:rStyle w:val="afe"/>
            <w:lang w:val="en-US"/>
          </w:rPr>
          <w:t>deepak@cewit.org.in</w:t>
        </w:r>
      </w:hyperlink>
      <w:r w:rsidR="00EF2BDE" w:rsidRPr="00557918">
        <w:rPr>
          <w:lang w:val="en-US"/>
        </w:rPr>
        <w:t>; </w:t>
      </w:r>
      <w:hyperlink r:id="rId173" w:tgtFrame="_blank">
        <w:r w:rsidR="00EF2BDE" w:rsidRPr="00557918">
          <w:rPr>
            <w:rStyle w:val="afe"/>
            <w:lang w:val="en-US"/>
          </w:rPr>
          <w:t>deepakpm@cewit.org.in</w:t>
        </w:r>
      </w:hyperlink>
      <w:r w:rsidR="00EF2BDE" w:rsidRPr="00557918">
        <w:rPr>
          <w:lang w:val="en-US"/>
        </w:rPr>
        <w:t>; </w:t>
      </w:r>
      <w:hyperlink r:id="rId174" w:tgtFrame="_blank">
        <w:r w:rsidR="00EF2BDE" w:rsidRPr="00557918">
          <w:rPr>
            <w:rStyle w:val="afe"/>
            <w:lang w:val="en-US"/>
          </w:rPr>
          <w:t>rkeating@ofinno.com</w:t>
        </w:r>
      </w:hyperlink>
      <w:r w:rsidR="00EF2BDE" w:rsidRPr="00557918">
        <w:rPr>
          <w:lang w:val="en-US"/>
        </w:rPr>
        <w:t>; </w:t>
      </w:r>
      <w:hyperlink r:id="rId175" w:tgtFrame="_blank">
        <w:r w:rsidR="00EF2BDE" w:rsidRPr="00557918">
          <w:rPr>
            <w:rStyle w:val="afe"/>
            <w:lang w:val="en-US"/>
          </w:rPr>
          <w:t>yyi@ofinno.com</w:t>
        </w:r>
      </w:hyperlink>
      <w:r w:rsidR="00EF2BDE" w:rsidRPr="00557918">
        <w:rPr>
          <w:lang w:val="en-US"/>
        </w:rPr>
        <w:t>; </w:t>
      </w:r>
      <w:hyperlink r:id="rId176" w:tgtFrame="_blank">
        <w:r w:rsidR="00EF2BDE" w:rsidRPr="00557918">
          <w:rPr>
            <w:rStyle w:val="afe"/>
            <w:lang w:val="en-US"/>
          </w:rPr>
          <w:t>cw.tsai@mediatek.com</w:t>
        </w:r>
      </w:hyperlink>
      <w:r w:rsidR="00EF2BDE" w:rsidRPr="00557918">
        <w:rPr>
          <w:lang w:val="en-US"/>
        </w:rPr>
        <w:t>; </w:t>
      </w:r>
      <w:hyperlink r:id="rId177" w:tgtFrame="_blank">
        <w:r w:rsidR="00EF2BDE" w:rsidRPr="00557918">
          <w:rPr>
            <w:rStyle w:val="afe"/>
            <w:lang w:val="en-US"/>
          </w:rPr>
          <w:t>weide.wu@mediatek.com</w:t>
        </w:r>
      </w:hyperlink>
      <w:r w:rsidR="00EF2BDE" w:rsidRPr="00557918">
        <w:rPr>
          <w:lang w:val="en-US"/>
        </w:rPr>
        <w:t>; </w:t>
      </w:r>
      <w:hyperlink r:id="rId178" w:tgtFrame="_blank">
        <w:r w:rsidR="00EF2BDE" w:rsidRPr="00557918">
          <w:rPr>
            <w:rStyle w:val="afe"/>
            <w:lang w:val="en-US"/>
          </w:rPr>
          <w:t>Yu.Ding@unisoc.com</w:t>
        </w:r>
      </w:hyperlink>
      <w:r w:rsidR="00EF2BDE" w:rsidRPr="00557918">
        <w:rPr>
          <w:lang w:val="en-US"/>
        </w:rPr>
        <w:t>; </w:t>
      </w:r>
      <w:hyperlink r:id="rId179" w:tgtFrame="_blank">
        <w:r w:rsidR="00EF2BDE" w:rsidRPr="00557918">
          <w:rPr>
            <w:rStyle w:val="afe"/>
            <w:lang w:val="en-US"/>
          </w:rPr>
          <w:t>Huan.Zhou@unisoc.com</w:t>
        </w:r>
      </w:hyperlink>
      <w:r w:rsidR="00EF2BDE" w:rsidRPr="00557918">
        <w:rPr>
          <w:lang w:val="en-US"/>
        </w:rPr>
        <w:t>; </w:t>
      </w:r>
      <w:hyperlink r:id="rId180" w:tgtFrame="_blank">
        <w:r w:rsidR="00EF2BDE" w:rsidRPr="00557918">
          <w:rPr>
            <w:rStyle w:val="afe"/>
            <w:lang w:val="en-US"/>
          </w:rPr>
          <w:t>Reven.Lei@unisoc.com</w:t>
        </w:r>
      </w:hyperlink>
      <w:r w:rsidR="00EF2BDE" w:rsidRPr="00557918">
        <w:rPr>
          <w:lang w:val="en-US"/>
        </w:rPr>
        <w:t>; </w:t>
      </w:r>
      <w:hyperlink r:id="rId181" w:tgtFrame="_blank">
        <w:r w:rsidR="00EF2BDE" w:rsidRPr="00557918">
          <w:rPr>
            <w:rStyle w:val="afe"/>
            <w:lang w:val="en-US"/>
          </w:rPr>
          <w:t>Hualei.Wang@unisoc.com</w:t>
        </w:r>
      </w:hyperlink>
      <w:r w:rsidR="00EF2BDE" w:rsidRPr="00557918">
        <w:rPr>
          <w:lang w:val="en-US"/>
        </w:rPr>
        <w:t>; </w:t>
      </w:r>
      <w:hyperlink r:id="rId182" w:tgtFrame="_blank">
        <w:r w:rsidR="00EF2BDE" w:rsidRPr="00557918">
          <w:rPr>
            <w:rStyle w:val="afe"/>
            <w:lang w:val="en-US"/>
          </w:rPr>
          <w:t>Lei.gu@unisoc.com</w:t>
        </w:r>
      </w:hyperlink>
      <w:r w:rsidR="00EF2BDE" w:rsidRPr="00557918">
        <w:rPr>
          <w:lang w:val="en-US"/>
        </w:rPr>
        <w:t>; </w:t>
      </w:r>
      <w:hyperlink r:id="rId183" w:tgtFrame="_blank">
        <w:r w:rsidR="00EF2BDE" w:rsidRPr="00557918">
          <w:rPr>
            <w:rStyle w:val="afe"/>
            <w:lang w:val="en-US"/>
          </w:rPr>
          <w:t>Sseonwook.kim@lgepartner.com</w:t>
        </w:r>
      </w:hyperlink>
      <w:r w:rsidR="00EF2BDE" w:rsidRPr="00557918">
        <w:rPr>
          <w:lang w:val="en-US"/>
        </w:rPr>
        <w:t>; </w:t>
      </w:r>
      <w:hyperlink r:id="rId184" w:tgtFrame="_blank">
        <w:r w:rsidR="00EF2BDE" w:rsidRPr="00557918">
          <w:rPr>
            <w:rStyle w:val="afe"/>
            <w:lang w:val="en-US"/>
          </w:rPr>
          <w:t>suckchel.yang@lge.com</w:t>
        </w:r>
      </w:hyperlink>
      <w:r w:rsidR="00EF2BDE" w:rsidRPr="00557918">
        <w:rPr>
          <w:lang w:val="en-US"/>
        </w:rPr>
        <w:t>; </w:t>
      </w:r>
      <w:hyperlink r:id="rId185" w:tgtFrame="_blank">
        <w:r w:rsidR="00EF2BDE" w:rsidRPr="00557918">
          <w:rPr>
            <w:rStyle w:val="afe"/>
            <w:lang w:val="en-US"/>
          </w:rPr>
          <w:t>sechang.myung@lge.com</w:t>
        </w:r>
      </w:hyperlink>
      <w:r w:rsidR="00EF2BDE" w:rsidRPr="00557918">
        <w:rPr>
          <w:lang w:val="en-US"/>
        </w:rPr>
        <w:t>; </w:t>
      </w:r>
      <w:hyperlink r:id="rId186" w:tgtFrame="_blank">
        <w:r w:rsidR="00EF2BDE" w:rsidRPr="00557918">
          <w:rPr>
            <w:rStyle w:val="afe"/>
            <w:lang w:val="en-US"/>
          </w:rPr>
          <w:t>youngdae.lee@lge.com</w:t>
        </w:r>
      </w:hyperlink>
      <w:r w:rsidR="00EF2BDE" w:rsidRPr="00557918">
        <w:rPr>
          <w:lang w:val="en-US"/>
        </w:rPr>
        <w:t>; </w:t>
      </w:r>
      <w:hyperlink r:id="rId187" w:tgtFrame="_blank">
        <w:r w:rsidR="00EF2BDE" w:rsidRPr="00557918">
          <w:rPr>
            <w:rStyle w:val="afe"/>
            <w:lang w:val="en-US"/>
          </w:rPr>
          <w:t>zuozhisong@oppo.com</w:t>
        </w:r>
      </w:hyperlink>
      <w:r w:rsidR="00EF2BDE" w:rsidRPr="00557918">
        <w:rPr>
          <w:lang w:val="en-US"/>
        </w:rPr>
        <w:t>; </w:t>
      </w:r>
      <w:hyperlink r:id="rId188" w:tgtFrame="_blank">
        <w:r w:rsidR="00EF2BDE" w:rsidRPr="00557918">
          <w:rPr>
            <w:rStyle w:val="afe"/>
            <w:lang w:val="en-US"/>
          </w:rPr>
          <w:t>lin.hao@oppo.com</w:t>
        </w:r>
      </w:hyperlink>
      <w:r w:rsidR="00EF2BDE" w:rsidRPr="00557918">
        <w:rPr>
          <w:lang w:val="en-US"/>
        </w:rPr>
        <w:t>; </w:t>
      </w:r>
      <w:hyperlink r:id="rId189" w:tgtFrame="_blank">
        <w:r w:rsidR="00EF2BDE" w:rsidRPr="00557918">
          <w:rPr>
            <w:rStyle w:val="afe"/>
            <w:lang w:val="en-US"/>
          </w:rPr>
          <w:t>zhaozhenshan@oppo.com</w:t>
        </w:r>
      </w:hyperlink>
      <w:r w:rsidR="00EF2BDE" w:rsidRPr="00557918">
        <w:rPr>
          <w:lang w:val="en-US"/>
        </w:rPr>
        <w:t>; </w:t>
      </w:r>
      <w:hyperlink r:id="rId190" w:tgtFrame="_blank">
        <w:r w:rsidR="00EF2BDE" w:rsidRPr="00557918">
          <w:rPr>
            <w:rStyle w:val="afe"/>
            <w:lang w:val="en-US"/>
          </w:rPr>
          <w:t>jsaini@iitk.ac.in</w:t>
        </w:r>
      </w:hyperlink>
      <w:r w:rsidR="00EF2BDE" w:rsidRPr="00557918">
        <w:rPr>
          <w:lang w:val="en-US"/>
        </w:rPr>
        <w:t xml:space="preserve">; </w:t>
      </w:r>
      <w:hyperlink r:id="rId191">
        <w:r w:rsidR="00EF2BDE" w:rsidRPr="00557918">
          <w:rPr>
            <w:rStyle w:val="afe"/>
            <w:lang w:val="en-US"/>
          </w:rPr>
          <w:t>raphael.visoz@orange.com</w:t>
        </w:r>
      </w:hyperlink>
      <w:r w:rsidR="00EF2BDE" w:rsidRPr="00557918">
        <w:rPr>
          <w:color w:val="000000"/>
          <w:lang w:val="en-US"/>
        </w:rPr>
        <w:t xml:space="preserve">; </w:t>
      </w:r>
      <w:hyperlink r:id="rId192">
        <w:r w:rsidR="00EF2BDE" w:rsidRPr="00557918">
          <w:rPr>
            <w:rStyle w:val="afe"/>
            <w:lang w:val="en-US"/>
          </w:rPr>
          <w:t>Ahmed.hindy@att.com</w:t>
        </w:r>
      </w:hyperlink>
      <w:r w:rsidR="00EF2BDE" w:rsidRPr="00557918">
        <w:rPr>
          <w:lang w:val="en-US"/>
        </w:rPr>
        <w:t xml:space="preserve">; </w:t>
      </w:r>
      <w:hyperlink r:id="rId193">
        <w:r w:rsidR="00EF2BDE" w:rsidRPr="00557918">
          <w:rPr>
            <w:rStyle w:val="afe"/>
            <w:lang w:val="en-US"/>
          </w:rPr>
          <w:t>rb691m@att.com</w:t>
        </w:r>
      </w:hyperlink>
      <w:r w:rsidR="00EF2BDE" w:rsidRPr="00557918">
        <w:rPr>
          <w:rFonts w:eastAsiaTheme="minorEastAsia" w:hint="eastAsia"/>
          <w:lang w:val="en-US"/>
        </w:rPr>
        <w:t xml:space="preserve">; </w:t>
      </w:r>
      <w:hyperlink r:id="rId194" w:history="1">
        <w:r w:rsidR="00EF2BDE" w:rsidRPr="00772A50">
          <w:rPr>
            <w:rStyle w:val="afe"/>
            <w:rFonts w:eastAsiaTheme="minorEastAsia" w:hint="eastAsia"/>
            <w:lang w:val="en-US"/>
          </w:rPr>
          <w:t>Yuu.Ichikawa@sony.com</w:t>
        </w:r>
      </w:hyperlink>
      <w:r w:rsidR="00EF2BDE" w:rsidRPr="00772A50">
        <w:rPr>
          <w:rFonts w:eastAsiaTheme="minorEastAsia" w:hint="eastAsia"/>
          <w:lang w:val="en-US"/>
        </w:rPr>
        <w:t xml:space="preserve">; </w:t>
      </w:r>
      <w:hyperlink r:id="rId195" w:history="1">
        <w:r w:rsidR="00EF2BDE" w:rsidRPr="00772A50">
          <w:rPr>
            <w:rStyle w:val="afe"/>
            <w:rFonts w:eastAsiaTheme="minorEastAsia" w:hint="eastAsia"/>
            <w:lang w:val="en-US"/>
          </w:rPr>
          <w:t>Naoki.Kusashima@sony.com</w:t>
        </w:r>
      </w:hyperlink>
      <w:r w:rsidR="00EF2BDE" w:rsidRPr="00772A50">
        <w:rPr>
          <w:rFonts w:eastAsiaTheme="minorEastAsia" w:hint="eastAsia"/>
          <w:lang w:val="en-US"/>
        </w:rPr>
        <w:t xml:space="preserve"> </w:t>
      </w:r>
    </w:p>
    <w:p w14:paraId="01DBF779" w14:textId="77777777" w:rsidR="001C291A" w:rsidRPr="00772A50" w:rsidRDefault="001C291A">
      <w:pPr>
        <w:rPr>
          <w:lang w:val="en-US"/>
        </w:rPr>
      </w:pPr>
    </w:p>
    <w:p w14:paraId="6EB18A23" w14:textId="77777777" w:rsidR="001C291A" w:rsidRDefault="00EF2BDE">
      <w:pPr>
        <w:pStyle w:val="1"/>
      </w:pPr>
      <w:r w:rsidRPr="00772A50">
        <w:rPr>
          <w:lang w:val="en-US"/>
        </w:rPr>
        <w:t xml:space="preserve">Summary of </w:t>
      </w:r>
      <w:r>
        <w:t>Agreements</w:t>
      </w:r>
    </w:p>
    <w:p w14:paraId="2C0D4EDD" w14:textId="77777777" w:rsidR="001C291A" w:rsidRDefault="00EF2BDE">
      <w:pPr>
        <w:pStyle w:val="20"/>
      </w:pPr>
      <w:r>
        <w:t>RAN1#122</w:t>
      </w:r>
    </w:p>
    <w:p w14:paraId="15973F4B" w14:textId="77777777" w:rsidR="001C291A" w:rsidRDefault="00EF2BDE">
      <w:pPr>
        <w:rPr>
          <w:highlight w:val="green"/>
          <w:lang w:val="en-US" w:eastAsia="zh-CN"/>
        </w:rPr>
      </w:pPr>
      <w:r>
        <w:rPr>
          <w:highlight w:val="green"/>
          <w:lang w:val="en-US" w:eastAsia="zh-CN"/>
        </w:rPr>
        <w:t>Agreement</w:t>
      </w:r>
    </w:p>
    <w:p w14:paraId="6663CCE7" w14:textId="77777777" w:rsidR="001C291A" w:rsidRDefault="00EF2BDE">
      <w:pPr>
        <w:rPr>
          <w:lang w:val="en-US" w:eastAsia="zh-CN"/>
        </w:rPr>
      </w:pPr>
      <w:r>
        <w:rPr>
          <w:lang w:val="en-US"/>
        </w:rPr>
        <w:t>Study how to reuse and update reference configurations in TR 38.864 for 6G BS.</w:t>
      </w:r>
    </w:p>
    <w:p w14:paraId="1DB89DA6" w14:textId="77777777" w:rsidR="001C291A" w:rsidRDefault="001C291A">
      <w:pPr>
        <w:rPr>
          <w:highlight w:val="green"/>
          <w:lang w:val="en-US"/>
        </w:rPr>
      </w:pPr>
    </w:p>
    <w:p w14:paraId="4E84BA14" w14:textId="77777777" w:rsidR="001C291A" w:rsidRDefault="00EF2BDE">
      <w:pPr>
        <w:rPr>
          <w:highlight w:val="green"/>
          <w:lang w:val="en-US"/>
        </w:rPr>
      </w:pPr>
      <w:r>
        <w:rPr>
          <w:highlight w:val="green"/>
          <w:lang w:val="en-US"/>
        </w:rPr>
        <w:t>Agreement</w:t>
      </w:r>
    </w:p>
    <w:p w14:paraId="54E363C3" w14:textId="77777777" w:rsidR="001C291A" w:rsidRDefault="00EF2BDE">
      <w:pPr>
        <w:rPr>
          <w:lang w:val="en-US" w:eastAsia="zh-CN"/>
        </w:rPr>
      </w:pPr>
      <w:r>
        <w:rPr>
          <w:lang w:val="en-US"/>
        </w:rPr>
        <w:t xml:space="preserve">Study how/whether to reuse </w:t>
      </w:r>
      <w:r>
        <w:rPr>
          <w:rFonts w:eastAsia="DengXian"/>
          <w:lang w:val="en-US" w:eastAsia="zh-CN"/>
        </w:rPr>
        <w:t xml:space="preserve">or </w:t>
      </w:r>
      <w:r>
        <w:rPr>
          <w:lang w:val="en-US"/>
        </w:rPr>
        <w:t>update the power model in TR 38.864 for evaluating BS power consumption for 6G BS.</w:t>
      </w:r>
    </w:p>
    <w:p w14:paraId="32770928" w14:textId="77777777" w:rsidR="001C291A" w:rsidRDefault="001C291A">
      <w:pPr>
        <w:rPr>
          <w:highlight w:val="green"/>
          <w:lang w:val="en-US"/>
        </w:rPr>
      </w:pPr>
    </w:p>
    <w:p w14:paraId="1BA70ACA" w14:textId="77777777" w:rsidR="001C291A" w:rsidRDefault="00EF2BDE">
      <w:pPr>
        <w:rPr>
          <w:highlight w:val="green"/>
          <w:lang w:val="en-US"/>
        </w:rPr>
      </w:pPr>
      <w:r>
        <w:rPr>
          <w:highlight w:val="green"/>
          <w:lang w:val="en-US"/>
        </w:rPr>
        <w:t>Agreement</w:t>
      </w:r>
    </w:p>
    <w:p w14:paraId="7255B741" w14:textId="77777777" w:rsidR="001C291A" w:rsidRDefault="00EF2BDE">
      <w:pPr>
        <w:pStyle w:val="affd"/>
        <w:numPr>
          <w:ilvl w:val="0"/>
          <w:numId w:val="78"/>
        </w:numPr>
        <w:rPr>
          <w:lang w:val="en-US"/>
        </w:rPr>
      </w:pPr>
      <w:r>
        <w:rPr>
          <w:lang w:val="en-US"/>
        </w:rPr>
        <w:lastRenderedPageBreak/>
        <w:t>Study metric(s) for UE energy efficiency.</w:t>
      </w:r>
    </w:p>
    <w:p w14:paraId="5D642A94" w14:textId="77777777" w:rsidR="001C291A" w:rsidRDefault="00EF2BDE">
      <w:pPr>
        <w:pStyle w:val="affd"/>
        <w:numPr>
          <w:ilvl w:val="0"/>
          <w:numId w:val="78"/>
        </w:numPr>
        <w:rPr>
          <w:lang w:val="en-US"/>
        </w:rPr>
      </w:pPr>
      <w:r>
        <w:rPr>
          <w:lang w:val="en-US"/>
        </w:rPr>
        <w:t>Study metric(s) for BS energy efficiency.</w:t>
      </w:r>
    </w:p>
    <w:p w14:paraId="66C2543E" w14:textId="77777777" w:rsidR="001C291A" w:rsidRDefault="001C291A">
      <w:pPr>
        <w:rPr>
          <w:lang w:val="en-US" w:eastAsia="zh-CN"/>
        </w:rPr>
      </w:pPr>
    </w:p>
    <w:p w14:paraId="4826BE9E" w14:textId="77777777" w:rsidR="001C291A" w:rsidRDefault="00EF2BDE">
      <w:pPr>
        <w:rPr>
          <w:highlight w:val="green"/>
          <w:lang w:val="en-US"/>
        </w:rPr>
      </w:pPr>
      <w:r>
        <w:rPr>
          <w:highlight w:val="green"/>
          <w:lang w:val="en-US"/>
        </w:rPr>
        <w:t>Agreement</w:t>
      </w:r>
    </w:p>
    <w:p w14:paraId="116B830D" w14:textId="77777777" w:rsidR="001C291A" w:rsidRDefault="00EF2BDE">
      <w:pPr>
        <w:rPr>
          <w:lang w:val="en-US"/>
        </w:rPr>
      </w:pPr>
      <w:r>
        <w:rPr>
          <w:lang w:val="en-US"/>
        </w:rPr>
        <w:t>Study reference configurations and power consumption model for 6G UE, considering but not restricted to the following:</w:t>
      </w:r>
    </w:p>
    <w:p w14:paraId="648F406B" w14:textId="77777777" w:rsidR="001C291A" w:rsidRDefault="00EF2BDE">
      <w:pPr>
        <w:pStyle w:val="affd"/>
        <w:numPr>
          <w:ilvl w:val="0"/>
          <w:numId w:val="79"/>
        </w:numPr>
        <w:rPr>
          <w:lang w:val="en-US"/>
        </w:rPr>
      </w:pPr>
      <w:r>
        <w:rPr>
          <w:lang w:val="en-US"/>
        </w:rPr>
        <w:t>TR 38.840 (UEPS), TR38.875 (RedCap), TR38.865 (eRedCap), and TR38.869 (LP-WUS/WUR) for reference configurations</w:t>
      </w:r>
    </w:p>
    <w:p w14:paraId="66A739A3" w14:textId="77777777" w:rsidR="001C291A" w:rsidRDefault="00EF2BDE">
      <w:pPr>
        <w:pStyle w:val="affd"/>
        <w:numPr>
          <w:ilvl w:val="0"/>
          <w:numId w:val="79"/>
        </w:numPr>
        <w:rPr>
          <w:lang w:val="en-US"/>
        </w:rPr>
      </w:pPr>
      <w:r>
        <w:rPr>
          <w:lang w:val="en-US"/>
        </w:rPr>
        <w:t>TR 38.840 (UEPS), TR38.875 (RedCap), and TR38.869 (LP-WUS/WUR) for power consumption models</w:t>
      </w:r>
    </w:p>
    <w:p w14:paraId="385B0A37" w14:textId="77777777" w:rsidR="001C291A" w:rsidRDefault="001C291A">
      <w:pPr>
        <w:rPr>
          <w:lang w:val="en-IN" w:eastAsia="zh-CN"/>
        </w:rPr>
      </w:pPr>
    </w:p>
    <w:p w14:paraId="17A3BE51" w14:textId="77777777" w:rsidR="001C291A" w:rsidRDefault="00EF2BDE">
      <w:pPr>
        <w:rPr>
          <w:highlight w:val="green"/>
          <w:lang w:val="en-GB"/>
        </w:rPr>
      </w:pPr>
      <w:r w:rsidRPr="00772A50">
        <w:rPr>
          <w:highlight w:val="green"/>
          <w:lang w:val="en-US"/>
        </w:rPr>
        <w:t>Agreement</w:t>
      </w:r>
    </w:p>
    <w:p w14:paraId="7FC8F733" w14:textId="77777777" w:rsidR="001C291A" w:rsidRDefault="00EF2BDE">
      <w:pPr>
        <w:pStyle w:val="affd"/>
        <w:numPr>
          <w:ilvl w:val="0"/>
          <w:numId w:val="80"/>
        </w:numPr>
        <w:rPr>
          <w:lang w:val="en-US"/>
        </w:rPr>
      </w:pPr>
      <w:r>
        <w:rPr>
          <w:lang w:val="en-US"/>
        </w:rPr>
        <w:t>Study baseline BS setting(s) for evaluating 6G BS EE improvement/impact, considering</w:t>
      </w:r>
      <w:r>
        <w:rPr>
          <w:rFonts w:eastAsia="DengXian"/>
          <w:lang w:val="en-US"/>
        </w:rPr>
        <w:t xml:space="preserve"> </w:t>
      </w:r>
      <w:r>
        <w:rPr>
          <w:lang w:val="en-US"/>
        </w:rPr>
        <w:t>NR features and 6G BS reference configuration(s)</w:t>
      </w:r>
    </w:p>
    <w:p w14:paraId="5BC04E32" w14:textId="77777777" w:rsidR="001C291A" w:rsidRDefault="00EF2BDE">
      <w:pPr>
        <w:pStyle w:val="affd"/>
        <w:numPr>
          <w:ilvl w:val="0"/>
          <w:numId w:val="80"/>
        </w:numPr>
        <w:rPr>
          <w:rFonts w:ascii="Times New Roman" w:hAnsi="Times New Roman"/>
          <w:lang w:val="en-US"/>
        </w:rPr>
      </w:pPr>
      <w:r>
        <w:rPr>
          <w:lang w:val="en-US"/>
        </w:rPr>
        <w:t>Study baseline UE setting(s) for evaluating 6G UE EE improvement/impact, considering NR features and 6G UE reference configuration(s)</w:t>
      </w:r>
    </w:p>
    <w:p w14:paraId="7B84B8F0" w14:textId="77777777" w:rsidR="001C291A" w:rsidRDefault="001C291A">
      <w:pPr>
        <w:rPr>
          <w:lang w:val="en-US"/>
        </w:rPr>
      </w:pPr>
    </w:p>
    <w:p w14:paraId="2DB7DB28" w14:textId="77777777" w:rsidR="001C291A" w:rsidRDefault="00EF2BDE">
      <w:pPr>
        <w:pStyle w:val="1"/>
      </w:pPr>
      <w:bookmarkStart w:id="38" w:name="_Ref174151459"/>
      <w:bookmarkStart w:id="39" w:name="_Ref189809556"/>
      <w:r>
        <w:t>References</w:t>
      </w:r>
      <w:bookmarkEnd w:id="38"/>
      <w:bookmarkEnd w:id="39"/>
    </w:p>
    <w:p w14:paraId="015F4CB3" w14:textId="77777777" w:rsidR="001C291A" w:rsidRDefault="00EF2BDE">
      <w:pPr>
        <w:pStyle w:val="Reference"/>
        <w:rPr>
          <w:lang w:val="en-US"/>
        </w:rPr>
      </w:pPr>
      <w:r>
        <w:rPr>
          <w:lang w:val="en-US"/>
        </w:rPr>
        <w:t>R1-2506741</w:t>
      </w:r>
      <w:r>
        <w:rPr>
          <w:lang w:val="en-US"/>
        </w:rPr>
        <w:tab/>
        <w:t>Discussion on 6G energy efficiency techniques</w:t>
      </w:r>
      <w:r>
        <w:rPr>
          <w:lang w:val="en-US"/>
        </w:rPr>
        <w:tab/>
        <w:t>FUTUREWEI</w:t>
      </w:r>
    </w:p>
    <w:p w14:paraId="400E2739" w14:textId="77777777" w:rsidR="001C291A" w:rsidRDefault="00EF2BDE">
      <w:pPr>
        <w:pStyle w:val="Reference"/>
        <w:rPr>
          <w:lang w:val="en-US"/>
        </w:rPr>
      </w:pPr>
      <w:r>
        <w:rPr>
          <w:lang w:val="en-US"/>
        </w:rPr>
        <w:t>R1-2506756</w:t>
      </w:r>
      <w:r>
        <w:rPr>
          <w:lang w:val="en-US"/>
        </w:rPr>
        <w:tab/>
        <w:t>Energy Efficiency in 6G Radio</w:t>
      </w:r>
      <w:r>
        <w:rPr>
          <w:lang w:val="en-US"/>
        </w:rPr>
        <w:tab/>
        <w:t>Nokia</w:t>
      </w:r>
    </w:p>
    <w:p w14:paraId="7A039863" w14:textId="77777777" w:rsidR="001C291A" w:rsidRDefault="00EF2BDE">
      <w:pPr>
        <w:pStyle w:val="Reference"/>
        <w:rPr>
          <w:lang w:val="en-US"/>
        </w:rPr>
      </w:pPr>
      <w:r>
        <w:rPr>
          <w:lang w:val="en-US"/>
        </w:rPr>
        <w:t>R1-2506758</w:t>
      </w:r>
      <w:r>
        <w:rPr>
          <w:lang w:val="en-US"/>
        </w:rPr>
        <w:tab/>
        <w:t>Discussion on energy efficiency for 6GR</w:t>
      </w:r>
      <w:r>
        <w:rPr>
          <w:lang w:val="en-US"/>
        </w:rPr>
        <w:tab/>
        <w:t>TCL</w:t>
      </w:r>
    </w:p>
    <w:p w14:paraId="76F9FBBB" w14:textId="77777777" w:rsidR="001C291A" w:rsidRDefault="00EF2BDE">
      <w:pPr>
        <w:pStyle w:val="Reference"/>
        <w:rPr>
          <w:lang w:val="en-US"/>
        </w:rPr>
      </w:pPr>
      <w:r>
        <w:rPr>
          <w:lang w:val="en-US"/>
        </w:rPr>
        <w:t>R1-2506819</w:t>
      </w:r>
      <w:r>
        <w:rPr>
          <w:lang w:val="en-US"/>
        </w:rPr>
        <w:tab/>
        <w:t>Discussion on energy efficiency for 6GR</w:t>
      </w:r>
      <w:r>
        <w:rPr>
          <w:lang w:val="en-US"/>
        </w:rPr>
        <w:tab/>
        <w:t>Spreadtrum, UNISOC</w:t>
      </w:r>
    </w:p>
    <w:p w14:paraId="6F3B392E" w14:textId="77777777" w:rsidR="001C291A" w:rsidRDefault="00EF2BDE">
      <w:pPr>
        <w:pStyle w:val="Reference"/>
        <w:rPr>
          <w:lang w:val="en-US"/>
        </w:rPr>
      </w:pPr>
      <w:r>
        <w:rPr>
          <w:lang w:val="en-US"/>
        </w:rPr>
        <w:t>R1-2506831</w:t>
      </w:r>
      <w:r>
        <w:rPr>
          <w:lang w:val="en-US"/>
        </w:rPr>
        <w:tab/>
        <w:t>Discussion on energy efficiency for 6GR</w:t>
      </w:r>
      <w:r>
        <w:rPr>
          <w:lang w:val="en-US"/>
        </w:rPr>
        <w:tab/>
        <w:t>ZTE Corporation, Sanechips</w:t>
      </w:r>
    </w:p>
    <w:p w14:paraId="4E0D8A7A" w14:textId="77777777" w:rsidR="001C291A" w:rsidRDefault="00EF2BDE">
      <w:pPr>
        <w:pStyle w:val="Reference"/>
        <w:rPr>
          <w:lang w:val="en-US"/>
        </w:rPr>
      </w:pPr>
      <w:r>
        <w:rPr>
          <w:lang w:val="en-US"/>
        </w:rPr>
        <w:t>R1-2506903</w:t>
      </w:r>
      <w:r>
        <w:rPr>
          <w:lang w:val="en-US"/>
        </w:rPr>
        <w:tab/>
        <w:t>Discussion on 6G energy efficiency</w:t>
      </w:r>
      <w:r>
        <w:rPr>
          <w:lang w:val="en-US"/>
        </w:rPr>
        <w:tab/>
        <w:t>vivo</w:t>
      </w:r>
    </w:p>
    <w:p w14:paraId="78865265" w14:textId="77777777" w:rsidR="001C291A" w:rsidRDefault="00EF2BDE">
      <w:pPr>
        <w:pStyle w:val="Reference"/>
        <w:rPr>
          <w:lang w:val="en-US"/>
        </w:rPr>
      </w:pPr>
      <w:r>
        <w:rPr>
          <w:lang w:val="en-US"/>
        </w:rPr>
        <w:t>R1-2506994</w:t>
      </w:r>
      <w:r>
        <w:rPr>
          <w:lang w:val="en-US"/>
        </w:rPr>
        <w:tab/>
        <w:t>Discussion on energy efficiency for 6GR</w:t>
      </w:r>
      <w:r>
        <w:rPr>
          <w:lang w:val="en-US"/>
        </w:rPr>
        <w:tab/>
        <w:t>Xiaomi</w:t>
      </w:r>
    </w:p>
    <w:p w14:paraId="5413D1FE" w14:textId="77777777" w:rsidR="001C291A" w:rsidRDefault="00EF2BDE">
      <w:pPr>
        <w:pStyle w:val="Reference"/>
        <w:rPr>
          <w:lang w:val="en-US"/>
        </w:rPr>
      </w:pPr>
      <w:r>
        <w:rPr>
          <w:lang w:val="en-US"/>
        </w:rPr>
        <w:t>R1-2507019</w:t>
      </w:r>
      <w:r>
        <w:rPr>
          <w:lang w:val="en-US"/>
        </w:rPr>
        <w:tab/>
        <w:t>Discussion on Energy Efficiency of 6GR interface</w:t>
      </w:r>
      <w:r>
        <w:rPr>
          <w:lang w:val="en-US"/>
        </w:rPr>
        <w:tab/>
        <w:t>CMCC</w:t>
      </w:r>
    </w:p>
    <w:p w14:paraId="176BED4B" w14:textId="77777777" w:rsidR="001C291A" w:rsidRDefault="00EF2BDE">
      <w:pPr>
        <w:pStyle w:val="Reference"/>
        <w:rPr>
          <w:lang w:val="en-US"/>
        </w:rPr>
      </w:pPr>
      <w:r>
        <w:rPr>
          <w:lang w:val="en-US"/>
        </w:rPr>
        <w:t>R1-2507021</w:t>
      </w:r>
      <w:r>
        <w:rPr>
          <w:lang w:val="en-US"/>
        </w:rPr>
        <w:tab/>
        <w:t>Energy efficiency in 6G</w:t>
      </w:r>
      <w:r>
        <w:rPr>
          <w:lang w:val="en-US"/>
        </w:rPr>
        <w:tab/>
        <w:t>Tejas Network Limited</w:t>
      </w:r>
    </w:p>
    <w:p w14:paraId="227B1EEE" w14:textId="77777777" w:rsidR="001C291A" w:rsidRDefault="00EF2BDE">
      <w:pPr>
        <w:pStyle w:val="Reference"/>
        <w:rPr>
          <w:lang w:val="en-US"/>
        </w:rPr>
      </w:pPr>
      <w:r>
        <w:rPr>
          <w:lang w:val="en-US"/>
        </w:rPr>
        <w:t>R1-2507063</w:t>
      </w:r>
      <w:r>
        <w:rPr>
          <w:lang w:val="en-US"/>
        </w:rPr>
        <w:tab/>
        <w:t>Views on energy saving for 6GR</w:t>
      </w:r>
      <w:r>
        <w:rPr>
          <w:lang w:val="en-US"/>
        </w:rPr>
        <w:tab/>
        <w:t>Huawei, HiSilicon</w:t>
      </w:r>
    </w:p>
    <w:p w14:paraId="685E4B47" w14:textId="77777777" w:rsidR="001C291A" w:rsidRDefault="00EF2BDE">
      <w:pPr>
        <w:pStyle w:val="Reference"/>
        <w:rPr>
          <w:lang w:val="en-US"/>
        </w:rPr>
      </w:pPr>
      <w:r>
        <w:rPr>
          <w:lang w:val="en-US"/>
        </w:rPr>
        <w:t>R1-2507106</w:t>
      </w:r>
      <w:r>
        <w:rPr>
          <w:lang w:val="en-US"/>
        </w:rPr>
        <w:tab/>
        <w:t>Discussions on energy efficiency of 6GR</w:t>
      </w:r>
      <w:r>
        <w:rPr>
          <w:lang w:val="en-US"/>
        </w:rPr>
        <w:tab/>
        <w:t>CATT</w:t>
      </w:r>
    </w:p>
    <w:p w14:paraId="047AD330" w14:textId="77777777" w:rsidR="001C291A" w:rsidRDefault="00EF2BDE">
      <w:pPr>
        <w:pStyle w:val="Reference"/>
        <w:rPr>
          <w:lang w:val="en-US"/>
        </w:rPr>
      </w:pPr>
      <w:r>
        <w:rPr>
          <w:lang w:val="en-US"/>
        </w:rPr>
        <w:t>R1-2507181</w:t>
      </w:r>
      <w:r>
        <w:rPr>
          <w:lang w:val="en-US"/>
        </w:rPr>
        <w:tab/>
        <w:t>Energy Saving for 6GR air interface</w:t>
      </w:r>
      <w:r>
        <w:rPr>
          <w:lang w:val="en-US"/>
        </w:rPr>
        <w:tab/>
        <w:t>OPPO</w:t>
      </w:r>
    </w:p>
    <w:p w14:paraId="77049D98" w14:textId="77777777" w:rsidR="001C291A" w:rsidRDefault="00EF2BDE">
      <w:pPr>
        <w:pStyle w:val="Reference"/>
        <w:rPr>
          <w:lang w:val="en-US"/>
        </w:rPr>
      </w:pPr>
      <w:r>
        <w:rPr>
          <w:lang w:val="en-US"/>
        </w:rPr>
        <w:t>R1-2507214</w:t>
      </w:r>
      <w:r>
        <w:rPr>
          <w:lang w:val="en-US"/>
        </w:rPr>
        <w:tab/>
        <w:t>Discussion on  energy efficiency</w:t>
      </w:r>
      <w:r>
        <w:rPr>
          <w:lang w:val="en-US"/>
        </w:rPr>
        <w:tab/>
        <w:t>HONOR</w:t>
      </w:r>
    </w:p>
    <w:p w14:paraId="071EC32A" w14:textId="77777777" w:rsidR="001C291A" w:rsidRDefault="00EF2BDE">
      <w:pPr>
        <w:pStyle w:val="Reference"/>
        <w:rPr>
          <w:lang w:val="en-US"/>
        </w:rPr>
      </w:pPr>
      <w:r>
        <w:rPr>
          <w:lang w:val="en-US"/>
        </w:rPr>
        <w:t>R1-2507258</w:t>
      </w:r>
      <w:r>
        <w:rPr>
          <w:lang w:val="en-US"/>
        </w:rPr>
        <w:tab/>
        <w:t>Discussion on energy efficiency for 6GR</w:t>
      </w:r>
      <w:r>
        <w:rPr>
          <w:lang w:val="en-US"/>
        </w:rPr>
        <w:tab/>
        <w:t>Samsung</w:t>
      </w:r>
    </w:p>
    <w:p w14:paraId="4231C7F2" w14:textId="77777777" w:rsidR="001C291A" w:rsidRDefault="00EF2BDE">
      <w:pPr>
        <w:pStyle w:val="Reference"/>
        <w:rPr>
          <w:lang w:val="en-US"/>
        </w:rPr>
      </w:pPr>
      <w:r>
        <w:rPr>
          <w:lang w:val="en-US"/>
        </w:rPr>
        <w:t>R1-2507287</w:t>
      </w:r>
      <w:r>
        <w:rPr>
          <w:lang w:val="en-US"/>
        </w:rPr>
        <w:tab/>
        <w:t>Discussion on energy efficiency for 6GR</w:t>
      </w:r>
      <w:r>
        <w:rPr>
          <w:lang w:val="en-US"/>
        </w:rPr>
        <w:tab/>
        <w:t>Fujitsu</w:t>
      </w:r>
    </w:p>
    <w:p w14:paraId="0AD076C5" w14:textId="77777777" w:rsidR="001C291A" w:rsidRDefault="00EF2BDE">
      <w:pPr>
        <w:pStyle w:val="Reference"/>
        <w:rPr>
          <w:lang w:val="en-US"/>
        </w:rPr>
      </w:pPr>
      <w:r>
        <w:rPr>
          <w:lang w:val="en-US"/>
        </w:rPr>
        <w:t>R1-2507336</w:t>
      </w:r>
      <w:r>
        <w:rPr>
          <w:lang w:val="en-US"/>
        </w:rPr>
        <w:tab/>
        <w:t>Discussion on 6GR energy efficiency</w:t>
      </w:r>
      <w:r>
        <w:rPr>
          <w:lang w:val="en-US"/>
        </w:rPr>
        <w:tab/>
        <w:t>China Telecom</w:t>
      </w:r>
    </w:p>
    <w:p w14:paraId="7A690D99" w14:textId="77777777" w:rsidR="001C291A" w:rsidRDefault="00EF2BDE">
      <w:pPr>
        <w:pStyle w:val="Reference"/>
        <w:rPr>
          <w:lang w:val="en-US"/>
        </w:rPr>
      </w:pPr>
      <w:r>
        <w:rPr>
          <w:lang w:val="en-US"/>
        </w:rPr>
        <w:t>R1-2507364</w:t>
      </w:r>
      <w:r>
        <w:rPr>
          <w:lang w:val="en-US"/>
        </w:rPr>
        <w:tab/>
        <w:t>Discussion on energy efficiency for 6GR</w:t>
      </w:r>
      <w:r>
        <w:rPr>
          <w:lang w:val="en-US"/>
        </w:rPr>
        <w:tab/>
        <w:t>LG Electronics</w:t>
      </w:r>
    </w:p>
    <w:p w14:paraId="2B3BA2F7" w14:textId="77777777" w:rsidR="001C291A" w:rsidRDefault="00EF2BDE">
      <w:pPr>
        <w:pStyle w:val="Reference"/>
        <w:rPr>
          <w:lang w:val="en-US"/>
        </w:rPr>
      </w:pPr>
      <w:r>
        <w:rPr>
          <w:lang w:val="en-US"/>
        </w:rPr>
        <w:t>R1-2507370</w:t>
      </w:r>
      <w:r>
        <w:rPr>
          <w:lang w:val="en-US"/>
        </w:rPr>
        <w:tab/>
        <w:t>Considerations for 6G energy efficiency</w:t>
      </w:r>
      <w:r>
        <w:rPr>
          <w:lang w:val="en-US"/>
        </w:rPr>
        <w:tab/>
        <w:t>KT Corp.</w:t>
      </w:r>
    </w:p>
    <w:p w14:paraId="29E7A54A" w14:textId="77777777" w:rsidR="001C291A" w:rsidRDefault="00EF2BDE">
      <w:pPr>
        <w:pStyle w:val="Reference"/>
        <w:rPr>
          <w:lang w:val="en-US"/>
        </w:rPr>
      </w:pPr>
      <w:r>
        <w:rPr>
          <w:lang w:val="en-US"/>
        </w:rPr>
        <w:t>R1-2507408</w:t>
      </w:r>
      <w:r>
        <w:rPr>
          <w:lang w:val="en-US"/>
        </w:rPr>
        <w:tab/>
        <w:t>Views on 6G energy efficiency</w:t>
      </w:r>
      <w:r>
        <w:rPr>
          <w:lang w:val="en-US"/>
        </w:rPr>
        <w:tab/>
        <w:t>SK Telecom</w:t>
      </w:r>
    </w:p>
    <w:p w14:paraId="36BCCD44" w14:textId="77777777" w:rsidR="001C291A" w:rsidRDefault="00EF2BDE">
      <w:pPr>
        <w:pStyle w:val="Reference"/>
        <w:rPr>
          <w:lang w:val="en-US"/>
        </w:rPr>
      </w:pPr>
      <w:r>
        <w:rPr>
          <w:lang w:val="en-US"/>
        </w:rPr>
        <w:t>R1-2507413</w:t>
      </w:r>
      <w:r>
        <w:rPr>
          <w:lang w:val="en-US"/>
        </w:rPr>
        <w:tab/>
        <w:t>Discussion on Physical Layer Design for Energy Savings in 6G</w:t>
      </w:r>
      <w:r>
        <w:rPr>
          <w:lang w:val="en-US"/>
        </w:rPr>
        <w:tab/>
        <w:t>NEC</w:t>
      </w:r>
    </w:p>
    <w:p w14:paraId="041B8B30" w14:textId="77777777" w:rsidR="001C291A" w:rsidRDefault="00EF2BDE">
      <w:pPr>
        <w:pStyle w:val="Reference"/>
        <w:rPr>
          <w:lang w:val="en-US"/>
        </w:rPr>
      </w:pPr>
      <w:r>
        <w:rPr>
          <w:lang w:val="en-US"/>
        </w:rPr>
        <w:lastRenderedPageBreak/>
        <w:t>R1-2507470</w:t>
      </w:r>
      <w:r>
        <w:rPr>
          <w:lang w:val="en-US"/>
        </w:rPr>
        <w:tab/>
        <w:t>Views on 6GR Energy Efficiency</w:t>
      </w:r>
      <w:r>
        <w:rPr>
          <w:lang w:val="en-US"/>
        </w:rPr>
        <w:tab/>
        <w:t>Ofinno</w:t>
      </w:r>
    </w:p>
    <w:p w14:paraId="2FB76FFA" w14:textId="77777777" w:rsidR="001C291A" w:rsidRDefault="00EF2BDE">
      <w:pPr>
        <w:pStyle w:val="Reference"/>
        <w:rPr>
          <w:lang w:val="en-US"/>
        </w:rPr>
      </w:pPr>
      <w:r>
        <w:rPr>
          <w:lang w:val="en-US"/>
        </w:rPr>
        <w:t>R1-2507476</w:t>
      </w:r>
      <w:r>
        <w:rPr>
          <w:lang w:val="en-US"/>
        </w:rPr>
        <w:tab/>
        <w:t>6GR energy efficiency</w:t>
      </w:r>
      <w:r>
        <w:rPr>
          <w:lang w:val="en-US"/>
        </w:rPr>
        <w:tab/>
        <w:t>Ericsson</w:t>
      </w:r>
    </w:p>
    <w:p w14:paraId="2B4FA4DC" w14:textId="77777777" w:rsidR="001C291A" w:rsidRDefault="00EF2BDE">
      <w:pPr>
        <w:pStyle w:val="Reference"/>
        <w:rPr>
          <w:lang w:val="en-US"/>
        </w:rPr>
      </w:pPr>
      <w:r>
        <w:rPr>
          <w:lang w:val="en-US"/>
        </w:rPr>
        <w:t>R1-2507485</w:t>
      </w:r>
      <w:r>
        <w:rPr>
          <w:lang w:val="en-US"/>
        </w:rPr>
        <w:tab/>
        <w:t xml:space="preserve">Discussion on 6GR Energy Efficient design </w:t>
      </w:r>
      <w:r>
        <w:rPr>
          <w:lang w:val="en-US"/>
        </w:rPr>
        <w:tab/>
        <w:t>Lenovo</w:t>
      </w:r>
    </w:p>
    <w:p w14:paraId="29745A00" w14:textId="77777777" w:rsidR="001C291A" w:rsidRDefault="00EF2BDE">
      <w:pPr>
        <w:pStyle w:val="Reference"/>
        <w:rPr>
          <w:lang w:val="en-US"/>
        </w:rPr>
      </w:pPr>
      <w:r>
        <w:rPr>
          <w:lang w:val="en-US"/>
        </w:rPr>
        <w:t>R1-2507511</w:t>
      </w:r>
      <w:r>
        <w:rPr>
          <w:lang w:val="en-US"/>
        </w:rPr>
        <w:tab/>
        <w:t>Discussion on energy efficiency in 6GR</w:t>
      </w:r>
      <w:r>
        <w:rPr>
          <w:lang w:val="en-US"/>
        </w:rPr>
        <w:tab/>
        <w:t>ETRI</w:t>
      </w:r>
    </w:p>
    <w:p w14:paraId="6FAD6FD0" w14:textId="77777777" w:rsidR="001C291A" w:rsidRDefault="00EF2BDE">
      <w:pPr>
        <w:pStyle w:val="Reference"/>
        <w:rPr>
          <w:lang w:val="en-US"/>
        </w:rPr>
      </w:pPr>
      <w:r>
        <w:rPr>
          <w:lang w:val="en-US"/>
        </w:rPr>
        <w:t>R1-2507531</w:t>
      </w:r>
      <w:r>
        <w:rPr>
          <w:lang w:val="en-US"/>
        </w:rPr>
        <w:tab/>
        <w:t>On 6GR design for energy efficiency</w:t>
      </w:r>
      <w:r>
        <w:rPr>
          <w:lang w:val="en-US"/>
        </w:rPr>
        <w:tab/>
        <w:t>Panasonic</w:t>
      </w:r>
    </w:p>
    <w:p w14:paraId="6BA77925" w14:textId="77777777" w:rsidR="001C291A" w:rsidRDefault="00EF2BDE">
      <w:pPr>
        <w:pStyle w:val="Reference"/>
        <w:rPr>
          <w:lang w:val="en-US"/>
        </w:rPr>
      </w:pPr>
      <w:r>
        <w:rPr>
          <w:lang w:val="en-US"/>
        </w:rPr>
        <w:t>R1-2507540</w:t>
      </w:r>
      <w:r>
        <w:rPr>
          <w:lang w:val="en-US"/>
        </w:rPr>
        <w:tab/>
        <w:t>6G Study on Energy Efficiency</w:t>
      </w:r>
      <w:r>
        <w:rPr>
          <w:lang w:val="en-US"/>
        </w:rPr>
        <w:tab/>
        <w:t>Fraunhofer IIS, Fraunhofer HHI</w:t>
      </w:r>
    </w:p>
    <w:p w14:paraId="12DF6094" w14:textId="77777777" w:rsidR="001C291A" w:rsidRDefault="00EF2BDE">
      <w:pPr>
        <w:pStyle w:val="Reference"/>
        <w:rPr>
          <w:lang w:val="en-US"/>
        </w:rPr>
      </w:pPr>
      <w:r>
        <w:rPr>
          <w:lang w:val="en-US"/>
        </w:rPr>
        <w:t>R1-2507562</w:t>
      </w:r>
      <w:r>
        <w:rPr>
          <w:lang w:val="en-US"/>
        </w:rPr>
        <w:tab/>
        <w:t>Discussion on Energy Efficiency for 6G Radio</w:t>
      </w:r>
      <w:r>
        <w:rPr>
          <w:lang w:val="en-US"/>
        </w:rPr>
        <w:tab/>
        <w:t>WILUS Inc.</w:t>
      </w:r>
    </w:p>
    <w:p w14:paraId="1E88C30B" w14:textId="77777777" w:rsidR="001C291A" w:rsidRDefault="00EF2BDE">
      <w:pPr>
        <w:pStyle w:val="Reference"/>
        <w:rPr>
          <w:lang w:val="en-US"/>
        </w:rPr>
      </w:pPr>
      <w:r>
        <w:rPr>
          <w:lang w:val="en-US"/>
        </w:rPr>
        <w:t>R1-2507569</w:t>
      </w:r>
      <w:r>
        <w:rPr>
          <w:lang w:val="en-US"/>
        </w:rPr>
        <w:tab/>
        <w:t>Study on energy efficiency for 6GR</w:t>
      </w:r>
      <w:r>
        <w:rPr>
          <w:lang w:val="en-US"/>
        </w:rPr>
        <w:tab/>
        <w:t>Sharp</w:t>
      </w:r>
    </w:p>
    <w:p w14:paraId="7FAF3617" w14:textId="77777777" w:rsidR="001C291A" w:rsidRDefault="00EF2BDE">
      <w:pPr>
        <w:pStyle w:val="Reference"/>
        <w:rPr>
          <w:lang w:val="en-US"/>
        </w:rPr>
      </w:pPr>
      <w:r>
        <w:rPr>
          <w:lang w:val="en-US"/>
        </w:rPr>
        <w:t>R1-2507580</w:t>
      </w:r>
      <w:r>
        <w:rPr>
          <w:lang w:val="en-US"/>
        </w:rPr>
        <w:tab/>
        <w:t>Discussion on 6G energy efficiency</w:t>
      </w:r>
      <w:r>
        <w:rPr>
          <w:lang w:val="en-US"/>
        </w:rPr>
        <w:tab/>
        <w:t>Google</w:t>
      </w:r>
    </w:p>
    <w:p w14:paraId="7FBAF9ED" w14:textId="77777777" w:rsidR="001C291A" w:rsidRDefault="00EF2BDE">
      <w:pPr>
        <w:pStyle w:val="Reference"/>
        <w:rPr>
          <w:lang w:val="en-US"/>
        </w:rPr>
      </w:pPr>
      <w:r>
        <w:rPr>
          <w:lang w:val="en-US"/>
        </w:rPr>
        <w:t>R1-2507584</w:t>
      </w:r>
      <w:r>
        <w:rPr>
          <w:lang w:val="en-US"/>
        </w:rPr>
        <w:tab/>
        <w:t>Energy efficiency in 6GR interface</w:t>
      </w:r>
      <w:r>
        <w:rPr>
          <w:lang w:val="en-US"/>
        </w:rPr>
        <w:tab/>
        <w:t>InterDigital, Inc.</w:t>
      </w:r>
    </w:p>
    <w:p w14:paraId="4312F6C1" w14:textId="77777777" w:rsidR="001C291A" w:rsidRDefault="00EF2BDE">
      <w:pPr>
        <w:pStyle w:val="Reference"/>
        <w:rPr>
          <w:lang w:val="en-US"/>
        </w:rPr>
      </w:pPr>
      <w:r>
        <w:rPr>
          <w:lang w:val="en-US"/>
        </w:rPr>
        <w:t>R1-2507600</w:t>
      </w:r>
      <w:r>
        <w:rPr>
          <w:lang w:val="en-US"/>
        </w:rPr>
        <w:tab/>
        <w:t>Considerations on 6GR Energy Efficiency</w:t>
      </w:r>
      <w:r>
        <w:rPr>
          <w:lang w:val="en-US"/>
        </w:rPr>
        <w:tab/>
        <w:t>Sony</w:t>
      </w:r>
    </w:p>
    <w:p w14:paraId="4991151E" w14:textId="77777777" w:rsidR="001C291A" w:rsidRDefault="00EF2BDE">
      <w:pPr>
        <w:pStyle w:val="Reference"/>
        <w:rPr>
          <w:lang w:val="en-US"/>
        </w:rPr>
      </w:pPr>
      <w:r>
        <w:rPr>
          <w:lang w:val="en-US"/>
        </w:rPr>
        <w:t>R1-2507612</w:t>
      </w:r>
      <w:r>
        <w:rPr>
          <w:lang w:val="en-US"/>
        </w:rPr>
        <w:tab/>
        <w:t>Energy efficiency for 6GR</w:t>
      </w:r>
      <w:r>
        <w:rPr>
          <w:lang w:val="en-US"/>
        </w:rPr>
        <w:tab/>
        <w:t>MediaTek Inc.</w:t>
      </w:r>
    </w:p>
    <w:p w14:paraId="5DE3F2EB" w14:textId="77777777" w:rsidR="001C291A" w:rsidRDefault="00EF2BDE">
      <w:pPr>
        <w:pStyle w:val="Reference"/>
        <w:rPr>
          <w:lang w:val="en-US"/>
        </w:rPr>
      </w:pPr>
      <w:r>
        <w:rPr>
          <w:lang w:val="en-US"/>
        </w:rPr>
        <w:t>R1-2507682</w:t>
      </w:r>
      <w:r>
        <w:rPr>
          <w:lang w:val="en-US"/>
        </w:rPr>
        <w:tab/>
        <w:t>Views on 6G energy efficiency</w:t>
      </w:r>
      <w:r>
        <w:rPr>
          <w:lang w:val="en-US"/>
        </w:rPr>
        <w:tab/>
        <w:t>Apple</w:t>
      </w:r>
    </w:p>
    <w:p w14:paraId="0CEB051B" w14:textId="77777777" w:rsidR="001C291A" w:rsidRDefault="00EF2BDE">
      <w:pPr>
        <w:pStyle w:val="Reference"/>
        <w:rPr>
          <w:lang w:val="en-US"/>
        </w:rPr>
      </w:pPr>
      <w:r>
        <w:rPr>
          <w:lang w:val="en-US"/>
        </w:rPr>
        <w:t>R1-2507726</w:t>
      </w:r>
      <w:r>
        <w:rPr>
          <w:lang w:val="en-US"/>
        </w:rPr>
        <w:tab/>
        <w:t>Energy Efficiency in 6GR</w:t>
      </w:r>
      <w:r>
        <w:rPr>
          <w:lang w:val="en-US"/>
        </w:rPr>
        <w:tab/>
        <w:t>Qualcomm Incorporated</w:t>
      </w:r>
    </w:p>
    <w:p w14:paraId="2F2F8738" w14:textId="77777777" w:rsidR="001C291A" w:rsidRDefault="00EF2BDE">
      <w:pPr>
        <w:pStyle w:val="Reference"/>
        <w:rPr>
          <w:lang w:val="en-US"/>
        </w:rPr>
      </w:pPr>
      <w:r>
        <w:rPr>
          <w:lang w:val="en-US"/>
        </w:rPr>
        <w:t>R1-2507751</w:t>
      </w:r>
      <w:r>
        <w:rPr>
          <w:lang w:val="en-US"/>
        </w:rPr>
        <w:tab/>
        <w:t>Views on Energy Efficiency for 6GR</w:t>
      </w:r>
      <w:r>
        <w:rPr>
          <w:lang w:val="en-US"/>
        </w:rPr>
        <w:tab/>
        <w:t>AT&amp;T</w:t>
      </w:r>
    </w:p>
    <w:p w14:paraId="4D6341D7" w14:textId="77777777" w:rsidR="001C291A" w:rsidRDefault="00EF2BDE">
      <w:pPr>
        <w:pStyle w:val="Reference"/>
        <w:rPr>
          <w:lang w:val="en-US"/>
        </w:rPr>
      </w:pPr>
      <w:r>
        <w:rPr>
          <w:lang w:val="en-US"/>
        </w:rPr>
        <w:t>R1-2507820</w:t>
      </w:r>
      <w:r>
        <w:rPr>
          <w:lang w:val="en-US"/>
        </w:rPr>
        <w:tab/>
        <w:t>Discussion on Energy Efficiency for 6GR</w:t>
      </w:r>
      <w:r>
        <w:rPr>
          <w:lang w:val="en-US"/>
        </w:rPr>
        <w:tab/>
        <w:t>NTT DOCOMO, INC.</w:t>
      </w:r>
    </w:p>
    <w:p w14:paraId="73E1AE6B" w14:textId="77777777" w:rsidR="001C291A" w:rsidRDefault="00EF2BDE">
      <w:pPr>
        <w:pStyle w:val="Reference"/>
        <w:rPr>
          <w:lang w:val="en-US"/>
        </w:rPr>
      </w:pPr>
      <w:r>
        <w:rPr>
          <w:lang w:val="en-US"/>
        </w:rPr>
        <w:t>R1-2507831</w:t>
      </w:r>
      <w:r>
        <w:rPr>
          <w:lang w:val="en-US"/>
        </w:rPr>
        <w:tab/>
        <w:t>Discussion on Energy efficiency</w:t>
      </w:r>
      <w:r>
        <w:rPr>
          <w:lang w:val="en-US"/>
        </w:rPr>
        <w:tab/>
        <w:t>ITRI</w:t>
      </w:r>
    </w:p>
    <w:p w14:paraId="33ED2C7E" w14:textId="77777777" w:rsidR="001C291A" w:rsidRDefault="00EF2BDE">
      <w:pPr>
        <w:pStyle w:val="Reference"/>
        <w:rPr>
          <w:lang w:val="en-US"/>
        </w:rPr>
      </w:pPr>
      <w:r>
        <w:rPr>
          <w:lang w:val="en-US"/>
        </w:rPr>
        <w:t>R1-2507834</w:t>
      </w:r>
      <w:r>
        <w:rPr>
          <w:lang w:val="en-US"/>
        </w:rPr>
        <w:tab/>
        <w:t>Discussion on Energy Efficiency for 6GR</w:t>
      </w:r>
      <w:r>
        <w:rPr>
          <w:lang w:val="en-US"/>
        </w:rPr>
        <w:tab/>
        <w:t>Quectel</w:t>
      </w:r>
    </w:p>
    <w:p w14:paraId="2CD0ADB9" w14:textId="77777777" w:rsidR="001C291A" w:rsidRDefault="00EF2BDE">
      <w:pPr>
        <w:pStyle w:val="Reference"/>
        <w:rPr>
          <w:lang w:val="en-US"/>
        </w:rPr>
      </w:pPr>
      <w:r>
        <w:rPr>
          <w:lang w:val="en-US"/>
        </w:rPr>
        <w:t>R1-2507835</w:t>
      </w:r>
      <w:r>
        <w:rPr>
          <w:lang w:val="en-US"/>
        </w:rPr>
        <w:tab/>
        <w:t>Energy Efficiency in 6GR</w:t>
      </w:r>
      <w:r>
        <w:rPr>
          <w:lang w:val="en-US"/>
        </w:rPr>
        <w:tab/>
        <w:t>Nordic Semiconductor ASA</w:t>
      </w:r>
    </w:p>
    <w:p w14:paraId="5CA564C7" w14:textId="77777777" w:rsidR="001C291A" w:rsidRDefault="00EF2BDE">
      <w:pPr>
        <w:pStyle w:val="Reference"/>
        <w:rPr>
          <w:lang w:val="en-US"/>
        </w:rPr>
      </w:pPr>
      <w:r>
        <w:rPr>
          <w:lang w:val="en-US"/>
        </w:rPr>
        <w:t>R1-2507841</w:t>
      </w:r>
      <w:r>
        <w:rPr>
          <w:lang w:val="en-US"/>
        </w:rPr>
        <w:tab/>
        <w:t>Discussion on energy efficiency in 6GR</w:t>
      </w:r>
      <w:r>
        <w:rPr>
          <w:lang w:val="en-US"/>
        </w:rPr>
        <w:tab/>
        <w:t>Hanbat National University</w:t>
      </w:r>
    </w:p>
    <w:p w14:paraId="50180693" w14:textId="77777777" w:rsidR="001C291A" w:rsidRDefault="00EF2BDE">
      <w:pPr>
        <w:pStyle w:val="Reference"/>
        <w:rPr>
          <w:lang w:val="en-US"/>
        </w:rPr>
      </w:pPr>
      <w:r>
        <w:rPr>
          <w:lang w:val="en-US"/>
        </w:rPr>
        <w:t>R1-2507844</w:t>
      </w:r>
      <w:r>
        <w:rPr>
          <w:lang w:val="en-US"/>
        </w:rPr>
        <w:tab/>
        <w:t>Energy Efficiency in 6G Radio</w:t>
      </w:r>
      <w:r>
        <w:rPr>
          <w:lang w:val="en-US"/>
        </w:rPr>
        <w:tab/>
        <w:t>ITL</w:t>
      </w:r>
    </w:p>
    <w:p w14:paraId="44C11EE7" w14:textId="77777777" w:rsidR="001C291A" w:rsidRDefault="00EF2BDE">
      <w:pPr>
        <w:pStyle w:val="Reference"/>
        <w:rPr>
          <w:lang w:val="en-US"/>
        </w:rPr>
      </w:pPr>
      <w:r>
        <w:rPr>
          <w:lang w:val="en-US"/>
        </w:rPr>
        <w:t>R1-2507877</w:t>
      </w:r>
      <w:r>
        <w:rPr>
          <w:lang w:val="en-US"/>
        </w:rPr>
        <w:tab/>
        <w:t>Energy efficiency for 6GR</w:t>
      </w:r>
      <w:r>
        <w:rPr>
          <w:lang w:val="en-US"/>
        </w:rPr>
        <w:tab/>
        <w:t>ASUSTeK</w:t>
      </w:r>
    </w:p>
    <w:p w14:paraId="3FCB542B" w14:textId="77777777" w:rsidR="001C291A" w:rsidRDefault="00EF2BDE">
      <w:pPr>
        <w:pStyle w:val="Reference"/>
        <w:rPr>
          <w:lang w:val="en-US"/>
        </w:rPr>
      </w:pPr>
      <w:r>
        <w:rPr>
          <w:lang w:val="en-US"/>
        </w:rPr>
        <w:t>R1-2507882</w:t>
      </w:r>
      <w:r>
        <w:rPr>
          <w:lang w:val="en-US"/>
        </w:rPr>
        <w:tab/>
        <w:t>On 6GR energy efficiency</w:t>
      </w:r>
      <w:r>
        <w:rPr>
          <w:lang w:val="en-US"/>
        </w:rPr>
        <w:tab/>
        <w:t>Vodafone, Deutsche Telekom, Bouygues Telecom</w:t>
      </w:r>
    </w:p>
    <w:p w14:paraId="7668BDB3" w14:textId="77777777" w:rsidR="001C291A" w:rsidRDefault="00EF2BDE">
      <w:pPr>
        <w:pStyle w:val="Reference"/>
        <w:rPr>
          <w:lang w:val="en-US"/>
        </w:rPr>
      </w:pPr>
      <w:r>
        <w:rPr>
          <w:lang w:val="en-US"/>
        </w:rPr>
        <w:t>R1-2507906</w:t>
      </w:r>
      <w:r>
        <w:rPr>
          <w:lang w:val="en-US"/>
        </w:rPr>
        <w:tab/>
        <w:t>Views on Energy Efficiency</w:t>
      </w:r>
      <w:r>
        <w:rPr>
          <w:lang w:val="en-US"/>
        </w:rPr>
        <w:tab/>
        <w:t>CEWiT</w:t>
      </w:r>
    </w:p>
    <w:p w14:paraId="2B427231" w14:textId="77777777" w:rsidR="001C291A" w:rsidRDefault="00EF2BDE">
      <w:pPr>
        <w:pStyle w:val="Reference"/>
        <w:rPr>
          <w:lang w:val="en-US"/>
        </w:rPr>
      </w:pPr>
      <w:r>
        <w:rPr>
          <w:lang w:val="en-US"/>
        </w:rPr>
        <w:t>R1-2507911</w:t>
      </w:r>
      <w:r>
        <w:rPr>
          <w:lang w:val="en-US"/>
        </w:rPr>
        <w:tab/>
        <w:t>Discussion on Energy Efficiency for 6GR</w:t>
      </w:r>
      <w:r>
        <w:rPr>
          <w:lang w:val="en-US"/>
        </w:rPr>
        <w:tab/>
        <w:t>IIT Kanpur</w:t>
      </w:r>
    </w:p>
    <w:p w14:paraId="2F238683" w14:textId="77777777" w:rsidR="001C291A" w:rsidRDefault="00EF2BDE">
      <w:pPr>
        <w:pStyle w:val="Reference"/>
        <w:rPr>
          <w:lang w:val="en-US"/>
        </w:rPr>
      </w:pPr>
      <w:r>
        <w:rPr>
          <w:lang w:val="en-US"/>
        </w:rPr>
        <w:t>R1-2507947</w:t>
      </w:r>
      <w:r>
        <w:rPr>
          <w:lang w:val="en-US"/>
        </w:rPr>
        <w:tab/>
        <w:t>Discussion on energy efficiency and energy saving</w:t>
      </w:r>
      <w:r>
        <w:rPr>
          <w:lang w:val="en-US"/>
        </w:rPr>
        <w:tab/>
        <w:t>CAICT</w:t>
      </w:r>
    </w:p>
    <w:p w14:paraId="00EC18B9" w14:textId="77777777" w:rsidR="001C291A" w:rsidRDefault="00EF2BDE">
      <w:pPr>
        <w:pStyle w:val="Reference"/>
        <w:rPr>
          <w:lang w:val="en-US"/>
        </w:rPr>
      </w:pPr>
      <w:r>
        <w:rPr>
          <w:lang w:val="en-US"/>
        </w:rPr>
        <w:t>R1-2507986</w:t>
      </w:r>
      <w:r>
        <w:rPr>
          <w:lang w:val="en-US"/>
        </w:rPr>
        <w:tab/>
        <w:t>Energy Efficiency in 6GR</w:t>
      </w:r>
      <w:r>
        <w:rPr>
          <w:lang w:val="en-US"/>
        </w:rPr>
        <w:tab/>
        <w:t>Qualcomm Incorporated</w:t>
      </w:r>
    </w:p>
    <w:sectPr w:rsidR="001C291A">
      <w:headerReference w:type="even" r:id="rId196"/>
      <w:footerReference w:type="default" r:id="rId197"/>
      <w:pgSz w:w="11906" w:h="16838"/>
      <w:pgMar w:top="1134" w:right="1134" w:bottom="1418" w:left="1134" w:header="680" w:footer="567" w:gutter="0"/>
      <w:cols w:space="720"/>
      <w:formProt w:val="0"/>
      <w:docGrid w:linePitch="272"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6B6F6" w14:textId="77777777" w:rsidR="006E5103" w:rsidRDefault="006E5103">
      <w:pPr>
        <w:spacing w:line="240" w:lineRule="auto"/>
      </w:pPr>
      <w:r>
        <w:separator/>
      </w:r>
    </w:p>
  </w:endnote>
  <w:endnote w:type="continuationSeparator" w:id="0">
    <w:p w14:paraId="02A05CD6" w14:textId="77777777" w:rsidR="006E5103" w:rsidRDefault="006E51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ZapfDingbat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l‚r –¾’©"/>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charset w:val="01"/>
    <w:family w:val="swiss"/>
    <w:pitch w:val="default"/>
  </w:font>
  <w:font w:name="Noto Sans CJK SC">
    <w:altName w:val="SimSun"/>
    <w:charset w:val="00"/>
    <w:family w:val="roman"/>
    <w:pitch w:val="default"/>
  </w:font>
  <w:font w:name="Lohit Devanagari">
    <w:altName w:val="Cambria"/>
    <w:charset w:val="00"/>
    <w:family w:val="roman"/>
    <w:pitch w:val="default"/>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sig w:usb0="00000000" w:usb1="00000000" w:usb2="00000009" w:usb3="00000000" w:csb0="400001FF" w:csb1="FFFF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Times New Roman Regular">
    <w:altName w:val="Times New Roman"/>
    <w:charset w:val="00"/>
    <w:family w:val="auto"/>
    <w:pitch w:val="default"/>
    <w:sig w:usb0="E0000AFF" w:usb1="00007843" w:usb2="00000001" w:usb3="00000000" w:csb0="400001BF" w:csb1="DFF70000"/>
  </w:font>
  <w:font w:name="Meiryo UI">
    <w:panose1 w:val="020B0604030504040204"/>
    <w:charset w:val="80"/>
    <w:family w:val="swiss"/>
    <w:pitch w:val="variable"/>
    <w:sig w:usb0="E00002FF" w:usb1="6AC7FFFF" w:usb2="08000012" w:usb3="00000000" w:csb0="0002009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160A" w14:textId="77777777" w:rsidR="001C291A" w:rsidRDefault="00EF2BDE">
    <w:pPr>
      <w:pStyle w:val="af8"/>
      <w:tabs>
        <w:tab w:val="center" w:pos="4820"/>
        <w:tab w:val="right" w:pos="9639"/>
      </w:tabs>
      <w:jc w:val="left"/>
    </w:pPr>
    <w:r>
      <w:tab/>
    </w:r>
    <w:r>
      <w:rPr>
        <w:rStyle w:val="aff4"/>
      </w:rPr>
      <w:fldChar w:fldCharType="begin"/>
    </w:r>
    <w:r>
      <w:rPr>
        <w:rStyle w:val="aff4"/>
      </w:rPr>
      <w:instrText xml:space="preserve"> PAGE </w:instrText>
    </w:r>
    <w:r>
      <w:rPr>
        <w:rStyle w:val="aff4"/>
      </w:rPr>
      <w:fldChar w:fldCharType="separate"/>
    </w:r>
    <w:r>
      <w:rPr>
        <w:rStyle w:val="aff4"/>
      </w:rPr>
      <w:t>49</w:t>
    </w:r>
    <w:r>
      <w:rPr>
        <w:rStyle w:val="aff4"/>
      </w:rPr>
      <w:fldChar w:fldCharType="end"/>
    </w:r>
    <w:r>
      <w:rPr>
        <w:rStyle w:val="aff4"/>
      </w:rPr>
      <w:t>/</w:t>
    </w:r>
    <w:r>
      <w:rPr>
        <w:rStyle w:val="aff4"/>
      </w:rPr>
      <w:fldChar w:fldCharType="begin"/>
    </w:r>
    <w:r>
      <w:rPr>
        <w:rStyle w:val="aff4"/>
      </w:rPr>
      <w:instrText xml:space="preserve"> NUMPAGES </w:instrText>
    </w:r>
    <w:r>
      <w:rPr>
        <w:rStyle w:val="aff4"/>
      </w:rPr>
      <w:fldChar w:fldCharType="separate"/>
    </w:r>
    <w:r>
      <w:rPr>
        <w:rStyle w:val="aff4"/>
      </w:rPr>
      <w:t>125</w:t>
    </w:r>
    <w:r>
      <w:rPr>
        <w:rStyle w:val="aff4"/>
      </w:rPr>
      <w:fldChar w:fldCharType="end"/>
    </w:r>
    <w:r>
      <w:rPr>
        <w:rStyle w:val="af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B00E4" w14:textId="77777777" w:rsidR="006E5103" w:rsidRDefault="006E5103">
      <w:pPr>
        <w:spacing w:after="0"/>
      </w:pPr>
      <w:r>
        <w:separator/>
      </w:r>
    </w:p>
  </w:footnote>
  <w:footnote w:type="continuationSeparator" w:id="0">
    <w:p w14:paraId="2E89AFC5" w14:textId="77777777" w:rsidR="006E5103" w:rsidRDefault="006E51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1E729" w14:textId="77777777" w:rsidR="001C291A" w:rsidRDefault="00EF2BDE">
    <w:r>
      <w:t xml:space="preserve">Page </w:t>
    </w:r>
    <w:r>
      <w:fldChar w:fldCharType="begin"/>
    </w:r>
    <w:r>
      <w:instrText xml:space="preserve"> PAGE </w:instrText>
    </w:r>
    <w:r>
      <w:fldChar w:fldCharType="separate"/>
    </w:r>
    <w:r>
      <w:t>0</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0987DA"/>
    <w:multiLevelType w:val="singleLevel"/>
    <w:tmpl w:val="A20987DA"/>
    <w:lvl w:ilvl="0">
      <w:start w:val="1"/>
      <w:numFmt w:val="decimal"/>
      <w:suff w:val="space"/>
      <w:lvlText w:val="%1."/>
      <w:lvlJc w:val="left"/>
      <w:pPr>
        <w:ind w:left="0" w:firstLine="0"/>
      </w:pPr>
    </w:lvl>
  </w:abstractNum>
  <w:abstractNum w:abstractNumId="1" w15:restartNumberingAfterBreak="0">
    <w:nsid w:val="A91FA283"/>
    <w:multiLevelType w:val="singleLevel"/>
    <w:tmpl w:val="A91FA283"/>
    <w:lvl w:ilvl="0">
      <w:start w:val="1"/>
      <w:numFmt w:val="bullet"/>
      <w:lvlText w:val=""/>
      <w:lvlJc w:val="left"/>
      <w:pPr>
        <w:ind w:left="420" w:hanging="420"/>
      </w:pPr>
      <w:rPr>
        <w:rFonts w:ascii="Wingdings" w:hAnsi="Wingdings" w:hint="default"/>
      </w:rPr>
    </w:lvl>
  </w:abstractNum>
  <w:abstractNum w:abstractNumId="2" w15:restartNumberingAfterBreak="0">
    <w:nsid w:val="C35E9C8E"/>
    <w:multiLevelType w:val="singleLevel"/>
    <w:tmpl w:val="C35E9C8E"/>
    <w:lvl w:ilvl="0">
      <w:start w:val="1"/>
      <w:numFmt w:val="bullet"/>
      <w:lvlText w:val=""/>
      <w:lvlJc w:val="left"/>
      <w:pPr>
        <w:ind w:left="420" w:hanging="420"/>
      </w:pPr>
      <w:rPr>
        <w:rFonts w:ascii="Wingdings" w:hAnsi="Wingdings" w:hint="default"/>
      </w:rPr>
    </w:lvl>
  </w:abstractNum>
  <w:abstractNum w:abstractNumId="3" w15:restartNumberingAfterBreak="0">
    <w:nsid w:val="D0784BA1"/>
    <w:multiLevelType w:val="singleLevel"/>
    <w:tmpl w:val="D0784BA1"/>
    <w:lvl w:ilvl="0">
      <w:start w:val="1"/>
      <w:numFmt w:val="bullet"/>
      <w:lvlText w:val=""/>
      <w:lvlJc w:val="left"/>
      <w:pPr>
        <w:ind w:left="420" w:hanging="420"/>
      </w:pPr>
      <w:rPr>
        <w:rFonts w:ascii="Wingdings" w:hAnsi="Wingdings" w:hint="default"/>
      </w:rPr>
    </w:lvl>
  </w:abstractNum>
  <w:abstractNum w:abstractNumId="4" w15:restartNumberingAfterBreak="0">
    <w:nsid w:val="D0DD3285"/>
    <w:multiLevelType w:val="singleLevel"/>
    <w:tmpl w:val="D0DD3285"/>
    <w:lvl w:ilvl="0">
      <w:start w:val="1"/>
      <w:numFmt w:val="decimal"/>
      <w:suff w:val="space"/>
      <w:lvlText w:val="%1."/>
      <w:lvlJc w:val="left"/>
    </w:lvl>
  </w:abstractNum>
  <w:abstractNum w:abstractNumId="5" w15:restartNumberingAfterBreak="0">
    <w:nsid w:val="0044500B"/>
    <w:multiLevelType w:val="multilevel"/>
    <w:tmpl w:val="0044500B"/>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2105635"/>
    <w:multiLevelType w:val="multilevel"/>
    <w:tmpl w:val="0210563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7" w15:restartNumberingAfterBreak="0">
    <w:nsid w:val="06395C71"/>
    <w:multiLevelType w:val="multilevel"/>
    <w:tmpl w:val="06395C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2D0824"/>
    <w:multiLevelType w:val="multilevel"/>
    <w:tmpl w:val="072D0824"/>
    <w:lvl w:ilvl="0">
      <w:start w:val="1"/>
      <w:numFmt w:val="decimal"/>
      <w:pStyle w:val="Reference"/>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084A3B8A"/>
    <w:multiLevelType w:val="multilevel"/>
    <w:tmpl w:val="084A3B8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 w15:restartNumberingAfterBreak="0">
    <w:nsid w:val="08BA0385"/>
    <w:multiLevelType w:val="multilevel"/>
    <w:tmpl w:val="6F84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8E90E3A"/>
    <w:multiLevelType w:val="multilevel"/>
    <w:tmpl w:val="0DD4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9581974"/>
    <w:multiLevelType w:val="multilevel"/>
    <w:tmpl w:val="09581974"/>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BE15653"/>
    <w:multiLevelType w:val="multilevel"/>
    <w:tmpl w:val="FEEC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2879A5"/>
    <w:multiLevelType w:val="multilevel"/>
    <w:tmpl w:val="0C2879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DD25907"/>
    <w:multiLevelType w:val="multilevel"/>
    <w:tmpl w:val="0DD2590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6" w15:restartNumberingAfterBreak="0">
    <w:nsid w:val="0E9C3223"/>
    <w:multiLevelType w:val="multilevel"/>
    <w:tmpl w:val="0E9C3223"/>
    <w:lvl w:ilvl="0">
      <w:start w:val="1"/>
      <w:numFmt w:val="decimal"/>
      <w:pStyle w:val="a"/>
      <w:lvlText w:val="Figure %1."/>
      <w:lvlJc w:val="left"/>
      <w:pPr>
        <w:tabs>
          <w:tab w:val="left" w:pos="0"/>
        </w:tabs>
        <w:ind w:left="420" w:hanging="42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17" w15:restartNumberingAfterBreak="0">
    <w:nsid w:val="0F8211BB"/>
    <w:multiLevelType w:val="multilevel"/>
    <w:tmpl w:val="DF3A6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06D5640"/>
    <w:multiLevelType w:val="multilevel"/>
    <w:tmpl w:val="3450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1D0113B"/>
    <w:multiLevelType w:val="multilevel"/>
    <w:tmpl w:val="8350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F3471B"/>
    <w:multiLevelType w:val="multilevel"/>
    <w:tmpl w:val="11F347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2F6276E"/>
    <w:multiLevelType w:val="multilevel"/>
    <w:tmpl w:val="12F6276E"/>
    <w:lvl w:ilvl="0">
      <w:start w:val="1"/>
      <w:numFmt w:val="decimal"/>
      <w:suff w:val="nothing"/>
      <w:lvlText w:val="%1  "/>
      <w:lvlJc w:val="left"/>
      <w:pPr>
        <w:tabs>
          <w:tab w:val="left" w:pos="0"/>
        </w:tabs>
        <w:ind w:left="0" w:firstLine="0"/>
      </w:pPr>
      <w:rPr>
        <w:rFonts w:ascii="Arial" w:eastAsia="SimHei" w:hAnsi="Arial"/>
        <w:b w:val="0"/>
        <w:i w:val="0"/>
        <w:sz w:val="36"/>
        <w:szCs w:val="36"/>
        <w:lang w:val="en-US"/>
      </w:rPr>
    </w:lvl>
    <w:lvl w:ilvl="1">
      <w:start w:val="1"/>
      <w:numFmt w:val="decimal"/>
      <w:suff w:val="nothing"/>
      <w:lvlText w:val="%1.%2  "/>
      <w:lvlJc w:val="left"/>
      <w:pPr>
        <w:tabs>
          <w:tab w:val="left" w:pos="0"/>
        </w:tabs>
        <w:ind w:left="0" w:firstLine="0"/>
      </w:pPr>
      <w:rPr>
        <w:rFonts w:ascii="Arial" w:hAnsi="Arial"/>
        <w:b w:val="0"/>
        <w:i w:val="0"/>
        <w:sz w:val="30"/>
        <w:szCs w:val="30"/>
        <w:lang w:val="en-US"/>
      </w:rPr>
    </w:lvl>
    <w:lvl w:ilvl="2">
      <w:start w:val="1"/>
      <w:numFmt w:val="decimal"/>
      <w:suff w:val="nothing"/>
      <w:lvlText w:val="%1.%2.%3  "/>
      <w:lvlJc w:val="left"/>
      <w:pPr>
        <w:tabs>
          <w:tab w:val="left" w:pos="0"/>
        </w:tabs>
        <w:ind w:left="2978" w:firstLine="0"/>
      </w:pPr>
      <w:rPr>
        <w:rFonts w:ascii="Arial" w:hAnsi="Arial"/>
        <w:b/>
        <w:i w:val="0"/>
        <w:sz w:val="21"/>
        <w:szCs w:val="21"/>
      </w:rPr>
    </w:lvl>
    <w:lvl w:ilvl="3">
      <w:start w:val="1"/>
      <w:numFmt w:val="decimal"/>
      <w:suff w:val="nothing"/>
      <w:lvlText w:val="%1.%2.%3.%4  "/>
      <w:lvlJc w:val="left"/>
      <w:pPr>
        <w:tabs>
          <w:tab w:val="left" w:pos="0"/>
        </w:tabs>
        <w:ind w:left="0" w:firstLine="0"/>
      </w:pPr>
      <w:rPr>
        <w:rFonts w:ascii="Times New Roman" w:hAnsi="Times New Roman" w:cs="Times New Roman"/>
        <w:b w:val="0"/>
        <w:bCs w:val="0"/>
        <w:i w:val="0"/>
        <w:iCs w:val="0"/>
        <w:caps w:val="0"/>
        <w:smallCaps w:val="0"/>
        <w:strike w:val="0"/>
        <w:dstrike w:val="0"/>
        <w:vanish w:val="0"/>
        <w:color w:val="000000"/>
        <w:spacing w:val="0"/>
        <w:w w:val="100"/>
        <w:kern w:val="0"/>
        <w:position w:val="0"/>
        <w:sz w:val="20"/>
        <w:szCs w:val="0"/>
        <w:u w:val="none"/>
        <w:vertAlign w:val="baseline"/>
        <w14:shadow w14:blurRad="0" w14:dist="0" w14:dir="0" w14:sx="0" w14:sy="0" w14:kx="0" w14:ky="0" w14:algn="none">
          <w14:srgbClr w14:val="000000"/>
        </w14:shadow>
      </w:rPr>
    </w:lvl>
    <w:lvl w:ilvl="4">
      <w:start w:val="1"/>
      <w:numFmt w:val="decimal"/>
      <w:lvlText w:val="%5."/>
      <w:lvlJc w:val="left"/>
      <w:pPr>
        <w:tabs>
          <w:tab w:val="left" w:pos="1134"/>
        </w:tabs>
        <w:ind w:left="1134" w:hanging="312"/>
      </w:pPr>
      <w:rPr>
        <w:rFonts w:ascii="Arial" w:hAnsi="Arial"/>
        <w:b w:val="0"/>
        <w:i w:val="0"/>
        <w:sz w:val="21"/>
        <w:szCs w:val="21"/>
      </w:rPr>
    </w:lvl>
    <w:lvl w:ilvl="5">
      <w:start w:val="1"/>
      <w:numFmt w:val="decimal"/>
      <w:lvlText w:val="%6)"/>
      <w:lvlJc w:val="left"/>
      <w:pPr>
        <w:tabs>
          <w:tab w:val="left" w:pos="1134"/>
        </w:tabs>
        <w:ind w:left="1134" w:hanging="312"/>
      </w:pPr>
      <w:rPr>
        <w:rFonts w:ascii="Arial" w:hAnsi="Arial"/>
        <w:b w:val="0"/>
        <w:i w:val="0"/>
        <w:sz w:val="21"/>
        <w:szCs w:val="21"/>
      </w:rPr>
    </w:lvl>
    <w:lvl w:ilvl="6">
      <w:start w:val="1"/>
      <w:numFmt w:val="lowerLetter"/>
      <w:lvlText w:val="%7."/>
      <w:lvlJc w:val="left"/>
      <w:pPr>
        <w:tabs>
          <w:tab w:val="left" w:pos="1134"/>
        </w:tabs>
        <w:ind w:left="1134" w:hanging="312"/>
      </w:pPr>
      <w:rPr>
        <w:rFonts w:ascii="Arial" w:hAnsi="Arial"/>
        <w:b w:val="0"/>
        <w:i w:val="0"/>
        <w:sz w:val="21"/>
        <w:szCs w:val="21"/>
      </w:rPr>
    </w:lvl>
    <w:lvl w:ilvl="7">
      <w:start w:val="1"/>
      <w:numFmt w:val="decimal"/>
      <w:pStyle w:val="a0"/>
      <w:suff w:val="space"/>
      <w:lvlText w:val="Figure %8"/>
      <w:lvlJc w:val="center"/>
      <w:pPr>
        <w:tabs>
          <w:tab w:val="left" w:pos="0"/>
        </w:tabs>
        <w:ind w:left="0" w:firstLine="0"/>
      </w:pPr>
      <w:rPr>
        <w:rFonts w:ascii="Arial" w:eastAsia="SimHei" w:hAnsi="Arial"/>
        <w:b w:val="0"/>
        <w:i w:val="0"/>
        <w:sz w:val="18"/>
        <w:szCs w:val="18"/>
      </w:rPr>
    </w:lvl>
    <w:lvl w:ilvl="8">
      <w:start w:val="1"/>
      <w:numFmt w:val="decimal"/>
      <w:pStyle w:val="a1"/>
      <w:suff w:val="space"/>
      <w:lvlText w:val="表%9"/>
      <w:lvlJc w:val="center"/>
      <w:pPr>
        <w:tabs>
          <w:tab w:val="left" w:pos="0"/>
        </w:tabs>
        <w:ind w:left="0" w:firstLine="0"/>
      </w:pPr>
      <w:rPr>
        <w:rFonts w:ascii="Arial" w:eastAsia="SimHei" w:hAnsi="Arial"/>
        <w:b w:val="0"/>
        <w:i w:val="0"/>
        <w:sz w:val="18"/>
        <w:szCs w:val="18"/>
      </w:rPr>
    </w:lvl>
  </w:abstractNum>
  <w:abstractNum w:abstractNumId="22" w15:restartNumberingAfterBreak="0">
    <w:nsid w:val="153A0A7E"/>
    <w:multiLevelType w:val="multilevel"/>
    <w:tmpl w:val="153A0A7E"/>
    <w:lvl w:ilvl="0">
      <w:start w:val="1"/>
      <w:numFmt w:val="decimal"/>
      <w:pStyle w:val="References"/>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3" w15:restartNumberingAfterBreak="0">
    <w:nsid w:val="1601644C"/>
    <w:multiLevelType w:val="multilevel"/>
    <w:tmpl w:val="04720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9550E57"/>
    <w:multiLevelType w:val="multilevel"/>
    <w:tmpl w:val="A492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995187E"/>
    <w:multiLevelType w:val="singleLevel"/>
    <w:tmpl w:val="1995187E"/>
    <w:lvl w:ilvl="0">
      <w:start w:val="1"/>
      <w:numFmt w:val="decimal"/>
      <w:suff w:val="space"/>
      <w:lvlText w:val="%1."/>
      <w:lvlJc w:val="left"/>
      <w:pPr>
        <w:ind w:left="0" w:firstLine="0"/>
      </w:pPr>
    </w:lvl>
  </w:abstractNum>
  <w:abstractNum w:abstractNumId="26" w15:restartNumberingAfterBreak="0">
    <w:nsid w:val="1BA42B69"/>
    <w:multiLevelType w:val="multilevel"/>
    <w:tmpl w:val="102CD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C7742D9"/>
    <w:multiLevelType w:val="multilevel"/>
    <w:tmpl w:val="1C7742D9"/>
    <w:lvl w:ilvl="0">
      <w:start w:val="1"/>
      <w:numFmt w:val="bullet"/>
      <w:lvlText w:val=""/>
      <w:lvlJc w:val="left"/>
      <w:pPr>
        <w:tabs>
          <w:tab w:val="left" w:pos="0"/>
        </w:tabs>
        <w:ind w:left="440" w:hanging="440"/>
      </w:pPr>
      <w:rPr>
        <w:rFonts w:ascii="Symbol" w:hAnsi="Symbol" w:cs="Symbo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8" w15:restartNumberingAfterBreak="0">
    <w:nsid w:val="1D615079"/>
    <w:multiLevelType w:val="multilevel"/>
    <w:tmpl w:val="1D61507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1ECB033E"/>
    <w:multiLevelType w:val="hybridMultilevel"/>
    <w:tmpl w:val="26200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F4E2DB1"/>
    <w:multiLevelType w:val="multilevel"/>
    <w:tmpl w:val="1F4E2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F621D16"/>
    <w:multiLevelType w:val="multilevel"/>
    <w:tmpl w:val="1F621D16"/>
    <w:lvl w:ilvl="0">
      <w:start w:val="1"/>
      <w:numFmt w:val="bullet"/>
      <w:pStyle w:val="3"/>
      <w:lvlText w:val=""/>
      <w:lvlJc w:val="left"/>
      <w:pPr>
        <w:tabs>
          <w:tab w:val="left" w:pos="0"/>
        </w:tabs>
        <w:ind w:left="1571" w:hanging="360"/>
      </w:pPr>
      <w:rPr>
        <w:rFonts w:ascii="Symbol" w:hAnsi="Symbol" w:cs="Symbol" w:hint="default"/>
      </w:rPr>
    </w:lvl>
    <w:lvl w:ilvl="1">
      <w:start w:val="1"/>
      <w:numFmt w:val="bullet"/>
      <w:lvlText w:val="o"/>
      <w:lvlJc w:val="left"/>
      <w:pPr>
        <w:tabs>
          <w:tab w:val="left" w:pos="0"/>
        </w:tabs>
        <w:ind w:left="2291" w:hanging="360"/>
      </w:pPr>
      <w:rPr>
        <w:rFonts w:ascii="Courier New" w:hAnsi="Courier New" w:cs="Courier New" w:hint="default"/>
      </w:rPr>
    </w:lvl>
    <w:lvl w:ilvl="2">
      <w:start w:val="1"/>
      <w:numFmt w:val="bullet"/>
      <w:lvlText w:val=""/>
      <w:lvlJc w:val="left"/>
      <w:pPr>
        <w:tabs>
          <w:tab w:val="left" w:pos="0"/>
        </w:tabs>
        <w:ind w:left="3011" w:hanging="360"/>
      </w:pPr>
      <w:rPr>
        <w:rFonts w:ascii="Wingdings" w:hAnsi="Wingdings" w:cs="Wingdings" w:hint="default"/>
      </w:rPr>
    </w:lvl>
    <w:lvl w:ilvl="3">
      <w:start w:val="1"/>
      <w:numFmt w:val="bullet"/>
      <w:lvlText w:val=""/>
      <w:lvlJc w:val="left"/>
      <w:pPr>
        <w:tabs>
          <w:tab w:val="left" w:pos="0"/>
        </w:tabs>
        <w:ind w:left="3731" w:hanging="360"/>
      </w:pPr>
      <w:rPr>
        <w:rFonts w:ascii="Symbol" w:hAnsi="Symbol" w:cs="Symbol" w:hint="default"/>
      </w:rPr>
    </w:lvl>
    <w:lvl w:ilvl="4">
      <w:start w:val="1"/>
      <w:numFmt w:val="bullet"/>
      <w:lvlText w:val="o"/>
      <w:lvlJc w:val="left"/>
      <w:pPr>
        <w:tabs>
          <w:tab w:val="left" w:pos="0"/>
        </w:tabs>
        <w:ind w:left="4451" w:hanging="360"/>
      </w:pPr>
      <w:rPr>
        <w:rFonts w:ascii="Courier New" w:hAnsi="Courier New" w:cs="Courier New" w:hint="default"/>
      </w:rPr>
    </w:lvl>
    <w:lvl w:ilvl="5">
      <w:start w:val="1"/>
      <w:numFmt w:val="bullet"/>
      <w:lvlText w:val=""/>
      <w:lvlJc w:val="left"/>
      <w:pPr>
        <w:tabs>
          <w:tab w:val="left" w:pos="0"/>
        </w:tabs>
        <w:ind w:left="5171" w:hanging="360"/>
      </w:pPr>
      <w:rPr>
        <w:rFonts w:ascii="Wingdings" w:hAnsi="Wingdings" w:cs="Wingdings" w:hint="default"/>
      </w:rPr>
    </w:lvl>
    <w:lvl w:ilvl="6">
      <w:start w:val="1"/>
      <w:numFmt w:val="bullet"/>
      <w:lvlText w:val=""/>
      <w:lvlJc w:val="left"/>
      <w:pPr>
        <w:tabs>
          <w:tab w:val="left" w:pos="0"/>
        </w:tabs>
        <w:ind w:left="5891" w:hanging="360"/>
      </w:pPr>
      <w:rPr>
        <w:rFonts w:ascii="Symbol" w:hAnsi="Symbol" w:cs="Symbol" w:hint="default"/>
      </w:rPr>
    </w:lvl>
    <w:lvl w:ilvl="7">
      <w:start w:val="1"/>
      <w:numFmt w:val="bullet"/>
      <w:lvlText w:val="o"/>
      <w:lvlJc w:val="left"/>
      <w:pPr>
        <w:tabs>
          <w:tab w:val="left" w:pos="0"/>
        </w:tabs>
        <w:ind w:left="6611" w:hanging="360"/>
      </w:pPr>
      <w:rPr>
        <w:rFonts w:ascii="Courier New" w:hAnsi="Courier New" w:cs="Courier New" w:hint="default"/>
      </w:rPr>
    </w:lvl>
    <w:lvl w:ilvl="8">
      <w:start w:val="1"/>
      <w:numFmt w:val="bullet"/>
      <w:lvlText w:val=""/>
      <w:lvlJc w:val="left"/>
      <w:pPr>
        <w:tabs>
          <w:tab w:val="left" w:pos="0"/>
        </w:tabs>
        <w:ind w:left="7331" w:hanging="360"/>
      </w:pPr>
      <w:rPr>
        <w:rFonts w:ascii="Wingdings" w:hAnsi="Wingdings" w:cs="Wingdings" w:hint="default"/>
      </w:rPr>
    </w:lvl>
  </w:abstractNum>
  <w:abstractNum w:abstractNumId="32" w15:restartNumberingAfterBreak="0">
    <w:nsid w:val="226E1E82"/>
    <w:multiLevelType w:val="multilevel"/>
    <w:tmpl w:val="226E1E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2C22E08"/>
    <w:multiLevelType w:val="multilevel"/>
    <w:tmpl w:val="22C22E08"/>
    <w:lvl w:ilvl="0">
      <w:start w:val="1"/>
      <w:numFmt w:val="decimal"/>
      <w:pStyle w:val="4"/>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34" w15:restartNumberingAfterBreak="0">
    <w:nsid w:val="23036203"/>
    <w:multiLevelType w:val="multilevel"/>
    <w:tmpl w:val="230362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51D73F9"/>
    <w:multiLevelType w:val="hybridMultilevel"/>
    <w:tmpl w:val="E54C49C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6" w15:restartNumberingAfterBreak="0">
    <w:nsid w:val="25916151"/>
    <w:multiLevelType w:val="multilevel"/>
    <w:tmpl w:val="25916151"/>
    <w:lvl w:ilvl="0">
      <w:start w:val="1"/>
      <w:numFmt w:val="bullet"/>
      <w:lvlText w:val=""/>
      <w:lvlJc w:val="left"/>
      <w:pPr>
        <w:tabs>
          <w:tab w:val="left" w:pos="0"/>
        </w:tabs>
        <w:ind w:left="440" w:hanging="440"/>
      </w:pPr>
      <w:rPr>
        <w:rFonts w:ascii="Symbol" w:hAnsi="Symbol" w:cs="Symbo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7"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38" w15:restartNumberingAfterBreak="0">
    <w:nsid w:val="28C24D95"/>
    <w:multiLevelType w:val="multilevel"/>
    <w:tmpl w:val="28C24D95"/>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BF92EA8"/>
    <w:multiLevelType w:val="multilevel"/>
    <w:tmpl w:val="2BF92EA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0" w15:restartNumberingAfterBreak="0">
    <w:nsid w:val="2E4125B2"/>
    <w:multiLevelType w:val="multilevel"/>
    <w:tmpl w:val="917E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EFC2537"/>
    <w:multiLevelType w:val="multilevel"/>
    <w:tmpl w:val="2EFC2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0B82D82"/>
    <w:multiLevelType w:val="multilevel"/>
    <w:tmpl w:val="30B82D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426476E"/>
    <w:multiLevelType w:val="multilevel"/>
    <w:tmpl w:val="3426476E"/>
    <w:lvl w:ilvl="0">
      <w:start w:val="1"/>
      <w:numFmt w:val="lowerRoman"/>
      <w:pStyle w:val="30"/>
      <w:lvlText w:val="%1."/>
      <w:lvlJc w:val="right"/>
      <w:pPr>
        <w:tabs>
          <w:tab w:val="left" w:pos="0"/>
        </w:tabs>
        <w:ind w:left="926"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4" w15:restartNumberingAfterBreak="0">
    <w:nsid w:val="345D14E4"/>
    <w:multiLevelType w:val="multilevel"/>
    <w:tmpl w:val="345D14E4"/>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45" w15:restartNumberingAfterBreak="0">
    <w:nsid w:val="356C3DB1"/>
    <w:multiLevelType w:val="hybridMultilevel"/>
    <w:tmpl w:val="EB98E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56E6CA6"/>
    <w:multiLevelType w:val="multilevel"/>
    <w:tmpl w:val="356E6CA6"/>
    <w:lvl w:ilvl="0">
      <w:start w:val="1"/>
      <w:numFmt w:val="lowerLetter"/>
      <w:pStyle w:val="2"/>
      <w:lvlText w:val="%1."/>
      <w:lvlJc w:val="left"/>
      <w:pPr>
        <w:tabs>
          <w:tab w:val="left" w:pos="0"/>
        </w:tabs>
        <w:ind w:left="1287" w:hanging="360"/>
      </w:pPr>
    </w:lvl>
    <w:lvl w:ilvl="1">
      <w:start w:val="1"/>
      <w:numFmt w:val="lowerLetter"/>
      <w:lvlText w:val="%2."/>
      <w:lvlJc w:val="left"/>
      <w:pPr>
        <w:tabs>
          <w:tab w:val="left" w:pos="0"/>
        </w:tabs>
        <w:ind w:left="2007" w:hanging="360"/>
      </w:pPr>
    </w:lvl>
    <w:lvl w:ilvl="2">
      <w:start w:val="1"/>
      <w:numFmt w:val="lowerRoman"/>
      <w:lvlText w:val="%3."/>
      <w:lvlJc w:val="right"/>
      <w:pPr>
        <w:tabs>
          <w:tab w:val="left" w:pos="0"/>
        </w:tabs>
        <w:ind w:left="2727" w:hanging="180"/>
      </w:pPr>
    </w:lvl>
    <w:lvl w:ilvl="3">
      <w:start w:val="1"/>
      <w:numFmt w:val="decimal"/>
      <w:lvlText w:val="%4."/>
      <w:lvlJc w:val="left"/>
      <w:pPr>
        <w:tabs>
          <w:tab w:val="left" w:pos="0"/>
        </w:tabs>
        <w:ind w:left="3447" w:hanging="360"/>
      </w:pPr>
    </w:lvl>
    <w:lvl w:ilvl="4">
      <w:start w:val="1"/>
      <w:numFmt w:val="lowerLetter"/>
      <w:lvlText w:val="%5."/>
      <w:lvlJc w:val="left"/>
      <w:pPr>
        <w:tabs>
          <w:tab w:val="left" w:pos="0"/>
        </w:tabs>
        <w:ind w:left="4167" w:hanging="360"/>
      </w:pPr>
    </w:lvl>
    <w:lvl w:ilvl="5">
      <w:start w:val="1"/>
      <w:numFmt w:val="lowerRoman"/>
      <w:lvlText w:val="%6."/>
      <w:lvlJc w:val="right"/>
      <w:pPr>
        <w:tabs>
          <w:tab w:val="left" w:pos="0"/>
        </w:tabs>
        <w:ind w:left="4887" w:hanging="180"/>
      </w:pPr>
    </w:lvl>
    <w:lvl w:ilvl="6">
      <w:start w:val="1"/>
      <w:numFmt w:val="decimal"/>
      <w:lvlText w:val="%7."/>
      <w:lvlJc w:val="left"/>
      <w:pPr>
        <w:tabs>
          <w:tab w:val="left" w:pos="0"/>
        </w:tabs>
        <w:ind w:left="5607" w:hanging="360"/>
      </w:pPr>
    </w:lvl>
    <w:lvl w:ilvl="7">
      <w:start w:val="1"/>
      <w:numFmt w:val="lowerLetter"/>
      <w:lvlText w:val="%8."/>
      <w:lvlJc w:val="left"/>
      <w:pPr>
        <w:tabs>
          <w:tab w:val="left" w:pos="0"/>
        </w:tabs>
        <w:ind w:left="6327" w:hanging="360"/>
      </w:pPr>
    </w:lvl>
    <w:lvl w:ilvl="8">
      <w:start w:val="1"/>
      <w:numFmt w:val="lowerRoman"/>
      <w:lvlText w:val="%9."/>
      <w:lvlJc w:val="right"/>
      <w:pPr>
        <w:tabs>
          <w:tab w:val="left" w:pos="0"/>
        </w:tabs>
        <w:ind w:left="7047" w:hanging="180"/>
      </w:pPr>
    </w:lvl>
  </w:abstractNum>
  <w:abstractNum w:abstractNumId="47" w15:restartNumberingAfterBreak="0">
    <w:nsid w:val="364B0698"/>
    <w:multiLevelType w:val="multilevel"/>
    <w:tmpl w:val="364B069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8" w15:restartNumberingAfterBreak="0">
    <w:nsid w:val="369947AB"/>
    <w:multiLevelType w:val="multilevel"/>
    <w:tmpl w:val="369947AB"/>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9" w15:restartNumberingAfterBreak="0">
    <w:nsid w:val="37D10CFC"/>
    <w:multiLevelType w:val="multilevel"/>
    <w:tmpl w:val="37D10CFC"/>
    <w:lvl w:ilvl="0">
      <w:start w:val="1"/>
      <w:numFmt w:val="decimal"/>
      <w:pStyle w:val="1"/>
      <w:lvlText w:val="%1"/>
      <w:lvlJc w:val="left"/>
      <w:pPr>
        <w:tabs>
          <w:tab w:val="left" w:pos="0"/>
        </w:tabs>
        <w:ind w:left="432" w:hanging="432"/>
      </w:pPr>
    </w:lvl>
    <w:lvl w:ilvl="1">
      <w:start w:val="1"/>
      <w:numFmt w:val="decimal"/>
      <w:pStyle w:val="20"/>
      <w:lvlText w:val="%1.%2"/>
      <w:lvlJc w:val="left"/>
      <w:pPr>
        <w:tabs>
          <w:tab w:val="left" w:pos="0"/>
        </w:tabs>
        <w:ind w:left="576" w:hanging="576"/>
      </w:pPr>
    </w:lvl>
    <w:lvl w:ilvl="2">
      <w:start w:val="1"/>
      <w:numFmt w:val="decimal"/>
      <w:pStyle w:val="31"/>
      <w:lvlText w:val="%1.%2.%3"/>
      <w:lvlJc w:val="left"/>
      <w:pPr>
        <w:tabs>
          <w:tab w:val="left" w:pos="0"/>
        </w:tabs>
        <w:ind w:left="720" w:hanging="720"/>
      </w:pPr>
    </w:lvl>
    <w:lvl w:ilvl="3">
      <w:start w:val="1"/>
      <w:numFmt w:val="decimal"/>
      <w:pStyle w:val="40"/>
      <w:lvlText w:val="%1.%2.%3.%4"/>
      <w:lvlJc w:val="left"/>
      <w:pPr>
        <w:tabs>
          <w:tab w:val="left" w:pos="0"/>
        </w:tabs>
        <w:ind w:left="864" w:hanging="864"/>
      </w:pPr>
    </w:lvl>
    <w:lvl w:ilvl="4">
      <w:start w:val="1"/>
      <w:numFmt w:val="decimal"/>
      <w:pStyle w:val="5"/>
      <w:lvlText w:val="%1.%2.%3.%4.%5"/>
      <w:lvlJc w:val="left"/>
      <w:pPr>
        <w:tabs>
          <w:tab w:val="left" w:pos="0"/>
        </w:tabs>
        <w:ind w:left="1008" w:hanging="1008"/>
      </w:pPr>
    </w:lvl>
    <w:lvl w:ilvl="5">
      <w:start w:val="1"/>
      <w:numFmt w:val="decimal"/>
      <w:pStyle w:val="6"/>
      <w:lvlText w:val="%1.%2.%3.%4.%5.%6"/>
      <w:lvlJc w:val="left"/>
      <w:pPr>
        <w:tabs>
          <w:tab w:val="left" w:pos="0"/>
        </w:tabs>
        <w:ind w:left="1152" w:hanging="1152"/>
      </w:pPr>
    </w:lvl>
    <w:lvl w:ilvl="6">
      <w:start w:val="1"/>
      <w:numFmt w:val="decimal"/>
      <w:pStyle w:val="7"/>
      <w:lvlText w:val="%1.%2.%3.%4.%5.%6.%7"/>
      <w:lvlJc w:val="left"/>
      <w:pPr>
        <w:tabs>
          <w:tab w:val="left" w:pos="0"/>
        </w:tabs>
        <w:ind w:left="1296" w:hanging="1296"/>
      </w:pPr>
    </w:lvl>
    <w:lvl w:ilvl="7">
      <w:start w:val="1"/>
      <w:numFmt w:val="decimal"/>
      <w:pStyle w:val="8"/>
      <w:lvlText w:val="%1.%2.%3.%4.%5.%6.%7.%8"/>
      <w:lvlJc w:val="left"/>
      <w:pPr>
        <w:tabs>
          <w:tab w:val="left" w:pos="0"/>
        </w:tabs>
        <w:ind w:left="1440" w:hanging="1440"/>
      </w:pPr>
    </w:lvl>
    <w:lvl w:ilvl="8">
      <w:start w:val="1"/>
      <w:numFmt w:val="decimal"/>
      <w:pStyle w:val="9"/>
      <w:lvlText w:val="%1.%2.%3.%4.%5.%6.%7.%8.%9"/>
      <w:lvlJc w:val="left"/>
      <w:pPr>
        <w:tabs>
          <w:tab w:val="left" w:pos="0"/>
        </w:tabs>
        <w:ind w:left="1584" w:hanging="1584"/>
      </w:pPr>
    </w:lvl>
  </w:abstractNum>
  <w:abstractNum w:abstractNumId="50" w15:restartNumberingAfterBreak="0">
    <w:nsid w:val="3B305EBF"/>
    <w:multiLevelType w:val="multilevel"/>
    <w:tmpl w:val="3B305EB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1" w15:restartNumberingAfterBreak="0">
    <w:nsid w:val="3C4024CD"/>
    <w:multiLevelType w:val="multilevel"/>
    <w:tmpl w:val="3C4024C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2" w15:restartNumberingAfterBreak="0">
    <w:nsid w:val="3CCA4FED"/>
    <w:multiLevelType w:val="multilevel"/>
    <w:tmpl w:val="3CCA4FED"/>
    <w:lvl w:ilvl="0">
      <w:start w:val="1"/>
      <w:numFmt w:val="bullet"/>
      <w:pStyle w:val="CharChar"/>
      <w:lvlText w:val=""/>
      <w:lvlJc w:val="left"/>
      <w:pPr>
        <w:tabs>
          <w:tab w:val="left" w:pos="851"/>
        </w:tabs>
        <w:ind w:left="851" w:hanging="851"/>
      </w:pPr>
      <w:rPr>
        <w:rFonts w:ascii="ZapfDingbats" w:hAnsi="ZapfDingbats" w:cs="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53" w15:restartNumberingAfterBreak="0">
    <w:nsid w:val="3CD56FC1"/>
    <w:multiLevelType w:val="multilevel"/>
    <w:tmpl w:val="3CD56FC1"/>
    <w:lvl w:ilvl="0">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E3378C7"/>
    <w:multiLevelType w:val="multilevel"/>
    <w:tmpl w:val="3E3378C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5" w15:restartNumberingAfterBreak="0">
    <w:nsid w:val="3EF16D0F"/>
    <w:multiLevelType w:val="multilevel"/>
    <w:tmpl w:val="3EF16D0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6" w15:restartNumberingAfterBreak="0">
    <w:nsid w:val="3F155AD9"/>
    <w:multiLevelType w:val="multilevel"/>
    <w:tmpl w:val="3F155AD9"/>
    <w:lvl w:ilvl="0">
      <w:start w:val="1"/>
      <w:numFmt w:val="decimal"/>
      <w:pStyle w:val="Observation"/>
      <w:lvlText w:val="Observation %1"/>
      <w:lvlJc w:val="left"/>
      <w:pPr>
        <w:tabs>
          <w:tab w:val="left" w:pos="0"/>
        </w:tabs>
        <w:ind w:left="36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57" w15:restartNumberingAfterBreak="0">
    <w:nsid w:val="40605A3E"/>
    <w:multiLevelType w:val="multilevel"/>
    <w:tmpl w:val="69DC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2336DC7"/>
    <w:multiLevelType w:val="multilevel"/>
    <w:tmpl w:val="42336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25F0161"/>
    <w:multiLevelType w:val="multilevel"/>
    <w:tmpl w:val="425F016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0" w15:restartNumberingAfterBreak="0">
    <w:nsid w:val="42B5565A"/>
    <w:multiLevelType w:val="multilevel"/>
    <w:tmpl w:val="F1584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5D81FBC"/>
    <w:multiLevelType w:val="multilevel"/>
    <w:tmpl w:val="54DAA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6DF2594"/>
    <w:multiLevelType w:val="multilevel"/>
    <w:tmpl w:val="46DF259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3" w15:restartNumberingAfterBreak="0">
    <w:nsid w:val="49DC4A25"/>
    <w:multiLevelType w:val="multilevel"/>
    <w:tmpl w:val="49DC4A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4" w15:restartNumberingAfterBreak="0">
    <w:nsid w:val="4BA36E56"/>
    <w:multiLevelType w:val="multilevel"/>
    <w:tmpl w:val="4BA36E5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5" w15:restartNumberingAfterBreak="0">
    <w:nsid w:val="4C262602"/>
    <w:multiLevelType w:val="multilevel"/>
    <w:tmpl w:val="4C262602"/>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6" w15:restartNumberingAfterBreak="0">
    <w:nsid w:val="4CE5356F"/>
    <w:multiLevelType w:val="multilevel"/>
    <w:tmpl w:val="4CE5356F"/>
    <w:lvl w:ilvl="0">
      <w:start w:val="1"/>
      <w:numFmt w:val="bullet"/>
      <w:pStyle w:val="EmailDiscussion"/>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67" w15:restartNumberingAfterBreak="0">
    <w:nsid w:val="4CEC3240"/>
    <w:multiLevelType w:val="multilevel"/>
    <w:tmpl w:val="4CEC3240"/>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8" w15:restartNumberingAfterBreak="0">
    <w:nsid w:val="4D1A213A"/>
    <w:multiLevelType w:val="multilevel"/>
    <w:tmpl w:val="4D1A213A"/>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9" w15:restartNumberingAfterBreak="0">
    <w:nsid w:val="4DD6575C"/>
    <w:multiLevelType w:val="multilevel"/>
    <w:tmpl w:val="4DD6575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EA43114"/>
    <w:multiLevelType w:val="multilevel"/>
    <w:tmpl w:val="4EA4311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71" w15:restartNumberingAfterBreak="0">
    <w:nsid w:val="4FDA1642"/>
    <w:multiLevelType w:val="multilevel"/>
    <w:tmpl w:val="4FDA1642"/>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72" w15:restartNumberingAfterBreak="0">
    <w:nsid w:val="50AC27FB"/>
    <w:multiLevelType w:val="multilevel"/>
    <w:tmpl w:val="50AC27FB"/>
    <w:lvl w:ilvl="0">
      <w:start w:val="1"/>
      <w:numFmt w:val="bullet"/>
      <w:pStyle w:val="41"/>
      <w:lvlText w:val=""/>
      <w:lvlJc w:val="left"/>
      <w:pPr>
        <w:tabs>
          <w:tab w:val="left" w:pos="0"/>
        </w:tabs>
        <w:ind w:left="1854" w:hanging="360"/>
      </w:pPr>
      <w:rPr>
        <w:rFonts w:ascii="Symbol" w:hAnsi="Symbol" w:cs="Symbol" w:hint="default"/>
      </w:rPr>
    </w:lvl>
    <w:lvl w:ilvl="1">
      <w:start w:val="1"/>
      <w:numFmt w:val="bullet"/>
      <w:lvlText w:val="o"/>
      <w:lvlJc w:val="left"/>
      <w:pPr>
        <w:tabs>
          <w:tab w:val="left" w:pos="0"/>
        </w:tabs>
        <w:ind w:left="2574" w:hanging="360"/>
      </w:pPr>
      <w:rPr>
        <w:rFonts w:ascii="Courier New" w:hAnsi="Courier New" w:cs="Courier New" w:hint="default"/>
      </w:rPr>
    </w:lvl>
    <w:lvl w:ilvl="2">
      <w:start w:val="1"/>
      <w:numFmt w:val="bullet"/>
      <w:lvlText w:val=""/>
      <w:lvlJc w:val="left"/>
      <w:pPr>
        <w:tabs>
          <w:tab w:val="left" w:pos="0"/>
        </w:tabs>
        <w:ind w:left="3294" w:hanging="360"/>
      </w:pPr>
      <w:rPr>
        <w:rFonts w:ascii="Wingdings" w:hAnsi="Wingdings" w:cs="Wingdings" w:hint="default"/>
      </w:rPr>
    </w:lvl>
    <w:lvl w:ilvl="3">
      <w:start w:val="1"/>
      <w:numFmt w:val="bullet"/>
      <w:lvlText w:val=""/>
      <w:lvlJc w:val="left"/>
      <w:pPr>
        <w:tabs>
          <w:tab w:val="left" w:pos="0"/>
        </w:tabs>
        <w:ind w:left="4014" w:hanging="360"/>
      </w:pPr>
      <w:rPr>
        <w:rFonts w:ascii="Symbol" w:hAnsi="Symbol" w:cs="Symbol" w:hint="default"/>
      </w:rPr>
    </w:lvl>
    <w:lvl w:ilvl="4">
      <w:start w:val="1"/>
      <w:numFmt w:val="bullet"/>
      <w:lvlText w:val="o"/>
      <w:lvlJc w:val="left"/>
      <w:pPr>
        <w:tabs>
          <w:tab w:val="left" w:pos="0"/>
        </w:tabs>
        <w:ind w:left="4734" w:hanging="360"/>
      </w:pPr>
      <w:rPr>
        <w:rFonts w:ascii="Courier New" w:hAnsi="Courier New" w:cs="Courier New" w:hint="default"/>
      </w:rPr>
    </w:lvl>
    <w:lvl w:ilvl="5">
      <w:start w:val="1"/>
      <w:numFmt w:val="bullet"/>
      <w:lvlText w:val=""/>
      <w:lvlJc w:val="left"/>
      <w:pPr>
        <w:tabs>
          <w:tab w:val="left" w:pos="0"/>
        </w:tabs>
        <w:ind w:left="5454" w:hanging="360"/>
      </w:pPr>
      <w:rPr>
        <w:rFonts w:ascii="Wingdings" w:hAnsi="Wingdings" w:cs="Wingdings" w:hint="default"/>
      </w:rPr>
    </w:lvl>
    <w:lvl w:ilvl="6">
      <w:start w:val="1"/>
      <w:numFmt w:val="bullet"/>
      <w:lvlText w:val=""/>
      <w:lvlJc w:val="left"/>
      <w:pPr>
        <w:tabs>
          <w:tab w:val="left" w:pos="0"/>
        </w:tabs>
        <w:ind w:left="6174" w:hanging="360"/>
      </w:pPr>
      <w:rPr>
        <w:rFonts w:ascii="Symbol" w:hAnsi="Symbol" w:cs="Symbol" w:hint="default"/>
      </w:rPr>
    </w:lvl>
    <w:lvl w:ilvl="7">
      <w:start w:val="1"/>
      <w:numFmt w:val="bullet"/>
      <w:lvlText w:val="o"/>
      <w:lvlJc w:val="left"/>
      <w:pPr>
        <w:tabs>
          <w:tab w:val="left" w:pos="0"/>
        </w:tabs>
        <w:ind w:left="6894" w:hanging="360"/>
      </w:pPr>
      <w:rPr>
        <w:rFonts w:ascii="Courier New" w:hAnsi="Courier New" w:cs="Courier New" w:hint="default"/>
      </w:rPr>
    </w:lvl>
    <w:lvl w:ilvl="8">
      <w:start w:val="1"/>
      <w:numFmt w:val="bullet"/>
      <w:lvlText w:val=""/>
      <w:lvlJc w:val="left"/>
      <w:pPr>
        <w:tabs>
          <w:tab w:val="left" w:pos="0"/>
        </w:tabs>
        <w:ind w:left="7614" w:hanging="360"/>
      </w:pPr>
      <w:rPr>
        <w:rFonts w:ascii="Wingdings" w:hAnsi="Wingdings" w:cs="Wingdings" w:hint="default"/>
      </w:rPr>
    </w:lvl>
  </w:abstractNum>
  <w:abstractNum w:abstractNumId="73" w15:restartNumberingAfterBreak="0">
    <w:nsid w:val="512122A7"/>
    <w:multiLevelType w:val="multilevel"/>
    <w:tmpl w:val="512122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32F6E4B"/>
    <w:multiLevelType w:val="multilevel"/>
    <w:tmpl w:val="532F6E4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75" w15:restartNumberingAfterBreak="0">
    <w:nsid w:val="563D2807"/>
    <w:multiLevelType w:val="multilevel"/>
    <w:tmpl w:val="563D28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8730F77"/>
    <w:multiLevelType w:val="multilevel"/>
    <w:tmpl w:val="58730F7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77" w15:restartNumberingAfterBreak="0">
    <w:nsid w:val="58AB4E08"/>
    <w:multiLevelType w:val="multilevel"/>
    <w:tmpl w:val="58AB4E08"/>
    <w:lvl w:ilvl="0">
      <w:start w:val="1"/>
      <w:numFmt w:val="bullet"/>
      <w:pStyle w:val="a2"/>
      <w:lvlText w:val=""/>
      <w:lvlJc w:val="left"/>
      <w:pPr>
        <w:tabs>
          <w:tab w:val="left" w:pos="0"/>
        </w:tabs>
        <w:ind w:left="1004" w:hanging="360"/>
      </w:pPr>
      <w:rPr>
        <w:rFonts w:ascii="Symbol" w:hAnsi="Symbol" w:cs="Symbol" w:hint="default"/>
      </w:rPr>
    </w:lvl>
    <w:lvl w:ilvl="1">
      <w:start w:val="1"/>
      <w:numFmt w:val="bullet"/>
      <w:lvlText w:val="o"/>
      <w:lvlJc w:val="left"/>
      <w:pPr>
        <w:tabs>
          <w:tab w:val="left" w:pos="0"/>
        </w:tabs>
        <w:ind w:left="1724" w:hanging="360"/>
      </w:pPr>
      <w:rPr>
        <w:rFonts w:ascii="Courier New" w:hAnsi="Courier New" w:cs="Courier New" w:hint="default"/>
      </w:rPr>
    </w:lvl>
    <w:lvl w:ilvl="2">
      <w:start w:val="1"/>
      <w:numFmt w:val="bullet"/>
      <w:lvlText w:val=""/>
      <w:lvlJc w:val="left"/>
      <w:pPr>
        <w:tabs>
          <w:tab w:val="left" w:pos="0"/>
        </w:tabs>
        <w:ind w:left="2444" w:hanging="360"/>
      </w:pPr>
      <w:rPr>
        <w:rFonts w:ascii="Wingdings" w:hAnsi="Wingdings" w:cs="Wingdings" w:hint="default"/>
      </w:rPr>
    </w:lvl>
    <w:lvl w:ilvl="3">
      <w:start w:val="1"/>
      <w:numFmt w:val="bullet"/>
      <w:lvlText w:val=""/>
      <w:lvlJc w:val="left"/>
      <w:pPr>
        <w:tabs>
          <w:tab w:val="left" w:pos="0"/>
        </w:tabs>
        <w:ind w:left="3164" w:hanging="360"/>
      </w:pPr>
      <w:rPr>
        <w:rFonts w:ascii="Symbol" w:hAnsi="Symbol" w:cs="Symbol" w:hint="default"/>
      </w:rPr>
    </w:lvl>
    <w:lvl w:ilvl="4">
      <w:start w:val="1"/>
      <w:numFmt w:val="bullet"/>
      <w:lvlText w:val="o"/>
      <w:lvlJc w:val="left"/>
      <w:pPr>
        <w:tabs>
          <w:tab w:val="left" w:pos="0"/>
        </w:tabs>
        <w:ind w:left="3884" w:hanging="360"/>
      </w:pPr>
      <w:rPr>
        <w:rFonts w:ascii="Courier New" w:hAnsi="Courier New" w:cs="Courier New" w:hint="default"/>
      </w:rPr>
    </w:lvl>
    <w:lvl w:ilvl="5">
      <w:start w:val="1"/>
      <w:numFmt w:val="bullet"/>
      <w:lvlText w:val=""/>
      <w:lvlJc w:val="left"/>
      <w:pPr>
        <w:tabs>
          <w:tab w:val="left" w:pos="0"/>
        </w:tabs>
        <w:ind w:left="4604" w:hanging="360"/>
      </w:pPr>
      <w:rPr>
        <w:rFonts w:ascii="Wingdings" w:hAnsi="Wingdings" w:cs="Wingdings" w:hint="default"/>
      </w:rPr>
    </w:lvl>
    <w:lvl w:ilvl="6">
      <w:start w:val="1"/>
      <w:numFmt w:val="bullet"/>
      <w:lvlText w:val=""/>
      <w:lvlJc w:val="left"/>
      <w:pPr>
        <w:tabs>
          <w:tab w:val="left" w:pos="0"/>
        </w:tabs>
        <w:ind w:left="5324" w:hanging="360"/>
      </w:pPr>
      <w:rPr>
        <w:rFonts w:ascii="Symbol" w:hAnsi="Symbol" w:cs="Symbol" w:hint="default"/>
      </w:rPr>
    </w:lvl>
    <w:lvl w:ilvl="7">
      <w:start w:val="1"/>
      <w:numFmt w:val="bullet"/>
      <w:lvlText w:val="o"/>
      <w:lvlJc w:val="left"/>
      <w:pPr>
        <w:tabs>
          <w:tab w:val="left" w:pos="0"/>
        </w:tabs>
        <w:ind w:left="6044" w:hanging="360"/>
      </w:pPr>
      <w:rPr>
        <w:rFonts w:ascii="Courier New" w:hAnsi="Courier New" w:cs="Courier New" w:hint="default"/>
      </w:rPr>
    </w:lvl>
    <w:lvl w:ilvl="8">
      <w:start w:val="1"/>
      <w:numFmt w:val="bullet"/>
      <w:lvlText w:val=""/>
      <w:lvlJc w:val="left"/>
      <w:pPr>
        <w:tabs>
          <w:tab w:val="left" w:pos="0"/>
        </w:tabs>
        <w:ind w:left="6764" w:hanging="360"/>
      </w:pPr>
      <w:rPr>
        <w:rFonts w:ascii="Wingdings" w:hAnsi="Wingdings" w:cs="Wingdings" w:hint="default"/>
      </w:rPr>
    </w:lvl>
  </w:abstractNum>
  <w:abstractNum w:abstractNumId="78" w15:restartNumberingAfterBreak="0">
    <w:nsid w:val="5A6F0FA5"/>
    <w:multiLevelType w:val="multilevel"/>
    <w:tmpl w:val="5A6F0FA5"/>
    <w:lvl w:ilvl="0">
      <w:start w:val="1"/>
      <w:numFmt w:val="bullet"/>
      <w:pStyle w:val="32"/>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79" w15:restartNumberingAfterBreak="0">
    <w:nsid w:val="5F300D87"/>
    <w:multiLevelType w:val="multilevel"/>
    <w:tmpl w:val="6644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1E9794B"/>
    <w:multiLevelType w:val="multilevel"/>
    <w:tmpl w:val="61E9794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81" w15:restartNumberingAfterBreak="0">
    <w:nsid w:val="63045AE3"/>
    <w:multiLevelType w:val="multilevel"/>
    <w:tmpl w:val="1A660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44C710A"/>
    <w:multiLevelType w:val="multilevel"/>
    <w:tmpl w:val="D95A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5BF0C7D"/>
    <w:multiLevelType w:val="multilevel"/>
    <w:tmpl w:val="6D00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66211F6"/>
    <w:multiLevelType w:val="multilevel"/>
    <w:tmpl w:val="60FE7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6A755FB"/>
    <w:multiLevelType w:val="multilevel"/>
    <w:tmpl w:val="66A755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67556254"/>
    <w:multiLevelType w:val="multilevel"/>
    <w:tmpl w:val="67556254"/>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87" w15:restartNumberingAfterBreak="0">
    <w:nsid w:val="69250014"/>
    <w:multiLevelType w:val="multilevel"/>
    <w:tmpl w:val="69250014"/>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8" w15:restartNumberingAfterBreak="0">
    <w:nsid w:val="69E25E9E"/>
    <w:multiLevelType w:val="multilevel"/>
    <w:tmpl w:val="69E25E9E"/>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9" w15:restartNumberingAfterBreak="0">
    <w:nsid w:val="6D535ABB"/>
    <w:multiLevelType w:val="multilevel"/>
    <w:tmpl w:val="6D535AB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0" w15:restartNumberingAfterBreak="0">
    <w:nsid w:val="6DEC48A6"/>
    <w:multiLevelType w:val="multilevel"/>
    <w:tmpl w:val="6DEC48A6"/>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1" w15:restartNumberingAfterBreak="0">
    <w:nsid w:val="6F270C48"/>
    <w:multiLevelType w:val="multilevel"/>
    <w:tmpl w:val="6F270C48"/>
    <w:lvl w:ilvl="0">
      <w:start w:val="1"/>
      <w:numFmt w:val="bullet"/>
      <w:lvlText w:val=""/>
      <w:lvlJc w:val="left"/>
      <w:pPr>
        <w:tabs>
          <w:tab w:val="left" w:pos="0"/>
        </w:tabs>
        <w:ind w:left="440" w:hanging="440"/>
      </w:pPr>
      <w:rPr>
        <w:rFonts w:ascii="Symbol" w:hAnsi="Symbol" w:cs="Symbo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92" w15:restartNumberingAfterBreak="0">
    <w:nsid w:val="70647102"/>
    <w:multiLevelType w:val="multilevel"/>
    <w:tmpl w:val="706471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70775F44"/>
    <w:multiLevelType w:val="multilevel"/>
    <w:tmpl w:val="70775F44"/>
    <w:lvl w:ilvl="0">
      <w:start w:val="1"/>
      <w:numFmt w:val="decimal"/>
      <w:pStyle w:val="21"/>
      <w:lvlText w:val="%1."/>
      <w:lvlJc w:val="left"/>
      <w:pPr>
        <w:tabs>
          <w:tab w:val="left" w:pos="840"/>
        </w:tabs>
        <w:ind w:left="1560" w:hanging="720"/>
      </w:pPr>
      <w:rPr>
        <w:rFonts w:ascii="Times New Roman" w:eastAsia="SimSun" w:hAnsi="Times New Roman" w:cs="Times New Roman"/>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4" w15:restartNumberingAfterBreak="0">
    <w:nsid w:val="715403FE"/>
    <w:multiLevelType w:val="multilevel"/>
    <w:tmpl w:val="715403F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5" w15:restartNumberingAfterBreak="0">
    <w:nsid w:val="71691513"/>
    <w:multiLevelType w:val="multilevel"/>
    <w:tmpl w:val="716915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72ED4CC0"/>
    <w:multiLevelType w:val="hybridMultilevel"/>
    <w:tmpl w:val="F9527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3956C6B"/>
    <w:multiLevelType w:val="multilevel"/>
    <w:tmpl w:val="73956C6B"/>
    <w:lvl w:ilvl="0">
      <w:start w:val="1"/>
      <w:numFmt w:val="bullet"/>
      <w:pStyle w:val="22"/>
      <w:lvlText w:val=""/>
      <w:lvlJc w:val="left"/>
      <w:pPr>
        <w:tabs>
          <w:tab w:val="left" w:pos="0"/>
        </w:tabs>
        <w:ind w:left="1287" w:hanging="360"/>
      </w:pPr>
      <w:rPr>
        <w:rFonts w:ascii="Symbol" w:hAnsi="Symbol" w:cs="Symbol"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98" w15:restartNumberingAfterBreak="0">
    <w:nsid w:val="73ED0C86"/>
    <w:multiLevelType w:val="multilevel"/>
    <w:tmpl w:val="52282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4482D48"/>
    <w:multiLevelType w:val="multilevel"/>
    <w:tmpl w:val="74482D48"/>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0" w15:restartNumberingAfterBreak="0">
    <w:nsid w:val="74CC0BAA"/>
    <w:multiLevelType w:val="multilevel"/>
    <w:tmpl w:val="74CC0B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75AF1302"/>
    <w:multiLevelType w:val="multilevel"/>
    <w:tmpl w:val="75AF1302"/>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02" w15:restartNumberingAfterBreak="0">
    <w:nsid w:val="76074D19"/>
    <w:multiLevelType w:val="multilevel"/>
    <w:tmpl w:val="EEBA1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68112D7"/>
    <w:multiLevelType w:val="multilevel"/>
    <w:tmpl w:val="768112D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4" w15:restartNumberingAfterBreak="0">
    <w:nsid w:val="772F2623"/>
    <w:multiLevelType w:val="multilevel"/>
    <w:tmpl w:val="878A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75A78EE"/>
    <w:multiLevelType w:val="multilevel"/>
    <w:tmpl w:val="3FF2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7695176"/>
    <w:multiLevelType w:val="multilevel"/>
    <w:tmpl w:val="B50C2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98D597F"/>
    <w:multiLevelType w:val="multilevel"/>
    <w:tmpl w:val="3A00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A00141B"/>
    <w:multiLevelType w:val="multilevel"/>
    <w:tmpl w:val="7A00141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9" w15:restartNumberingAfterBreak="0">
    <w:nsid w:val="7B8A21D5"/>
    <w:multiLevelType w:val="multilevel"/>
    <w:tmpl w:val="7B8A21D5"/>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0" w15:restartNumberingAfterBreak="0">
    <w:nsid w:val="7C2578A8"/>
    <w:multiLevelType w:val="multilevel"/>
    <w:tmpl w:val="7C2578A8"/>
    <w:lvl w:ilvl="0">
      <w:start w:val="1"/>
      <w:numFmt w:val="decimal"/>
      <w:pStyle w:val="Proposal"/>
      <w:lvlText w:val="FL 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1" w15:restartNumberingAfterBreak="0">
    <w:nsid w:val="7C2608C5"/>
    <w:multiLevelType w:val="multilevel"/>
    <w:tmpl w:val="7C2608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7CE1243F"/>
    <w:multiLevelType w:val="multilevel"/>
    <w:tmpl w:val="7CE1243F"/>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num w:numId="1" w16cid:durableId="1371564657">
    <w:abstractNumId w:val="49"/>
  </w:num>
  <w:num w:numId="2" w16cid:durableId="1624461442">
    <w:abstractNumId w:val="78"/>
  </w:num>
  <w:num w:numId="3" w16cid:durableId="252977009">
    <w:abstractNumId w:val="77"/>
  </w:num>
  <w:num w:numId="4" w16cid:durableId="404036015">
    <w:abstractNumId w:val="97"/>
  </w:num>
  <w:num w:numId="5" w16cid:durableId="679163919">
    <w:abstractNumId w:val="31"/>
  </w:num>
  <w:num w:numId="6" w16cid:durableId="163016794">
    <w:abstractNumId w:val="72"/>
  </w:num>
  <w:num w:numId="7" w16cid:durableId="446585161">
    <w:abstractNumId w:val="46"/>
  </w:num>
  <w:num w:numId="8" w16cid:durableId="177472638">
    <w:abstractNumId w:val="43"/>
  </w:num>
  <w:num w:numId="9" w16cid:durableId="315955713">
    <w:abstractNumId w:val="110"/>
  </w:num>
  <w:num w:numId="10" w16cid:durableId="2132358688">
    <w:abstractNumId w:val="66"/>
  </w:num>
  <w:num w:numId="11" w16cid:durableId="497229775">
    <w:abstractNumId w:val="8"/>
  </w:num>
  <w:num w:numId="12" w16cid:durableId="1047678525">
    <w:abstractNumId w:val="56"/>
  </w:num>
  <w:num w:numId="13" w16cid:durableId="287510134">
    <w:abstractNumId w:val="93"/>
  </w:num>
  <w:num w:numId="14" w16cid:durableId="741105047">
    <w:abstractNumId w:val="33"/>
  </w:num>
  <w:num w:numId="15" w16cid:durableId="1294359960">
    <w:abstractNumId w:val="21"/>
  </w:num>
  <w:num w:numId="16" w16cid:durableId="148139011">
    <w:abstractNumId w:val="52"/>
  </w:num>
  <w:num w:numId="17" w16cid:durableId="1319267245">
    <w:abstractNumId w:val="16"/>
  </w:num>
  <w:num w:numId="18" w16cid:durableId="1755273250">
    <w:abstractNumId w:val="22"/>
  </w:num>
  <w:num w:numId="19" w16cid:durableId="591352041">
    <w:abstractNumId w:val="86"/>
  </w:num>
  <w:num w:numId="20" w16cid:durableId="1958413306">
    <w:abstractNumId w:val="44"/>
  </w:num>
  <w:num w:numId="21" w16cid:durableId="576787301">
    <w:abstractNumId w:val="71"/>
  </w:num>
  <w:num w:numId="22" w16cid:durableId="189222912">
    <w:abstractNumId w:val="59"/>
  </w:num>
  <w:num w:numId="23" w16cid:durableId="1892568620">
    <w:abstractNumId w:val="99"/>
  </w:num>
  <w:num w:numId="24" w16cid:durableId="1289891363">
    <w:abstractNumId w:val="75"/>
  </w:num>
  <w:num w:numId="25" w16cid:durableId="1623264915">
    <w:abstractNumId w:val="14"/>
  </w:num>
  <w:num w:numId="26" w16cid:durableId="2006006071">
    <w:abstractNumId w:val="47"/>
  </w:num>
  <w:num w:numId="27" w16cid:durableId="829058340">
    <w:abstractNumId w:val="55"/>
  </w:num>
  <w:num w:numId="28" w16cid:durableId="1450121827">
    <w:abstractNumId w:val="64"/>
  </w:num>
  <w:num w:numId="29" w16cid:durableId="216279452">
    <w:abstractNumId w:val="53"/>
  </w:num>
  <w:num w:numId="30" w16cid:durableId="181555048">
    <w:abstractNumId w:val="9"/>
  </w:num>
  <w:num w:numId="31" w16cid:durableId="894900478">
    <w:abstractNumId w:val="39"/>
  </w:num>
  <w:num w:numId="32" w16cid:durableId="90206920">
    <w:abstractNumId w:val="50"/>
  </w:num>
  <w:num w:numId="33" w16cid:durableId="307052665">
    <w:abstractNumId w:val="62"/>
  </w:num>
  <w:num w:numId="34" w16cid:durableId="1806653969">
    <w:abstractNumId w:val="51"/>
  </w:num>
  <w:num w:numId="35" w16cid:durableId="656883644">
    <w:abstractNumId w:val="37"/>
  </w:num>
  <w:num w:numId="36" w16cid:durableId="1341276884">
    <w:abstractNumId w:val="95"/>
  </w:num>
  <w:num w:numId="37" w16cid:durableId="1746801624">
    <w:abstractNumId w:val="38"/>
  </w:num>
  <w:num w:numId="38" w16cid:durableId="1067921246">
    <w:abstractNumId w:val="80"/>
  </w:num>
  <w:num w:numId="39" w16cid:durableId="1623224162">
    <w:abstractNumId w:val="76"/>
  </w:num>
  <w:num w:numId="40" w16cid:durableId="512305267">
    <w:abstractNumId w:val="70"/>
  </w:num>
  <w:num w:numId="41" w16cid:durableId="1250844625">
    <w:abstractNumId w:val="89"/>
  </w:num>
  <w:num w:numId="42" w16cid:durableId="2037349306">
    <w:abstractNumId w:val="94"/>
  </w:num>
  <w:num w:numId="43" w16cid:durableId="1050030366">
    <w:abstractNumId w:val="63"/>
  </w:num>
  <w:num w:numId="44" w16cid:durableId="929463564">
    <w:abstractNumId w:val="74"/>
  </w:num>
  <w:num w:numId="45" w16cid:durableId="1051685740">
    <w:abstractNumId w:val="28"/>
  </w:num>
  <w:num w:numId="46" w16cid:durableId="303967144">
    <w:abstractNumId w:val="100"/>
  </w:num>
  <w:num w:numId="47" w16cid:durableId="47998778">
    <w:abstractNumId w:val="48"/>
  </w:num>
  <w:num w:numId="48" w16cid:durableId="274677759">
    <w:abstractNumId w:val="20"/>
  </w:num>
  <w:num w:numId="49" w16cid:durableId="804006963">
    <w:abstractNumId w:val="109"/>
  </w:num>
  <w:num w:numId="50" w16cid:durableId="197359452">
    <w:abstractNumId w:val="112"/>
  </w:num>
  <w:num w:numId="51" w16cid:durableId="249702787">
    <w:abstractNumId w:val="4"/>
  </w:num>
  <w:num w:numId="52" w16cid:durableId="1618483987">
    <w:abstractNumId w:val="68"/>
  </w:num>
  <w:num w:numId="53" w16cid:durableId="2041204701">
    <w:abstractNumId w:val="85"/>
  </w:num>
  <w:num w:numId="54" w16cid:durableId="2092576148">
    <w:abstractNumId w:val="34"/>
  </w:num>
  <w:num w:numId="55" w16cid:durableId="315770548">
    <w:abstractNumId w:val="67"/>
  </w:num>
  <w:num w:numId="56" w16cid:durableId="263459574">
    <w:abstractNumId w:val="42"/>
  </w:num>
  <w:num w:numId="57" w16cid:durableId="1469592162">
    <w:abstractNumId w:val="108"/>
  </w:num>
  <w:num w:numId="58" w16cid:durableId="501894022">
    <w:abstractNumId w:val="30"/>
  </w:num>
  <w:num w:numId="59" w16cid:durableId="2000452173">
    <w:abstractNumId w:val="54"/>
  </w:num>
  <w:num w:numId="60" w16cid:durableId="1581989329">
    <w:abstractNumId w:val="7"/>
  </w:num>
  <w:num w:numId="61" w16cid:durableId="324089017">
    <w:abstractNumId w:val="103"/>
  </w:num>
  <w:num w:numId="62" w16cid:durableId="1129473994">
    <w:abstractNumId w:val="65"/>
  </w:num>
  <w:num w:numId="63" w16cid:durableId="1175457921">
    <w:abstractNumId w:val="92"/>
  </w:num>
  <w:num w:numId="64" w16cid:durableId="48580369">
    <w:abstractNumId w:val="101"/>
  </w:num>
  <w:num w:numId="65" w16cid:durableId="115369516">
    <w:abstractNumId w:val="41"/>
  </w:num>
  <w:num w:numId="66" w16cid:durableId="314720055">
    <w:abstractNumId w:val="87"/>
  </w:num>
  <w:num w:numId="67" w16cid:durableId="1260258647">
    <w:abstractNumId w:val="58"/>
  </w:num>
  <w:num w:numId="68" w16cid:durableId="1084835648">
    <w:abstractNumId w:val="15"/>
  </w:num>
  <w:num w:numId="69" w16cid:durableId="1353413443">
    <w:abstractNumId w:val="111"/>
  </w:num>
  <w:num w:numId="70" w16cid:durableId="1306467173">
    <w:abstractNumId w:val="90"/>
  </w:num>
  <w:num w:numId="71" w16cid:durableId="161747032">
    <w:abstractNumId w:val="73"/>
  </w:num>
  <w:num w:numId="72" w16cid:durableId="860240168">
    <w:abstractNumId w:val="6"/>
  </w:num>
  <w:num w:numId="73" w16cid:durableId="666909214">
    <w:abstractNumId w:val="69"/>
  </w:num>
  <w:num w:numId="74" w16cid:durableId="626014491">
    <w:abstractNumId w:val="88"/>
  </w:num>
  <w:num w:numId="75" w16cid:durableId="1990092662">
    <w:abstractNumId w:val="32"/>
  </w:num>
  <w:num w:numId="76" w16cid:durableId="744452979">
    <w:abstractNumId w:val="5"/>
  </w:num>
  <w:num w:numId="77" w16cid:durableId="1246306802">
    <w:abstractNumId w:val="12"/>
  </w:num>
  <w:num w:numId="78" w16cid:durableId="1249775109">
    <w:abstractNumId w:val="91"/>
  </w:num>
  <w:num w:numId="79" w16cid:durableId="527571134">
    <w:abstractNumId w:val="27"/>
  </w:num>
  <w:num w:numId="80" w16cid:durableId="2029484259">
    <w:abstractNumId w:val="36"/>
  </w:num>
  <w:num w:numId="81" w16cid:durableId="2127773677">
    <w:abstractNumId w:val="3"/>
  </w:num>
  <w:num w:numId="82" w16cid:durableId="1779065442">
    <w:abstractNumId w:val="2"/>
  </w:num>
  <w:num w:numId="83" w16cid:durableId="1478106446">
    <w:abstractNumId w:val="51"/>
  </w:num>
  <w:num w:numId="84" w16cid:durableId="1463696412">
    <w:abstractNumId w:val="0"/>
    <w:lvlOverride w:ilvl="0">
      <w:startOverride w:val="1"/>
    </w:lvlOverride>
  </w:num>
  <w:num w:numId="85" w16cid:durableId="2024236809">
    <w:abstractNumId w:val="37"/>
  </w:num>
  <w:num w:numId="86" w16cid:durableId="913660509">
    <w:abstractNumId w:val="28"/>
  </w:num>
  <w:num w:numId="87" w16cid:durableId="1539704293">
    <w:abstractNumId w:val="109"/>
    <w:lvlOverride w:ilvl="0"/>
    <w:lvlOverride w:ilvl="1">
      <w:startOverride w:val="1"/>
    </w:lvlOverride>
    <w:lvlOverride w:ilvl="2"/>
    <w:lvlOverride w:ilvl="3"/>
    <w:lvlOverride w:ilvl="4"/>
    <w:lvlOverride w:ilvl="5"/>
    <w:lvlOverride w:ilvl="6"/>
    <w:lvlOverride w:ilvl="7"/>
    <w:lvlOverride w:ilvl="8"/>
  </w:num>
  <w:num w:numId="88" w16cid:durableId="346180127">
    <w:abstractNumId w:val="25"/>
    <w:lvlOverride w:ilvl="0">
      <w:startOverride w:val="1"/>
    </w:lvlOverride>
  </w:num>
  <w:num w:numId="89" w16cid:durableId="590626784">
    <w:abstractNumId w:val="85"/>
  </w:num>
  <w:num w:numId="90" w16cid:durableId="2099672251">
    <w:abstractNumId w:val="7"/>
  </w:num>
  <w:num w:numId="91" w16cid:durableId="1690327600">
    <w:abstractNumId w:val="1"/>
  </w:num>
  <w:num w:numId="92" w16cid:durableId="1450389334">
    <w:abstractNumId w:val="58"/>
  </w:num>
  <w:num w:numId="93" w16cid:durableId="1010376192">
    <w:abstractNumId w:val="55"/>
  </w:num>
  <w:num w:numId="94" w16cid:durableId="1710572806">
    <w:abstractNumId w:val="48"/>
    <w:lvlOverride w:ilvl="0"/>
    <w:lvlOverride w:ilvl="1">
      <w:startOverride w:val="1"/>
    </w:lvlOverride>
    <w:lvlOverride w:ilvl="2"/>
    <w:lvlOverride w:ilvl="3"/>
    <w:lvlOverride w:ilvl="4"/>
    <w:lvlOverride w:ilvl="5"/>
    <w:lvlOverride w:ilvl="6"/>
    <w:lvlOverride w:ilvl="7"/>
    <w:lvlOverride w:ilvl="8"/>
  </w:num>
  <w:num w:numId="95" w16cid:durableId="1745683298">
    <w:abstractNumId w:val="82"/>
  </w:num>
  <w:num w:numId="96" w16cid:durableId="1044672755">
    <w:abstractNumId w:val="11"/>
  </w:num>
  <w:num w:numId="97" w16cid:durableId="949553984">
    <w:abstractNumId w:val="98"/>
  </w:num>
  <w:num w:numId="98" w16cid:durableId="448745737">
    <w:abstractNumId w:val="40"/>
  </w:num>
  <w:num w:numId="99" w16cid:durableId="1638679120">
    <w:abstractNumId w:val="10"/>
  </w:num>
  <w:num w:numId="100" w16cid:durableId="46881553">
    <w:abstractNumId w:val="28"/>
  </w:num>
  <w:num w:numId="101" w16cid:durableId="1885941256">
    <w:abstractNumId w:val="35"/>
  </w:num>
  <w:num w:numId="102" w16cid:durableId="1027832715">
    <w:abstractNumId w:val="106"/>
  </w:num>
  <w:num w:numId="103" w16cid:durableId="1216504629">
    <w:abstractNumId w:val="86"/>
  </w:num>
  <w:num w:numId="104" w16cid:durableId="515071379">
    <w:abstractNumId w:val="104"/>
  </w:num>
  <w:num w:numId="105" w16cid:durableId="1961299950">
    <w:abstractNumId w:val="18"/>
  </w:num>
  <w:num w:numId="106" w16cid:durableId="1053382481">
    <w:abstractNumId w:val="61"/>
  </w:num>
  <w:num w:numId="107" w16cid:durableId="590554785">
    <w:abstractNumId w:val="105"/>
  </w:num>
  <w:num w:numId="108" w16cid:durableId="1456484942">
    <w:abstractNumId w:val="79"/>
  </w:num>
  <w:num w:numId="109" w16cid:durableId="1612281429">
    <w:abstractNumId w:val="17"/>
  </w:num>
  <w:num w:numId="110" w16cid:durableId="1800100502">
    <w:abstractNumId w:val="84"/>
  </w:num>
  <w:num w:numId="111" w16cid:durableId="333414307">
    <w:abstractNumId w:val="81"/>
  </w:num>
  <w:num w:numId="112" w16cid:durableId="943850310">
    <w:abstractNumId w:val="60"/>
  </w:num>
  <w:num w:numId="113" w16cid:durableId="1978946668">
    <w:abstractNumId w:val="19"/>
  </w:num>
  <w:num w:numId="114" w16cid:durableId="57167777">
    <w:abstractNumId w:val="13"/>
  </w:num>
  <w:num w:numId="115" w16cid:durableId="882867413">
    <w:abstractNumId w:val="102"/>
  </w:num>
  <w:num w:numId="116" w16cid:durableId="410740396">
    <w:abstractNumId w:val="23"/>
  </w:num>
  <w:num w:numId="117" w16cid:durableId="1158348860">
    <w:abstractNumId w:val="24"/>
  </w:num>
  <w:num w:numId="118" w16cid:durableId="322123607">
    <w:abstractNumId w:val="26"/>
  </w:num>
  <w:num w:numId="119" w16cid:durableId="1223061162">
    <w:abstractNumId w:val="83"/>
  </w:num>
  <w:num w:numId="120" w16cid:durableId="1330139474">
    <w:abstractNumId w:val="57"/>
  </w:num>
  <w:num w:numId="121" w16cid:durableId="451175107">
    <w:abstractNumId w:val="107"/>
  </w:num>
  <w:num w:numId="122" w16cid:durableId="1165165358">
    <w:abstractNumId w:val="45"/>
  </w:num>
  <w:num w:numId="123" w16cid:durableId="1179390629">
    <w:abstractNumId w:val="96"/>
  </w:num>
  <w:num w:numId="124" w16cid:durableId="1615361742">
    <w:abstractNumId w:val="29"/>
  </w:num>
  <w:numIdMacAtCleanup w:val="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defaultTabStop w:val="567"/>
  <w:autoHyphenation/>
  <w:hyphenationZone w:val="425"/>
  <w:doNotHyphenateCaps/>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609"/>
    <w:rsid w:val="B37F1C6E"/>
    <w:rsid w:val="D17F2CE6"/>
    <w:rsid w:val="DFEFD9FD"/>
    <w:rsid w:val="E2F83F5C"/>
    <w:rsid w:val="EBB71AC1"/>
    <w:rsid w:val="EFFB445B"/>
    <w:rsid w:val="F3C9A7B3"/>
    <w:rsid w:val="F3FFCEC0"/>
    <w:rsid w:val="F79CB77B"/>
    <w:rsid w:val="FBFA24A9"/>
    <w:rsid w:val="FCDBBADE"/>
    <w:rsid w:val="FEBFE3A6"/>
    <w:rsid w:val="FFC784A6"/>
    <w:rsid w:val="000030E4"/>
    <w:rsid w:val="000064E4"/>
    <w:rsid w:val="0000659C"/>
    <w:rsid w:val="00013E6A"/>
    <w:rsid w:val="00026B43"/>
    <w:rsid w:val="00033446"/>
    <w:rsid w:val="00036844"/>
    <w:rsid w:val="00036FC1"/>
    <w:rsid w:val="000376C1"/>
    <w:rsid w:val="0004095E"/>
    <w:rsid w:val="00041060"/>
    <w:rsid w:val="00065343"/>
    <w:rsid w:val="00065718"/>
    <w:rsid w:val="00073931"/>
    <w:rsid w:val="00076325"/>
    <w:rsid w:val="000909B1"/>
    <w:rsid w:val="00091F7E"/>
    <w:rsid w:val="000A15FE"/>
    <w:rsid w:val="000B5A2C"/>
    <w:rsid w:val="000C048E"/>
    <w:rsid w:val="000D2AB4"/>
    <w:rsid w:val="000E180D"/>
    <w:rsid w:val="000E20CD"/>
    <w:rsid w:val="000E255F"/>
    <w:rsid w:val="000E4C0E"/>
    <w:rsid w:val="000F69E2"/>
    <w:rsid w:val="001113FB"/>
    <w:rsid w:val="00111B49"/>
    <w:rsid w:val="00111D8E"/>
    <w:rsid w:val="001122FE"/>
    <w:rsid w:val="00122588"/>
    <w:rsid w:val="00123113"/>
    <w:rsid w:val="00132C5C"/>
    <w:rsid w:val="001516A6"/>
    <w:rsid w:val="00153C6D"/>
    <w:rsid w:val="00154E7C"/>
    <w:rsid w:val="00155EF4"/>
    <w:rsid w:val="0015733A"/>
    <w:rsid w:val="00157B65"/>
    <w:rsid w:val="00163F7C"/>
    <w:rsid w:val="00172A27"/>
    <w:rsid w:val="001877B5"/>
    <w:rsid w:val="001930C3"/>
    <w:rsid w:val="001A1666"/>
    <w:rsid w:val="001C291A"/>
    <w:rsid w:val="001C344C"/>
    <w:rsid w:val="001E0AC6"/>
    <w:rsid w:val="001F5D99"/>
    <w:rsid w:val="00201DB2"/>
    <w:rsid w:val="002043CC"/>
    <w:rsid w:val="00215B29"/>
    <w:rsid w:val="0021654C"/>
    <w:rsid w:val="00220392"/>
    <w:rsid w:val="002217CC"/>
    <w:rsid w:val="00230574"/>
    <w:rsid w:val="00233108"/>
    <w:rsid w:val="0023465B"/>
    <w:rsid w:val="0024108A"/>
    <w:rsid w:val="00242BAF"/>
    <w:rsid w:val="00245345"/>
    <w:rsid w:val="00250AC6"/>
    <w:rsid w:val="00271DD5"/>
    <w:rsid w:val="00283CA4"/>
    <w:rsid w:val="00287D5A"/>
    <w:rsid w:val="002C4CD5"/>
    <w:rsid w:val="002E11D4"/>
    <w:rsid w:val="002E37BB"/>
    <w:rsid w:val="002F0A00"/>
    <w:rsid w:val="002F1811"/>
    <w:rsid w:val="003007FE"/>
    <w:rsid w:val="00303A99"/>
    <w:rsid w:val="003060CF"/>
    <w:rsid w:val="00315B06"/>
    <w:rsid w:val="00322065"/>
    <w:rsid w:val="00331A4F"/>
    <w:rsid w:val="003327BC"/>
    <w:rsid w:val="0033577B"/>
    <w:rsid w:val="0033689F"/>
    <w:rsid w:val="003368A5"/>
    <w:rsid w:val="00344F42"/>
    <w:rsid w:val="00345B6C"/>
    <w:rsid w:val="00350346"/>
    <w:rsid w:val="0037079D"/>
    <w:rsid w:val="00381D58"/>
    <w:rsid w:val="00387706"/>
    <w:rsid w:val="003902CA"/>
    <w:rsid w:val="003B0192"/>
    <w:rsid w:val="003B54F8"/>
    <w:rsid w:val="003C16D6"/>
    <w:rsid w:val="003C6578"/>
    <w:rsid w:val="003D75F6"/>
    <w:rsid w:val="003E67DE"/>
    <w:rsid w:val="003E6955"/>
    <w:rsid w:val="003F1915"/>
    <w:rsid w:val="00411090"/>
    <w:rsid w:val="004151DE"/>
    <w:rsid w:val="0042525F"/>
    <w:rsid w:val="004258CB"/>
    <w:rsid w:val="00441325"/>
    <w:rsid w:val="00445C50"/>
    <w:rsid w:val="004638E5"/>
    <w:rsid w:val="00474C2E"/>
    <w:rsid w:val="0047552A"/>
    <w:rsid w:val="00480666"/>
    <w:rsid w:val="004839DF"/>
    <w:rsid w:val="00483E30"/>
    <w:rsid w:val="004B4DCB"/>
    <w:rsid w:val="004D012C"/>
    <w:rsid w:val="004D7FF6"/>
    <w:rsid w:val="004E3B09"/>
    <w:rsid w:val="004E6CBA"/>
    <w:rsid w:val="004F5772"/>
    <w:rsid w:val="005014C8"/>
    <w:rsid w:val="00502F63"/>
    <w:rsid w:val="005070BF"/>
    <w:rsid w:val="00515103"/>
    <w:rsid w:val="005222EF"/>
    <w:rsid w:val="00527662"/>
    <w:rsid w:val="00530EE5"/>
    <w:rsid w:val="0053450A"/>
    <w:rsid w:val="00546354"/>
    <w:rsid w:val="00551B7A"/>
    <w:rsid w:val="00557918"/>
    <w:rsid w:val="005620F6"/>
    <w:rsid w:val="00574234"/>
    <w:rsid w:val="005826A4"/>
    <w:rsid w:val="00592666"/>
    <w:rsid w:val="0059757F"/>
    <w:rsid w:val="005B6D1A"/>
    <w:rsid w:val="005C1631"/>
    <w:rsid w:val="005C7D04"/>
    <w:rsid w:val="005D5E6D"/>
    <w:rsid w:val="005D7D1C"/>
    <w:rsid w:val="005E7E00"/>
    <w:rsid w:val="005F3E64"/>
    <w:rsid w:val="005F3F86"/>
    <w:rsid w:val="006073C9"/>
    <w:rsid w:val="00612281"/>
    <w:rsid w:val="00612CED"/>
    <w:rsid w:val="0061497E"/>
    <w:rsid w:val="00624383"/>
    <w:rsid w:val="00626212"/>
    <w:rsid w:val="00631333"/>
    <w:rsid w:val="0063296F"/>
    <w:rsid w:val="0064424A"/>
    <w:rsid w:val="00650F0D"/>
    <w:rsid w:val="0065122C"/>
    <w:rsid w:val="006535AB"/>
    <w:rsid w:val="0065421D"/>
    <w:rsid w:val="00674335"/>
    <w:rsid w:val="00677A79"/>
    <w:rsid w:val="00687477"/>
    <w:rsid w:val="006878D3"/>
    <w:rsid w:val="00687B41"/>
    <w:rsid w:val="00697667"/>
    <w:rsid w:val="006A7377"/>
    <w:rsid w:val="006B05B8"/>
    <w:rsid w:val="006B0D42"/>
    <w:rsid w:val="006D024D"/>
    <w:rsid w:val="006E0794"/>
    <w:rsid w:val="006E2A95"/>
    <w:rsid w:val="006E5103"/>
    <w:rsid w:val="006E65E9"/>
    <w:rsid w:val="006E7988"/>
    <w:rsid w:val="006F1583"/>
    <w:rsid w:val="006F2E27"/>
    <w:rsid w:val="00700C42"/>
    <w:rsid w:val="007108AF"/>
    <w:rsid w:val="00724069"/>
    <w:rsid w:val="00724216"/>
    <w:rsid w:val="007243CC"/>
    <w:rsid w:val="007257F4"/>
    <w:rsid w:val="00733883"/>
    <w:rsid w:val="00743496"/>
    <w:rsid w:val="00771B62"/>
    <w:rsid w:val="00772A50"/>
    <w:rsid w:val="00786804"/>
    <w:rsid w:val="007A06E0"/>
    <w:rsid w:val="007A22CF"/>
    <w:rsid w:val="007B7A87"/>
    <w:rsid w:val="007D082B"/>
    <w:rsid w:val="007D6709"/>
    <w:rsid w:val="007D7ECF"/>
    <w:rsid w:val="007E2BC6"/>
    <w:rsid w:val="007F48E1"/>
    <w:rsid w:val="00815DE1"/>
    <w:rsid w:val="00827E63"/>
    <w:rsid w:val="00846946"/>
    <w:rsid w:val="008477F5"/>
    <w:rsid w:val="00861C6C"/>
    <w:rsid w:val="008674A9"/>
    <w:rsid w:val="008741F9"/>
    <w:rsid w:val="008743C0"/>
    <w:rsid w:val="00877899"/>
    <w:rsid w:val="008802FB"/>
    <w:rsid w:val="00885243"/>
    <w:rsid w:val="008902E1"/>
    <w:rsid w:val="008A27B9"/>
    <w:rsid w:val="008A3807"/>
    <w:rsid w:val="008B1A73"/>
    <w:rsid w:val="008B7D02"/>
    <w:rsid w:val="008C174D"/>
    <w:rsid w:val="008E17AA"/>
    <w:rsid w:val="008E21B0"/>
    <w:rsid w:val="008F6E6E"/>
    <w:rsid w:val="008F7050"/>
    <w:rsid w:val="00902AD2"/>
    <w:rsid w:val="0092638F"/>
    <w:rsid w:val="009308D6"/>
    <w:rsid w:val="009330A8"/>
    <w:rsid w:val="00937263"/>
    <w:rsid w:val="009410BD"/>
    <w:rsid w:val="00945CCE"/>
    <w:rsid w:val="009622C2"/>
    <w:rsid w:val="00963937"/>
    <w:rsid w:val="00971CB6"/>
    <w:rsid w:val="00985B57"/>
    <w:rsid w:val="00990E8E"/>
    <w:rsid w:val="00997DA9"/>
    <w:rsid w:val="009A47F7"/>
    <w:rsid w:val="009B2B35"/>
    <w:rsid w:val="009B2D97"/>
    <w:rsid w:val="009B537E"/>
    <w:rsid w:val="009C36E4"/>
    <w:rsid w:val="009C6FF8"/>
    <w:rsid w:val="009C7917"/>
    <w:rsid w:val="00A006FF"/>
    <w:rsid w:val="00A02BBA"/>
    <w:rsid w:val="00A04AFE"/>
    <w:rsid w:val="00A102B3"/>
    <w:rsid w:val="00A10471"/>
    <w:rsid w:val="00A208E4"/>
    <w:rsid w:val="00A27E50"/>
    <w:rsid w:val="00A3336E"/>
    <w:rsid w:val="00A3657A"/>
    <w:rsid w:val="00A43C37"/>
    <w:rsid w:val="00A4543D"/>
    <w:rsid w:val="00A47DB3"/>
    <w:rsid w:val="00A507D1"/>
    <w:rsid w:val="00A63F1C"/>
    <w:rsid w:val="00A6427C"/>
    <w:rsid w:val="00A65541"/>
    <w:rsid w:val="00A8309F"/>
    <w:rsid w:val="00A83965"/>
    <w:rsid w:val="00A844E6"/>
    <w:rsid w:val="00A879E3"/>
    <w:rsid w:val="00A91ADA"/>
    <w:rsid w:val="00A92E82"/>
    <w:rsid w:val="00A941B0"/>
    <w:rsid w:val="00A94CC7"/>
    <w:rsid w:val="00AA0A35"/>
    <w:rsid w:val="00AA79FC"/>
    <w:rsid w:val="00AB7A08"/>
    <w:rsid w:val="00AC40C6"/>
    <w:rsid w:val="00B0290D"/>
    <w:rsid w:val="00B15519"/>
    <w:rsid w:val="00B15DDC"/>
    <w:rsid w:val="00B16C22"/>
    <w:rsid w:val="00B2541E"/>
    <w:rsid w:val="00B3678B"/>
    <w:rsid w:val="00B4101D"/>
    <w:rsid w:val="00B42134"/>
    <w:rsid w:val="00B4254D"/>
    <w:rsid w:val="00B46A64"/>
    <w:rsid w:val="00B50B1F"/>
    <w:rsid w:val="00B528D7"/>
    <w:rsid w:val="00B6707F"/>
    <w:rsid w:val="00B83D21"/>
    <w:rsid w:val="00B86090"/>
    <w:rsid w:val="00B92F4D"/>
    <w:rsid w:val="00B96425"/>
    <w:rsid w:val="00BB7A22"/>
    <w:rsid w:val="00BC2EED"/>
    <w:rsid w:val="00BC3283"/>
    <w:rsid w:val="00BD28D2"/>
    <w:rsid w:val="00BD33D6"/>
    <w:rsid w:val="00BE7203"/>
    <w:rsid w:val="00BF3147"/>
    <w:rsid w:val="00C006F1"/>
    <w:rsid w:val="00C0109E"/>
    <w:rsid w:val="00C0317F"/>
    <w:rsid w:val="00C07A64"/>
    <w:rsid w:val="00C11ED1"/>
    <w:rsid w:val="00C14887"/>
    <w:rsid w:val="00C16BE2"/>
    <w:rsid w:val="00C25AE8"/>
    <w:rsid w:val="00C3402A"/>
    <w:rsid w:val="00C36C45"/>
    <w:rsid w:val="00C40A82"/>
    <w:rsid w:val="00C424A8"/>
    <w:rsid w:val="00C42EE3"/>
    <w:rsid w:val="00C440E2"/>
    <w:rsid w:val="00C51317"/>
    <w:rsid w:val="00C64FB9"/>
    <w:rsid w:val="00C66AB0"/>
    <w:rsid w:val="00C67CB1"/>
    <w:rsid w:val="00C73996"/>
    <w:rsid w:val="00C743A3"/>
    <w:rsid w:val="00C830E0"/>
    <w:rsid w:val="00C87BC9"/>
    <w:rsid w:val="00C87D22"/>
    <w:rsid w:val="00CA1B70"/>
    <w:rsid w:val="00CB2D0C"/>
    <w:rsid w:val="00CC0C42"/>
    <w:rsid w:val="00CC13A1"/>
    <w:rsid w:val="00CC280A"/>
    <w:rsid w:val="00CC448E"/>
    <w:rsid w:val="00CD0BCF"/>
    <w:rsid w:val="00CD24BC"/>
    <w:rsid w:val="00CE4D65"/>
    <w:rsid w:val="00D03F0A"/>
    <w:rsid w:val="00D306C1"/>
    <w:rsid w:val="00D47252"/>
    <w:rsid w:val="00D47ACA"/>
    <w:rsid w:val="00D56D25"/>
    <w:rsid w:val="00D571E0"/>
    <w:rsid w:val="00D610E0"/>
    <w:rsid w:val="00D61370"/>
    <w:rsid w:val="00D75194"/>
    <w:rsid w:val="00D8013F"/>
    <w:rsid w:val="00D9128E"/>
    <w:rsid w:val="00D924D6"/>
    <w:rsid w:val="00DA0863"/>
    <w:rsid w:val="00DA37CA"/>
    <w:rsid w:val="00DA573C"/>
    <w:rsid w:val="00DA6D12"/>
    <w:rsid w:val="00DC22D1"/>
    <w:rsid w:val="00DC46D5"/>
    <w:rsid w:val="00DE285B"/>
    <w:rsid w:val="00DE731A"/>
    <w:rsid w:val="00DF4786"/>
    <w:rsid w:val="00DF4C27"/>
    <w:rsid w:val="00E045A7"/>
    <w:rsid w:val="00E21FAC"/>
    <w:rsid w:val="00E22889"/>
    <w:rsid w:val="00E367C2"/>
    <w:rsid w:val="00E4421B"/>
    <w:rsid w:val="00E60A71"/>
    <w:rsid w:val="00E6589C"/>
    <w:rsid w:val="00E66A70"/>
    <w:rsid w:val="00E700E3"/>
    <w:rsid w:val="00E70312"/>
    <w:rsid w:val="00E7558F"/>
    <w:rsid w:val="00E771EA"/>
    <w:rsid w:val="00E81C02"/>
    <w:rsid w:val="00E82D83"/>
    <w:rsid w:val="00EA3F55"/>
    <w:rsid w:val="00ED2F21"/>
    <w:rsid w:val="00EE2FCA"/>
    <w:rsid w:val="00EE5C98"/>
    <w:rsid w:val="00EF2AB6"/>
    <w:rsid w:val="00EF2BDE"/>
    <w:rsid w:val="00EF4219"/>
    <w:rsid w:val="00EF45CF"/>
    <w:rsid w:val="00EF6060"/>
    <w:rsid w:val="00F066FF"/>
    <w:rsid w:val="00F14617"/>
    <w:rsid w:val="00F32E1A"/>
    <w:rsid w:val="00F33586"/>
    <w:rsid w:val="00F52360"/>
    <w:rsid w:val="00F64982"/>
    <w:rsid w:val="00F67D9D"/>
    <w:rsid w:val="00F701DA"/>
    <w:rsid w:val="00F71C2C"/>
    <w:rsid w:val="00F77B20"/>
    <w:rsid w:val="00F910DE"/>
    <w:rsid w:val="00F93992"/>
    <w:rsid w:val="00F94F41"/>
    <w:rsid w:val="00F97312"/>
    <w:rsid w:val="00FA61EF"/>
    <w:rsid w:val="00FB71B7"/>
    <w:rsid w:val="00FD0ABC"/>
    <w:rsid w:val="00FD5E45"/>
    <w:rsid w:val="00FE4609"/>
    <w:rsid w:val="00FE7AE2"/>
    <w:rsid w:val="00FF14AF"/>
    <w:rsid w:val="00FF33F4"/>
    <w:rsid w:val="0DDE00EA"/>
    <w:rsid w:val="3EFEA1C3"/>
    <w:rsid w:val="3FDF2AE5"/>
    <w:rsid w:val="3FF9DBDF"/>
    <w:rsid w:val="47F70DB1"/>
    <w:rsid w:val="5BFF3AFB"/>
    <w:rsid w:val="639F0CFA"/>
    <w:rsid w:val="63ABBFAA"/>
    <w:rsid w:val="696EA8D4"/>
    <w:rsid w:val="7BAD4881"/>
    <w:rsid w:val="7DAEEB9C"/>
    <w:rsid w:val="7E068413"/>
    <w:rsid w:val="7E7CC5FD"/>
    <w:rsid w:val="7E7EAA85"/>
    <w:rsid w:val="7FD9BD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7D8AB2"/>
  <w15:docId w15:val="{72B47150-1D3A-4FBC-A815-2F0430AF2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新細明體"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annotation reference" w:qFormat="1"/>
    <w:lsdException w:name="page number" w:qFormat="1"/>
    <w:lsdException w:name="List" w:qFormat="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uiPriority="10"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Subtitle" w:qFormat="1"/>
    <w:lsdException w:name="Body Text Indent 3"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Preformatted" w:qFormat="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locked="1" w:semiHidden="1" w:unhideWhenUsed="1"/>
    <w:lsdException w:name="Table Simple 3" w:locked="1" w:semiHidden="1" w:unhideWhenUsed="1"/>
    <w:lsdException w:name="Table Classic 1" w:semiHidden="1" w:unhideWhenUsed="1" w:qFormat="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qFormat="1"/>
    <w:lsdException w:name="Table Theme" w:semiHidden="1" w:unhideWhenUsed="1"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pPr>
      <w:suppressAutoHyphens/>
      <w:spacing w:after="160" w:line="259" w:lineRule="auto"/>
      <w:jc w:val="both"/>
    </w:pPr>
    <w:rPr>
      <w:rFonts w:ascii="Arial" w:eastAsiaTheme="minorHAnsi" w:hAnsi="Arial" w:cstheme="minorBidi"/>
      <w:szCs w:val="22"/>
      <w:lang w:val="de-DE" w:eastAsia="ja-JP"/>
    </w:rPr>
  </w:style>
  <w:style w:type="paragraph" w:styleId="1">
    <w:name w:val="heading 1"/>
    <w:next w:val="a3"/>
    <w:link w:val="10"/>
    <w:qFormat/>
    <w:pPr>
      <w:keepNext/>
      <w:keepLines/>
      <w:numPr>
        <w:numId w:val="1"/>
      </w:numPr>
      <w:pBdr>
        <w:top w:val="single" w:sz="12" w:space="3" w:color="000000"/>
      </w:pBdr>
      <w:suppressAutoHyphens/>
      <w:spacing w:before="240" w:after="180"/>
      <w:textAlignment w:val="baseline"/>
      <w:outlineLvl w:val="0"/>
    </w:pPr>
    <w:rPr>
      <w:rFonts w:ascii="Arial" w:hAnsi="Arial"/>
      <w:sz w:val="36"/>
      <w:lang w:val="en-GB" w:eastAsia="ja-JP"/>
    </w:rPr>
  </w:style>
  <w:style w:type="paragraph" w:styleId="20">
    <w:name w:val="heading 2"/>
    <w:basedOn w:val="1"/>
    <w:next w:val="a3"/>
    <w:link w:val="23"/>
    <w:qFormat/>
    <w:pPr>
      <w:numPr>
        <w:ilvl w:val="1"/>
      </w:numPr>
      <w:pBdr>
        <w:top w:val="none" w:sz="0" w:space="0" w:color="auto"/>
      </w:pBdr>
      <w:spacing w:before="180"/>
      <w:outlineLvl w:val="1"/>
    </w:pPr>
    <w:rPr>
      <w:sz w:val="32"/>
    </w:rPr>
  </w:style>
  <w:style w:type="paragraph" w:styleId="31">
    <w:name w:val="heading 3"/>
    <w:basedOn w:val="20"/>
    <w:next w:val="a3"/>
    <w:link w:val="33"/>
    <w:qFormat/>
    <w:pPr>
      <w:numPr>
        <w:ilvl w:val="2"/>
      </w:numPr>
      <w:spacing w:before="120"/>
      <w:outlineLvl w:val="2"/>
    </w:pPr>
    <w:rPr>
      <w:sz w:val="28"/>
    </w:rPr>
  </w:style>
  <w:style w:type="paragraph" w:styleId="40">
    <w:name w:val="heading 4"/>
    <w:basedOn w:val="31"/>
    <w:next w:val="a3"/>
    <w:link w:val="42"/>
    <w:qFormat/>
    <w:pPr>
      <w:numPr>
        <w:ilvl w:val="3"/>
      </w:numPr>
      <w:outlineLvl w:val="3"/>
    </w:pPr>
    <w:rPr>
      <w:sz w:val="24"/>
    </w:rPr>
  </w:style>
  <w:style w:type="paragraph" w:styleId="5">
    <w:name w:val="heading 5"/>
    <w:basedOn w:val="40"/>
    <w:next w:val="a3"/>
    <w:link w:val="50"/>
    <w:qFormat/>
    <w:pPr>
      <w:numPr>
        <w:ilvl w:val="4"/>
      </w:numPr>
      <w:outlineLvl w:val="4"/>
    </w:pPr>
    <w:rPr>
      <w:sz w:val="22"/>
    </w:rPr>
  </w:style>
  <w:style w:type="paragraph" w:styleId="6">
    <w:name w:val="heading 6"/>
    <w:basedOn w:val="H6"/>
    <w:next w:val="a3"/>
    <w:link w:val="60"/>
    <w:qFormat/>
    <w:pPr>
      <w:numPr>
        <w:ilvl w:val="5"/>
        <w:numId w:val="1"/>
      </w:numPr>
      <w:outlineLvl w:val="5"/>
    </w:pPr>
  </w:style>
  <w:style w:type="paragraph" w:styleId="7">
    <w:name w:val="heading 7"/>
    <w:basedOn w:val="H6"/>
    <w:next w:val="a3"/>
    <w:link w:val="70"/>
    <w:uiPriority w:val="99"/>
    <w:qFormat/>
    <w:pPr>
      <w:numPr>
        <w:ilvl w:val="6"/>
        <w:numId w:val="1"/>
      </w:numPr>
      <w:outlineLvl w:val="6"/>
    </w:pPr>
  </w:style>
  <w:style w:type="paragraph" w:styleId="8">
    <w:name w:val="heading 8"/>
    <w:basedOn w:val="1"/>
    <w:next w:val="a3"/>
    <w:link w:val="80"/>
    <w:uiPriority w:val="99"/>
    <w:qFormat/>
    <w:pPr>
      <w:numPr>
        <w:ilvl w:val="7"/>
      </w:numPr>
      <w:outlineLvl w:val="7"/>
    </w:pPr>
  </w:style>
  <w:style w:type="paragraph" w:styleId="9">
    <w:name w:val="heading 9"/>
    <w:basedOn w:val="8"/>
    <w:next w:val="a3"/>
    <w:link w:val="90"/>
    <w:uiPriority w:val="99"/>
    <w:qFormat/>
    <w:pPr>
      <w:numPr>
        <w:ilvl w:val="8"/>
      </w:numPr>
      <w:outlineLvl w:val="8"/>
    </w:p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H6">
    <w:name w:val="H6"/>
    <w:basedOn w:val="5"/>
    <w:next w:val="a3"/>
    <w:qFormat/>
    <w:locked/>
    <w:pPr>
      <w:numPr>
        <w:ilvl w:val="0"/>
        <w:numId w:val="0"/>
      </w:numPr>
      <w:ind w:left="1985" w:hanging="1985"/>
      <w:outlineLvl w:val="9"/>
    </w:pPr>
    <w:rPr>
      <w:sz w:val="20"/>
    </w:rPr>
  </w:style>
  <w:style w:type="paragraph" w:styleId="a7">
    <w:name w:val="Balloon Text"/>
    <w:basedOn w:val="a3"/>
    <w:link w:val="a8"/>
    <w:qFormat/>
    <w:pPr>
      <w:spacing w:after="0"/>
    </w:pPr>
    <w:rPr>
      <w:rFonts w:ascii="Segoe UI" w:hAnsi="Segoe UI" w:cs="Segoe UI"/>
      <w:sz w:val="18"/>
      <w:szCs w:val="18"/>
    </w:rPr>
  </w:style>
  <w:style w:type="paragraph" w:styleId="a9">
    <w:name w:val="Body Text"/>
    <w:basedOn w:val="a3"/>
    <w:link w:val="aa"/>
    <w:qFormat/>
    <w:pPr>
      <w:spacing w:after="120"/>
    </w:pPr>
    <w:rPr>
      <w:lang w:eastAsia="zh-CN"/>
    </w:rPr>
  </w:style>
  <w:style w:type="paragraph" w:styleId="ab">
    <w:name w:val="Body Text Indent"/>
    <w:basedOn w:val="a9"/>
    <w:link w:val="ac"/>
    <w:qFormat/>
    <w:pPr>
      <w:spacing w:line="240" w:lineRule="auto"/>
      <w:ind w:firstLine="420"/>
      <w:jc w:val="left"/>
      <w:textAlignment w:val="baseline"/>
    </w:pPr>
    <w:rPr>
      <w:rFonts w:ascii="CG Times (WN)" w:eastAsia="Times New Roman" w:hAnsi="CG Times (WN)" w:cs="Times New Roman"/>
      <w:sz w:val="21"/>
      <w:szCs w:val="20"/>
      <w:lang w:val="en-GB" w:eastAsia="en-GB"/>
    </w:rPr>
  </w:style>
  <w:style w:type="paragraph" w:styleId="32">
    <w:name w:val="Body Text Indent 3"/>
    <w:basedOn w:val="a3"/>
    <w:link w:val="34"/>
    <w:qFormat/>
    <w:pPr>
      <w:numPr>
        <w:numId w:val="2"/>
      </w:numPr>
      <w:spacing w:after="0" w:line="240" w:lineRule="auto"/>
      <w:ind w:left="1080" w:firstLine="0"/>
      <w:textAlignment w:val="baseline"/>
    </w:pPr>
    <w:rPr>
      <w:rFonts w:ascii="CG Times (WN)" w:eastAsia="SimSun" w:hAnsi="CG Times (WN)" w:cs="Times New Roman"/>
      <w:szCs w:val="20"/>
    </w:rPr>
  </w:style>
  <w:style w:type="paragraph" w:styleId="ad">
    <w:name w:val="caption"/>
    <w:basedOn w:val="a3"/>
    <w:next w:val="a3"/>
    <w:link w:val="ae"/>
    <w:qFormat/>
    <w:pPr>
      <w:spacing w:before="120" w:after="120"/>
    </w:pPr>
    <w:rPr>
      <w:b/>
      <w:lang w:eastAsia="en-GB"/>
    </w:rPr>
  </w:style>
  <w:style w:type="character" w:styleId="af">
    <w:name w:val="annotation reference"/>
    <w:qFormat/>
    <w:rPr>
      <w:sz w:val="16"/>
      <w:szCs w:val="16"/>
    </w:rPr>
  </w:style>
  <w:style w:type="paragraph" w:styleId="af0">
    <w:name w:val="annotation text"/>
    <w:basedOn w:val="a3"/>
    <w:link w:val="af1"/>
    <w:uiPriority w:val="99"/>
    <w:qFormat/>
  </w:style>
  <w:style w:type="paragraph" w:styleId="af2">
    <w:name w:val="annotation subject"/>
    <w:basedOn w:val="af0"/>
    <w:next w:val="af0"/>
    <w:link w:val="af3"/>
    <w:qFormat/>
    <w:rPr>
      <w:b/>
      <w:bCs/>
    </w:rPr>
  </w:style>
  <w:style w:type="paragraph" w:styleId="af4">
    <w:name w:val="Document Map"/>
    <w:basedOn w:val="a3"/>
    <w:link w:val="af5"/>
    <w:qFormat/>
    <w:pPr>
      <w:shd w:val="clear" w:color="auto" w:fill="000080"/>
    </w:pPr>
    <w:rPr>
      <w:rFonts w:ascii="Tahoma" w:hAnsi="Tahoma" w:cs="Tahoma"/>
    </w:rPr>
  </w:style>
  <w:style w:type="character" w:styleId="af6">
    <w:name w:val="Emphasis"/>
    <w:uiPriority w:val="20"/>
    <w:qFormat/>
    <w:rPr>
      <w:i/>
      <w:iCs/>
    </w:rPr>
  </w:style>
  <w:style w:type="character" w:styleId="af7">
    <w:name w:val="FollowedHyperlink"/>
    <w:unhideWhenUsed/>
    <w:qFormat/>
    <w:rPr>
      <w:color w:val="800080"/>
      <w:u w:val="single"/>
    </w:rPr>
  </w:style>
  <w:style w:type="paragraph" w:styleId="af8">
    <w:name w:val="footer"/>
    <w:basedOn w:val="af9"/>
    <w:link w:val="afa"/>
    <w:uiPriority w:val="99"/>
    <w:qFormat/>
    <w:pPr>
      <w:jc w:val="center"/>
    </w:pPr>
    <w:rPr>
      <w:i/>
    </w:rPr>
  </w:style>
  <w:style w:type="paragraph" w:styleId="af9">
    <w:name w:val="header"/>
    <w:link w:val="afb"/>
    <w:qFormat/>
    <w:pPr>
      <w:widowControl w:val="0"/>
      <w:suppressAutoHyphens/>
      <w:textAlignment w:val="baseline"/>
    </w:pPr>
    <w:rPr>
      <w:rFonts w:ascii="Arial" w:hAnsi="Arial"/>
      <w:b/>
      <w:sz w:val="18"/>
      <w:lang w:val="en-GB" w:eastAsia="ja-JP"/>
    </w:rPr>
  </w:style>
  <w:style w:type="paragraph" w:styleId="afc">
    <w:name w:val="footnote text"/>
    <w:basedOn w:val="a3"/>
    <w:link w:val="afd"/>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paragraph" w:styleId="HTML0">
    <w:name w:val="HTML Preformatted"/>
    <w:basedOn w:val="a3"/>
    <w:link w:val="HTML1"/>
    <w:qFormat/>
    <w:pPr>
      <w:spacing w:after="180" w:line="240" w:lineRule="auto"/>
      <w:textAlignment w:val="baseline"/>
    </w:pPr>
    <w:rPr>
      <w:rFonts w:ascii="Courier New" w:eastAsia="MS Mincho" w:hAnsi="Courier New" w:cs="Courier New"/>
      <w:szCs w:val="20"/>
      <w:lang w:eastAsia="en-GB"/>
    </w:rPr>
  </w:style>
  <w:style w:type="character" w:styleId="afe">
    <w:name w:val="Hyperlink"/>
    <w:uiPriority w:val="99"/>
    <w:qFormat/>
    <w:rPr>
      <w:color w:val="0000FF"/>
      <w:u w:val="single"/>
    </w:rPr>
  </w:style>
  <w:style w:type="paragraph" w:styleId="11">
    <w:name w:val="index 1"/>
    <w:basedOn w:val="a3"/>
    <w:qFormat/>
    <w:pPr>
      <w:keepLines/>
      <w:spacing w:after="0"/>
    </w:pPr>
  </w:style>
  <w:style w:type="paragraph" w:styleId="24">
    <w:name w:val="index 2"/>
    <w:basedOn w:val="11"/>
    <w:qFormat/>
    <w:pPr>
      <w:ind w:left="284"/>
    </w:pPr>
  </w:style>
  <w:style w:type="paragraph" w:styleId="aff">
    <w:name w:val="index heading"/>
    <w:basedOn w:val="a3"/>
    <w:next w:val="a3"/>
    <w:qFormat/>
    <w:pPr>
      <w:pBdr>
        <w:top w:val="single" w:sz="12" w:space="0" w:color="000000"/>
      </w:pBdr>
      <w:spacing w:before="360" w:after="240"/>
    </w:pPr>
    <w:rPr>
      <w:b/>
      <w:i/>
      <w:sz w:val="26"/>
      <w:lang w:eastAsia="en-GB"/>
    </w:rPr>
  </w:style>
  <w:style w:type="paragraph" w:styleId="aff0">
    <w:name w:val="List"/>
    <w:basedOn w:val="a9"/>
    <w:link w:val="aff1"/>
    <w:qFormat/>
    <w:pPr>
      <w:ind w:left="568" w:hanging="284"/>
    </w:pPr>
  </w:style>
  <w:style w:type="paragraph" w:styleId="a2">
    <w:name w:val="List Bullet"/>
    <w:basedOn w:val="aff0"/>
    <w:qFormat/>
    <w:pPr>
      <w:numPr>
        <w:numId w:val="3"/>
      </w:numPr>
    </w:pPr>
    <w:rPr>
      <w:lang w:eastAsia="ja-JP"/>
    </w:rPr>
  </w:style>
  <w:style w:type="paragraph" w:styleId="22">
    <w:name w:val="List Bullet 2"/>
    <w:basedOn w:val="a2"/>
    <w:qFormat/>
    <w:pPr>
      <w:numPr>
        <w:numId w:val="4"/>
      </w:numPr>
    </w:pPr>
  </w:style>
  <w:style w:type="paragraph" w:styleId="3">
    <w:name w:val="List Bullet 3"/>
    <w:basedOn w:val="22"/>
    <w:qFormat/>
    <w:pPr>
      <w:numPr>
        <w:numId w:val="5"/>
      </w:numPr>
    </w:pPr>
  </w:style>
  <w:style w:type="paragraph" w:styleId="41">
    <w:name w:val="List Bullet 4"/>
    <w:basedOn w:val="3"/>
    <w:qFormat/>
    <w:pPr>
      <w:numPr>
        <w:numId w:val="6"/>
      </w:numPr>
    </w:pPr>
  </w:style>
  <w:style w:type="paragraph" w:styleId="51">
    <w:name w:val="List Bullet 5"/>
    <w:basedOn w:val="41"/>
    <w:qFormat/>
    <w:pPr>
      <w:ind w:left="1418" w:firstLine="0"/>
    </w:pPr>
  </w:style>
  <w:style w:type="paragraph" w:styleId="aff2">
    <w:name w:val="List Continue"/>
    <w:basedOn w:val="a3"/>
    <w:qFormat/>
    <w:pPr>
      <w:spacing w:after="120"/>
      <w:ind w:left="283"/>
      <w:contextualSpacing/>
    </w:pPr>
  </w:style>
  <w:style w:type="paragraph" w:styleId="25">
    <w:name w:val="List Continue 2"/>
    <w:basedOn w:val="a3"/>
    <w:qFormat/>
    <w:pPr>
      <w:spacing w:after="120"/>
      <w:ind w:left="566"/>
      <w:contextualSpacing/>
    </w:pPr>
  </w:style>
  <w:style w:type="paragraph" w:styleId="aff3">
    <w:name w:val="List Number"/>
    <w:basedOn w:val="51"/>
    <w:qFormat/>
    <w:pPr>
      <w:ind w:left="1702" w:hanging="284"/>
    </w:pPr>
  </w:style>
  <w:style w:type="paragraph" w:styleId="2">
    <w:name w:val="List Number 2"/>
    <w:basedOn w:val="aff3"/>
    <w:qFormat/>
    <w:pPr>
      <w:numPr>
        <w:numId w:val="7"/>
      </w:numPr>
    </w:pPr>
  </w:style>
  <w:style w:type="paragraph" w:styleId="30">
    <w:name w:val="List Number 3"/>
    <w:basedOn w:val="2"/>
    <w:qFormat/>
    <w:pPr>
      <w:numPr>
        <w:numId w:val="8"/>
      </w:numPr>
      <w:spacing w:after="0"/>
      <w:contextualSpacing/>
    </w:pPr>
  </w:style>
  <w:style w:type="paragraph" w:styleId="Web">
    <w:name w:val="Normal (Web)"/>
    <w:basedOn w:val="a3"/>
    <w:uiPriority w:val="99"/>
    <w:qFormat/>
    <w:rPr>
      <w:rFonts w:ascii="Times New Roman" w:hAnsi="Times New Roman" w:cs="Times New Roman"/>
      <w:sz w:val="24"/>
      <w:szCs w:val="24"/>
    </w:rPr>
  </w:style>
  <w:style w:type="character" w:styleId="aff4">
    <w:name w:val="page number"/>
    <w:basedOn w:val="a4"/>
    <w:qFormat/>
  </w:style>
  <w:style w:type="paragraph" w:styleId="aff5">
    <w:name w:val="Plain Text"/>
    <w:basedOn w:val="a3"/>
    <w:link w:val="aff6"/>
    <w:uiPriority w:val="99"/>
    <w:qFormat/>
    <w:rPr>
      <w:rFonts w:ascii="Courier New" w:hAnsi="Courier New"/>
      <w:lang w:val="nb-NO"/>
    </w:rPr>
  </w:style>
  <w:style w:type="character" w:styleId="aff7">
    <w:name w:val="Strong"/>
    <w:uiPriority w:val="22"/>
    <w:qFormat/>
    <w:rPr>
      <w:b/>
      <w:bCs/>
    </w:rPr>
  </w:style>
  <w:style w:type="table" w:styleId="12">
    <w:name w:val="Table Classic 1"/>
    <w:basedOn w:val="a5"/>
    <w:qFormat/>
    <w:pPr>
      <w:spacing w:after="180"/>
    </w:pPr>
    <w:rPr>
      <w:lang w:eastAsia="zh-TW"/>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aff8">
    <w:name w:val="Table Grid"/>
    <w:basedOn w:val="a5"/>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table of figures"/>
    <w:basedOn w:val="a9"/>
    <w:next w:val="a3"/>
    <w:uiPriority w:val="99"/>
    <w:qFormat/>
    <w:pPr>
      <w:ind w:left="1701" w:hanging="1701"/>
      <w:jc w:val="left"/>
    </w:pPr>
    <w:rPr>
      <w:b/>
    </w:rPr>
  </w:style>
  <w:style w:type="table" w:styleId="13">
    <w:name w:val="Table Simple 1"/>
    <w:basedOn w:val="a5"/>
    <w:qFormat/>
    <w:pPr>
      <w:spacing w:after="180"/>
    </w:pPr>
    <w:rPr>
      <w:lang w:eastAsia="zh-TW"/>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affa">
    <w:name w:val="Table Theme"/>
    <w:basedOn w:val="a5"/>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itle"/>
    <w:basedOn w:val="a3"/>
    <w:next w:val="a3"/>
    <w:link w:val="affc"/>
    <w:uiPriority w:val="10"/>
    <w:qFormat/>
    <w:pPr>
      <w:spacing w:after="80" w:line="240" w:lineRule="auto"/>
      <w:contextualSpacing/>
    </w:pPr>
    <w:rPr>
      <w:rFonts w:asciiTheme="majorHAnsi" w:eastAsiaTheme="majorEastAsia" w:hAnsiTheme="majorHAnsi" w:cstheme="majorBidi"/>
      <w:spacing w:val="-10"/>
      <w:kern w:val="2"/>
      <w:sz w:val="56"/>
      <w:szCs w:val="56"/>
      <w14:ligatures w14:val="standardContextual"/>
    </w:rPr>
  </w:style>
  <w:style w:type="paragraph" w:styleId="14">
    <w:name w:val="toc 1"/>
    <w:qFormat/>
    <w:pPr>
      <w:keepNext/>
      <w:keepLines/>
      <w:widowControl w:val="0"/>
      <w:tabs>
        <w:tab w:val="right" w:leader="dot" w:pos="9639"/>
      </w:tabs>
      <w:suppressAutoHyphens/>
      <w:spacing w:before="120"/>
      <w:ind w:left="567" w:right="425" w:hanging="567"/>
      <w:textAlignment w:val="baseline"/>
    </w:pPr>
    <w:rPr>
      <w:rFonts w:ascii="Times New Roman" w:hAnsi="Times New Roman"/>
      <w:sz w:val="22"/>
      <w:lang w:val="en-GB" w:eastAsia="ja-JP"/>
    </w:rPr>
  </w:style>
  <w:style w:type="paragraph" w:styleId="26">
    <w:name w:val="toc 2"/>
    <w:basedOn w:val="14"/>
    <w:qFormat/>
    <w:pPr>
      <w:keepNext w:val="0"/>
      <w:spacing w:before="0" w:after="160"/>
      <w:ind w:left="851" w:hanging="851"/>
    </w:pPr>
    <w:rPr>
      <w:sz w:val="20"/>
    </w:rPr>
  </w:style>
  <w:style w:type="paragraph" w:styleId="35">
    <w:name w:val="toc 3"/>
    <w:basedOn w:val="26"/>
    <w:qFormat/>
    <w:pPr>
      <w:ind w:left="1134" w:hanging="1134"/>
    </w:pPr>
  </w:style>
  <w:style w:type="paragraph" w:styleId="43">
    <w:name w:val="toc 4"/>
    <w:basedOn w:val="35"/>
    <w:qFormat/>
    <w:pPr>
      <w:ind w:left="1418" w:hanging="1418"/>
    </w:pPr>
  </w:style>
  <w:style w:type="paragraph" w:styleId="52">
    <w:name w:val="toc 5"/>
    <w:basedOn w:val="43"/>
    <w:qFormat/>
    <w:pPr>
      <w:ind w:left="1701" w:hanging="1701"/>
    </w:pPr>
  </w:style>
  <w:style w:type="paragraph" w:styleId="61">
    <w:name w:val="toc 6"/>
    <w:basedOn w:val="52"/>
    <w:next w:val="a3"/>
    <w:qFormat/>
    <w:pPr>
      <w:ind w:left="1985" w:hanging="1985"/>
    </w:pPr>
  </w:style>
  <w:style w:type="paragraph" w:styleId="71">
    <w:name w:val="toc 7"/>
    <w:basedOn w:val="61"/>
    <w:next w:val="a3"/>
    <w:qFormat/>
    <w:pPr>
      <w:ind w:left="2268" w:hanging="2268"/>
    </w:pPr>
  </w:style>
  <w:style w:type="paragraph" w:styleId="81">
    <w:name w:val="toc 8"/>
    <w:basedOn w:val="14"/>
    <w:qFormat/>
    <w:pPr>
      <w:spacing w:before="180"/>
      <w:ind w:left="2693" w:hanging="2693"/>
    </w:pPr>
    <w:rPr>
      <w:b/>
    </w:rPr>
  </w:style>
  <w:style w:type="paragraph" w:styleId="91">
    <w:name w:val="toc 9"/>
    <w:basedOn w:val="81"/>
    <w:qFormat/>
    <w:pPr>
      <w:ind w:left="1418" w:hanging="1418"/>
    </w:pPr>
  </w:style>
  <w:style w:type="table" w:styleId="-1">
    <w:name w:val="Light Grid Accent 1"/>
    <w:basedOn w:val="a5"/>
    <w:uiPriority w:val="62"/>
    <w:unhideWhenUsed/>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character" w:customStyle="1" w:styleId="FootnoteCharacters">
    <w:name w:val="Footnote Characters"/>
    <w:qFormat/>
    <w:rPr>
      <w:b/>
      <w:sz w:val="16"/>
      <w:vertAlign w:val="superscript"/>
    </w:rPr>
  </w:style>
  <w:style w:type="character" w:customStyle="1" w:styleId="FootnoteAnchor">
    <w:name w:val="Footnote Anchor"/>
    <w:qFormat/>
    <w:rPr>
      <w:b/>
      <w:sz w:val="16"/>
      <w:vertAlign w:val="superscript"/>
    </w:rPr>
  </w:style>
  <w:style w:type="character" w:customStyle="1" w:styleId="10">
    <w:name w:val="標題 1 字元"/>
    <w:link w:val="1"/>
    <w:qFormat/>
    <w:rPr>
      <w:rFonts w:ascii="Arial" w:hAnsi="Arial"/>
      <w:sz w:val="36"/>
      <w:lang w:val="en-GB" w:eastAsia="ja-JP"/>
    </w:rPr>
  </w:style>
  <w:style w:type="character" w:customStyle="1" w:styleId="aa">
    <w:name w:val="本文 字元"/>
    <w:link w:val="a9"/>
    <w:qFormat/>
    <w:rPr>
      <w:rFonts w:ascii="Arial" w:hAnsi="Arial"/>
      <w:lang w:eastAsia="zh-CN"/>
    </w:rPr>
  </w:style>
  <w:style w:type="character" w:customStyle="1" w:styleId="ZGSM">
    <w:name w:val="ZGSM"/>
    <w:qFormat/>
    <w:locked/>
  </w:style>
  <w:style w:type="character" w:customStyle="1" w:styleId="B1Char1">
    <w:name w:val="B1 Char1"/>
    <w:link w:val="B1"/>
    <w:qFormat/>
    <w:rPr>
      <w:rFonts w:ascii="Times New Roman" w:hAnsi="Times New Roman"/>
      <w:lang w:eastAsia="zh-CN"/>
    </w:rPr>
  </w:style>
  <w:style w:type="paragraph" w:customStyle="1" w:styleId="B1">
    <w:name w:val="B1"/>
    <w:basedOn w:val="aff0"/>
    <w:link w:val="B1Char1"/>
    <w:qFormat/>
    <w:locked/>
    <w:rPr>
      <w:rFonts w:ascii="Times New Roman" w:hAnsi="Times New Roman"/>
    </w:rPr>
  </w:style>
  <w:style w:type="character" w:customStyle="1" w:styleId="B2Char">
    <w:name w:val="B2 Char"/>
    <w:link w:val="B2"/>
    <w:qFormat/>
    <w:rPr>
      <w:rFonts w:ascii="Times New Roman" w:eastAsiaTheme="minorHAnsi" w:hAnsi="Times New Roman" w:cstheme="minorBidi"/>
      <w:szCs w:val="22"/>
      <w:lang w:val="de-DE" w:eastAsia="ja-JP"/>
    </w:rPr>
  </w:style>
  <w:style w:type="paragraph" w:customStyle="1" w:styleId="B2">
    <w:name w:val="B2"/>
    <w:basedOn w:val="3"/>
    <w:link w:val="B2Char"/>
    <w:qFormat/>
    <w:locked/>
    <w:rPr>
      <w:rFonts w:ascii="Times New Roman" w:hAnsi="Times New Roman"/>
    </w:rPr>
  </w:style>
  <w:style w:type="character" w:customStyle="1" w:styleId="B3Char2">
    <w:name w:val="B3 Char2"/>
    <w:link w:val="B3"/>
    <w:qFormat/>
    <w:rPr>
      <w:rFonts w:ascii="Times New Roman" w:eastAsiaTheme="minorHAnsi" w:hAnsi="Times New Roman" w:cstheme="minorBidi"/>
      <w:szCs w:val="22"/>
      <w:lang w:val="de-DE" w:eastAsia="ja-JP"/>
    </w:rPr>
  </w:style>
  <w:style w:type="paragraph" w:customStyle="1" w:styleId="B3">
    <w:name w:val="B3"/>
    <w:basedOn w:val="41"/>
    <w:link w:val="B3Char2"/>
    <w:qFormat/>
    <w:locked/>
    <w:rPr>
      <w:rFonts w:ascii="Times New Roman" w:hAnsi="Times New Roman"/>
    </w:rPr>
  </w:style>
  <w:style w:type="character" w:customStyle="1" w:styleId="B4Char">
    <w:name w:val="B4 Char"/>
    <w:link w:val="B4"/>
    <w:qFormat/>
    <w:rPr>
      <w:rFonts w:ascii="Times New Roman" w:eastAsiaTheme="minorHAnsi" w:hAnsi="Times New Roman" w:cstheme="minorBidi"/>
      <w:szCs w:val="22"/>
      <w:lang w:val="de-DE" w:eastAsia="ja-JP"/>
    </w:rPr>
  </w:style>
  <w:style w:type="paragraph" w:customStyle="1" w:styleId="B4">
    <w:name w:val="B4"/>
    <w:basedOn w:val="51"/>
    <w:link w:val="B4Char"/>
    <w:qFormat/>
    <w:locked/>
    <w:rPr>
      <w:rFonts w:ascii="Times New Roman" w:hAnsi="Times New Roman"/>
    </w:rPr>
  </w:style>
  <w:style w:type="character" w:customStyle="1" w:styleId="B5Char">
    <w:name w:val="B5 Char"/>
    <w:link w:val="B5"/>
    <w:qFormat/>
    <w:rPr>
      <w:rFonts w:ascii="Times New Roman" w:eastAsiaTheme="minorHAnsi" w:hAnsi="Times New Roman" w:cstheme="minorBidi"/>
      <w:szCs w:val="22"/>
      <w:lang w:val="de-DE" w:eastAsia="ja-JP"/>
    </w:rPr>
  </w:style>
  <w:style w:type="paragraph" w:customStyle="1" w:styleId="B5">
    <w:name w:val="B5"/>
    <w:basedOn w:val="aff3"/>
    <w:link w:val="B5Char"/>
    <w:qFormat/>
    <w:locked/>
    <w:rPr>
      <w:rFonts w:ascii="Times New Roman" w:hAnsi="Times New Roman"/>
    </w:rPr>
  </w:style>
  <w:style w:type="character" w:customStyle="1" w:styleId="B6Char">
    <w:name w:val="B6 Char"/>
    <w:link w:val="B6"/>
    <w:qFormat/>
    <w:rPr>
      <w:rFonts w:ascii="Times New Roman" w:eastAsiaTheme="minorHAnsi" w:hAnsi="Times New Roman" w:cstheme="minorBidi"/>
      <w:szCs w:val="22"/>
      <w:lang w:val="de-DE" w:eastAsia="ja-JP"/>
    </w:rPr>
  </w:style>
  <w:style w:type="paragraph" w:customStyle="1" w:styleId="B6">
    <w:name w:val="B6"/>
    <w:basedOn w:val="B5"/>
    <w:link w:val="B6Char"/>
    <w:qFormat/>
    <w:locked/>
    <w:pPr>
      <w:ind w:left="1985"/>
    </w:pPr>
  </w:style>
  <w:style w:type="character" w:customStyle="1" w:styleId="B7Char">
    <w:name w:val="B7 Char"/>
    <w:basedOn w:val="B6Char"/>
    <w:link w:val="B7"/>
    <w:qFormat/>
    <w:rPr>
      <w:rFonts w:ascii="Times New Roman" w:eastAsiaTheme="minorHAnsi" w:hAnsi="Times New Roman" w:cstheme="minorBidi"/>
      <w:szCs w:val="22"/>
      <w:lang w:val="de-DE" w:eastAsia="ja-JP"/>
    </w:rPr>
  </w:style>
  <w:style w:type="paragraph" w:customStyle="1" w:styleId="B7">
    <w:name w:val="B7"/>
    <w:basedOn w:val="B6"/>
    <w:link w:val="B7Char"/>
    <w:qFormat/>
    <w:locked/>
    <w:pPr>
      <w:ind w:left="2269"/>
    </w:pPr>
  </w:style>
  <w:style w:type="character" w:customStyle="1" w:styleId="a8">
    <w:name w:val="註解方塊文字 字元"/>
    <w:link w:val="a7"/>
    <w:qFormat/>
    <w:rPr>
      <w:rFonts w:ascii="Segoe UI" w:hAnsi="Segoe UI" w:cs="Segoe UI"/>
      <w:sz w:val="18"/>
      <w:szCs w:val="18"/>
      <w:lang w:eastAsia="ja-JP"/>
    </w:rPr>
  </w:style>
  <w:style w:type="character" w:customStyle="1" w:styleId="af1">
    <w:name w:val="註解文字 字元"/>
    <w:link w:val="af0"/>
    <w:uiPriority w:val="99"/>
    <w:qFormat/>
    <w:rPr>
      <w:rFonts w:ascii="Times New Roman" w:hAnsi="Times New Roman"/>
      <w:lang w:eastAsia="ja-JP"/>
    </w:rPr>
  </w:style>
  <w:style w:type="character" w:customStyle="1" w:styleId="af3">
    <w:name w:val="註解主旨 字元"/>
    <w:link w:val="af2"/>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paragraph" w:customStyle="1" w:styleId="CRCoverPage">
    <w:name w:val="CR Cover Page"/>
    <w:link w:val="CRCoverPageZchn"/>
    <w:qFormat/>
    <w:locked/>
    <w:pPr>
      <w:suppressAutoHyphens/>
      <w:spacing w:after="120"/>
    </w:pPr>
    <w:rPr>
      <w:rFonts w:ascii="Arial" w:hAnsi="Arial"/>
      <w:lang w:val="en-GB" w:eastAsia="ko-KR"/>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Doc-text2">
    <w:name w:val="Doc-text2"/>
    <w:basedOn w:val="a3"/>
    <w:link w:val="Doc-text2Char"/>
    <w:qFormat/>
    <w:locked/>
    <w:pPr>
      <w:tabs>
        <w:tab w:val="left" w:pos="1622"/>
      </w:tabs>
      <w:spacing w:after="0"/>
      <w:ind w:left="1622" w:hanging="363"/>
    </w:pPr>
    <w:rPr>
      <w:rFonts w:eastAsia="MS Mincho"/>
      <w:szCs w:val="24"/>
      <w:lang w:val="zh-CN" w:eastAsia="zh-CN"/>
    </w:rPr>
  </w:style>
  <w:style w:type="character" w:customStyle="1" w:styleId="af5">
    <w:name w:val="文件引導模式 字元"/>
    <w:link w:val="af4"/>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a3"/>
    <w:link w:val="NOChar"/>
    <w:qFormat/>
    <w:locked/>
    <w:pPr>
      <w:keepLines/>
      <w:ind w:left="1135" w:hanging="851"/>
    </w:p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ditorsNote">
    <w:name w:val="Editor's Note"/>
    <w:basedOn w:val="NO"/>
    <w:link w:val="EditorsNoteChar"/>
    <w:qFormat/>
    <w:locked/>
    <w:rPr>
      <w:color w:val="FF0000"/>
      <w:lang w:val="zh-CN" w:eastAsia="zh-CN"/>
    </w:rPr>
  </w:style>
  <w:style w:type="character" w:customStyle="1" w:styleId="afb">
    <w:name w:val="頁首 字元"/>
    <w:link w:val="af9"/>
    <w:qFormat/>
    <w:rPr>
      <w:rFonts w:ascii="Arial" w:hAnsi="Arial"/>
      <w:b/>
      <w:sz w:val="18"/>
      <w:lang w:eastAsia="ja-JP"/>
    </w:rPr>
  </w:style>
  <w:style w:type="character" w:customStyle="1" w:styleId="afa">
    <w:name w:val="頁尾 字元"/>
    <w:link w:val="af8"/>
    <w:uiPriority w:val="99"/>
    <w:qFormat/>
    <w:rPr>
      <w:rFonts w:ascii="Arial" w:hAnsi="Arial"/>
      <w:b/>
      <w:i/>
      <w:sz w:val="18"/>
      <w:lang w:eastAsia="ja-JP"/>
    </w:rPr>
  </w:style>
  <w:style w:type="character" w:customStyle="1" w:styleId="afd">
    <w:name w:val="註腳文字 字元"/>
    <w:link w:val="afc"/>
    <w:qFormat/>
    <w:rPr>
      <w:rFonts w:ascii="Times New Roman" w:hAnsi="Times New Roman"/>
      <w:sz w:val="16"/>
      <w:lang w:eastAsia="ja-JP"/>
    </w:rPr>
  </w:style>
  <w:style w:type="character" w:customStyle="1" w:styleId="23">
    <w:name w:val="標題 2 字元"/>
    <w:link w:val="20"/>
    <w:qFormat/>
    <w:rPr>
      <w:rFonts w:ascii="Arial" w:hAnsi="Arial"/>
      <w:sz w:val="32"/>
      <w:lang w:val="en-GB" w:eastAsia="ja-JP"/>
    </w:rPr>
  </w:style>
  <w:style w:type="character" w:customStyle="1" w:styleId="33">
    <w:name w:val="標題 3 字元"/>
    <w:link w:val="31"/>
    <w:qFormat/>
    <w:rPr>
      <w:rFonts w:ascii="Arial" w:hAnsi="Arial"/>
      <w:sz w:val="28"/>
      <w:lang w:val="en-GB" w:eastAsia="ja-JP"/>
    </w:rPr>
  </w:style>
  <w:style w:type="character" w:customStyle="1" w:styleId="42">
    <w:name w:val="標題 4 字元"/>
    <w:link w:val="40"/>
    <w:qFormat/>
    <w:rPr>
      <w:rFonts w:ascii="Arial" w:hAnsi="Arial"/>
      <w:sz w:val="24"/>
      <w:lang w:val="en-GB" w:eastAsia="ja-JP"/>
    </w:rPr>
  </w:style>
  <w:style w:type="character" w:customStyle="1" w:styleId="50">
    <w:name w:val="標題 5 字元"/>
    <w:link w:val="5"/>
    <w:qFormat/>
    <w:rPr>
      <w:rFonts w:ascii="Arial" w:hAnsi="Arial"/>
      <w:sz w:val="22"/>
      <w:lang w:val="en-GB" w:eastAsia="ja-JP"/>
    </w:rPr>
  </w:style>
  <w:style w:type="character" w:customStyle="1" w:styleId="60">
    <w:name w:val="標題 6 字元"/>
    <w:link w:val="6"/>
    <w:qFormat/>
    <w:rPr>
      <w:rFonts w:ascii="Arial" w:hAnsi="Arial"/>
      <w:lang w:val="en-GB" w:eastAsia="ja-JP"/>
    </w:rPr>
  </w:style>
  <w:style w:type="character" w:customStyle="1" w:styleId="70">
    <w:name w:val="標題 7 字元"/>
    <w:link w:val="7"/>
    <w:uiPriority w:val="99"/>
    <w:qFormat/>
    <w:rPr>
      <w:rFonts w:ascii="Arial" w:hAnsi="Arial"/>
      <w:lang w:val="en-GB" w:eastAsia="ja-JP"/>
    </w:rPr>
  </w:style>
  <w:style w:type="character" w:customStyle="1" w:styleId="80">
    <w:name w:val="標題 8 字元"/>
    <w:link w:val="8"/>
    <w:uiPriority w:val="99"/>
    <w:qFormat/>
    <w:rPr>
      <w:rFonts w:ascii="Arial" w:hAnsi="Arial"/>
      <w:sz w:val="36"/>
      <w:lang w:val="en-GB" w:eastAsia="ja-JP"/>
    </w:rPr>
  </w:style>
  <w:style w:type="character" w:customStyle="1" w:styleId="90">
    <w:name w:val="標題 9 字元"/>
    <w:link w:val="9"/>
    <w:uiPriority w:val="99"/>
    <w:qFormat/>
    <w:rPr>
      <w:rFonts w:ascii="Arial" w:hAnsi="Arial"/>
      <w:sz w:val="36"/>
      <w:lang w:val="en-GB" w:eastAsia="ja-JP"/>
    </w:rPr>
  </w:style>
  <w:style w:type="character" w:customStyle="1" w:styleId="ListParagraphChar">
    <w:name w:val="List Paragraph Char"/>
    <w:uiPriority w:val="34"/>
    <w:qFormat/>
    <w:locked/>
    <w:rPr>
      <w:rFonts w:ascii="Arial" w:eastAsia="Calibri" w:hAnsi="Arial" w:cstheme="minorBidi"/>
      <w:szCs w:val="22"/>
      <w:lang w:val="zh-CN" w:eastAsia="en-US"/>
    </w:rPr>
  </w:style>
  <w:style w:type="paragraph" w:styleId="affd">
    <w:name w:val="List Paragraph"/>
    <w:aliases w:val="List,- Bullets,?? ??,?????,????,Lista1,中等深浅网格 1 - 着色 21,¥¡¡¡¡ì¬º¥¹¥È¶ÎÂä,ÁÐ³ö¶ÎÂä,¥ê¥¹¥È¶ÎÂä,列表段落1,—ño’i—Ž,列出段落1,1st level - Bullet List Paragraph,Lettre d'introduction,Paragrafo elenco,Normal bullet 2,Bullet list,목록단락,列,列表段,목록,P,リスト段落,—ñ弌"/>
    <w:basedOn w:val="a3"/>
    <w:link w:val="affe"/>
    <w:uiPriority w:val="34"/>
    <w:qFormat/>
    <w:pPr>
      <w:ind w:left="568" w:hanging="284"/>
    </w:p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uppressAutoHyphens/>
    </w:pPr>
    <w:rPr>
      <w:rFonts w:ascii="Courier New" w:eastAsia="Batang" w:hAnsi="Courier New"/>
      <w:sz w:val="16"/>
      <w:lang w:val="en-GB" w:eastAsia="sv-SE"/>
    </w:rPr>
  </w:style>
  <w:style w:type="character" w:customStyle="1" w:styleId="aff6">
    <w:name w:val="純文字 字元"/>
    <w:link w:val="aff5"/>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paragraph" w:customStyle="1" w:styleId="TAL">
    <w:name w:val="TAL"/>
    <w:basedOn w:val="a3"/>
    <w:link w:val="TALCar"/>
    <w:qFormat/>
    <w:locked/>
    <w:pPr>
      <w:keepNext/>
      <w:keepLines/>
      <w:spacing w:after="0"/>
    </w:pPr>
    <w:rPr>
      <w:sz w:val="18"/>
      <w:lang w:val="zh-CN" w:eastAsia="zh-CN"/>
    </w:rPr>
  </w:style>
  <w:style w:type="character" w:customStyle="1" w:styleId="TAHCar">
    <w:name w:val="TAH Car"/>
    <w:link w:val="TAH"/>
    <w:uiPriority w:val="99"/>
    <w:qFormat/>
    <w:locked/>
    <w:rPr>
      <w:rFonts w:ascii="Arial" w:hAnsi="Arial"/>
      <w:b/>
      <w:sz w:val="18"/>
      <w:lang w:val="zh-CN" w:eastAsia="zh-CN"/>
    </w:rPr>
  </w:style>
  <w:style w:type="paragraph" w:customStyle="1" w:styleId="TAH">
    <w:name w:val="TAH"/>
    <w:basedOn w:val="TAC"/>
    <w:link w:val="TAHCar"/>
    <w:uiPriority w:val="99"/>
    <w:qFormat/>
    <w:locked/>
    <w:rPr>
      <w:b/>
    </w:rPr>
  </w:style>
  <w:style w:type="paragraph" w:customStyle="1" w:styleId="TAC">
    <w:name w:val="TAC"/>
    <w:basedOn w:val="TAL"/>
    <w:link w:val="TACChar"/>
    <w:qFormat/>
    <w:locked/>
    <w:pPr>
      <w:jc w:val="center"/>
    </w:pPr>
  </w:style>
  <w:style w:type="character" w:customStyle="1" w:styleId="THChar">
    <w:name w:val="TH Char"/>
    <w:link w:val="TH"/>
    <w:qFormat/>
    <w:rPr>
      <w:rFonts w:ascii="Arial" w:hAnsi="Arial"/>
      <w:b/>
      <w:lang w:val="zh-CN" w:eastAsia="zh-CN"/>
    </w:rPr>
  </w:style>
  <w:style w:type="paragraph" w:customStyle="1" w:styleId="TH">
    <w:name w:val="TH"/>
    <w:basedOn w:val="a3"/>
    <w:link w:val="THChar"/>
    <w:qFormat/>
    <w:locked/>
    <w:pPr>
      <w:keepNext/>
      <w:keepLines/>
      <w:spacing w:before="60"/>
      <w:jc w:val="center"/>
    </w:pPr>
    <w:rPr>
      <w:b/>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paragraph" w:customStyle="1" w:styleId="TALCharChar">
    <w:name w:val="TAL Char Char"/>
    <w:basedOn w:val="a3"/>
    <w:link w:val="TALCharCharChar"/>
    <w:qFormat/>
    <w:locked/>
    <w:pPr>
      <w:keepNext/>
      <w:keepLines/>
      <w:spacing w:after="0"/>
    </w:pPr>
    <w:rPr>
      <w:rFonts w:eastAsia="Malgun Gothic"/>
      <w:sz w:val="18"/>
      <w:lang w:val="zh-CN" w:eastAsia="zh-CN"/>
    </w:rPr>
  </w:style>
  <w:style w:type="character" w:customStyle="1" w:styleId="TFChar">
    <w:name w:val="TF Char"/>
    <w:link w:val="TF"/>
    <w:qFormat/>
    <w:rPr>
      <w:rFonts w:ascii="Arial" w:hAnsi="Arial"/>
      <w:b/>
      <w:lang w:val="zh-CN" w:eastAsia="zh-CN"/>
    </w:rPr>
  </w:style>
  <w:style w:type="paragraph" w:customStyle="1" w:styleId="TF">
    <w:name w:val="TF"/>
    <w:basedOn w:val="TH"/>
    <w:link w:val="TFChar"/>
    <w:qFormat/>
    <w:locked/>
    <w:pPr>
      <w:keepNext w:val="0"/>
      <w:spacing w:before="0" w:after="240"/>
    </w:pPr>
  </w:style>
  <w:style w:type="character" w:customStyle="1" w:styleId="15">
    <w:name w:val="明显强调1"/>
    <w:basedOn w:val="a4"/>
    <w:uiPriority w:val="21"/>
    <w:qFormat/>
    <w:rPr>
      <w:i/>
      <w:iCs/>
      <w:color w:val="4472C4" w:themeColor="accent1"/>
    </w:rPr>
  </w:style>
  <w:style w:type="character" w:customStyle="1" w:styleId="affc">
    <w:name w:val="標題 字元"/>
    <w:basedOn w:val="a4"/>
    <w:link w:val="affb"/>
    <w:uiPriority w:val="10"/>
    <w:qFormat/>
    <w:rPr>
      <w:rFonts w:asciiTheme="majorHAnsi" w:eastAsiaTheme="majorEastAsia" w:hAnsiTheme="majorHAnsi" w:cstheme="majorBidi"/>
      <w:spacing w:val="-10"/>
      <w:kern w:val="2"/>
      <w:sz w:val="56"/>
      <w:szCs w:val="56"/>
      <w:lang w:val="en-US" w:eastAsia="ja-JP"/>
      <w14:ligatures w14:val="standardContextual"/>
    </w:rPr>
  </w:style>
  <w:style w:type="character" w:customStyle="1" w:styleId="ProposalChar">
    <w:name w:val="Proposal Char"/>
    <w:basedOn w:val="aa"/>
    <w:link w:val="Proposal"/>
    <w:qFormat/>
    <w:rPr>
      <w:rFonts w:ascii="Arial" w:eastAsiaTheme="minorHAnsi" w:hAnsi="Arial" w:cstheme="minorBidi"/>
      <w:b/>
      <w:bCs/>
      <w:szCs w:val="22"/>
      <w:lang w:val="de-DE" w:eastAsia="zh-CN"/>
    </w:rPr>
  </w:style>
  <w:style w:type="paragraph" w:customStyle="1" w:styleId="Proposal">
    <w:name w:val="Proposal"/>
    <w:basedOn w:val="a9"/>
    <w:link w:val="ProposalChar"/>
    <w:qFormat/>
    <w:pPr>
      <w:numPr>
        <w:numId w:val="9"/>
      </w:numPr>
      <w:tabs>
        <w:tab w:val="left" w:pos="1701"/>
      </w:tabs>
    </w:pPr>
    <w:rPr>
      <w:b/>
      <w:bCs/>
    </w:rPr>
  </w:style>
  <w:style w:type="character" w:customStyle="1" w:styleId="FLProposalChar">
    <w:name w:val="FL Proposal Char"/>
    <w:basedOn w:val="ProposalChar"/>
    <w:link w:val="FLProposal"/>
    <w:qFormat/>
    <w:rPr>
      <w:rFonts w:ascii="Arial" w:eastAsiaTheme="minorHAnsi" w:hAnsi="Arial" w:cstheme="minorBidi"/>
      <w:b/>
      <w:bCs/>
      <w:szCs w:val="22"/>
      <w:lang w:val="en-GB" w:eastAsia="zh-CN"/>
    </w:rPr>
  </w:style>
  <w:style w:type="paragraph" w:customStyle="1" w:styleId="FLProposal">
    <w:name w:val="FL Proposal"/>
    <w:basedOn w:val="Proposal"/>
    <w:next w:val="a3"/>
    <w:link w:val="FLProposalChar"/>
    <w:qFormat/>
    <w:rPr>
      <w:lang w:val="en-GB"/>
    </w:rPr>
  </w:style>
  <w:style w:type="character" w:customStyle="1" w:styleId="UnresolvedMention1">
    <w:name w:val="Unresolved Mention1"/>
    <w:basedOn w:val="a4"/>
    <w:uiPriority w:val="99"/>
    <w:unhideWhenUsed/>
    <w:qFormat/>
    <w:rPr>
      <w:color w:val="605E5C"/>
      <w:shd w:val="clear" w:color="auto" w:fill="E1DFDD"/>
    </w:rPr>
  </w:style>
  <w:style w:type="character" w:customStyle="1" w:styleId="Mention1">
    <w:name w:val="Mention1"/>
    <w:basedOn w:val="a4"/>
    <w:uiPriority w:val="99"/>
    <w:unhideWhenUsed/>
    <w:qFormat/>
    <w:rPr>
      <w:color w:val="2B579A"/>
      <w:shd w:val="clear" w:color="auto" w:fill="E1DFDD"/>
    </w:rPr>
  </w:style>
  <w:style w:type="character" w:customStyle="1" w:styleId="normaltextrun">
    <w:name w:val="normaltextrun"/>
    <w:basedOn w:val="a4"/>
    <w:qFormat/>
  </w:style>
  <w:style w:type="character" w:customStyle="1" w:styleId="eop">
    <w:name w:val="eop"/>
    <w:basedOn w:val="a4"/>
    <w:qFormat/>
  </w:style>
  <w:style w:type="character" w:customStyle="1" w:styleId="16">
    <w:name w:val="확인되지 않은 멘션1"/>
    <w:basedOn w:val="a4"/>
    <w:uiPriority w:val="99"/>
    <w:semiHidden/>
    <w:unhideWhenUsed/>
    <w:qFormat/>
    <w:rPr>
      <w:color w:val="605E5C"/>
      <w:shd w:val="clear" w:color="auto" w:fill="E1DFDD"/>
    </w:rPr>
  </w:style>
  <w:style w:type="character" w:customStyle="1" w:styleId="UnresolvedMention2">
    <w:name w:val="Unresolved Mention2"/>
    <w:basedOn w:val="a4"/>
    <w:uiPriority w:val="99"/>
    <w:semiHidden/>
    <w:unhideWhenUsed/>
    <w:qFormat/>
    <w:rPr>
      <w:color w:val="605E5C"/>
      <w:shd w:val="clear" w:color="auto" w:fill="E1DFDD"/>
    </w:rPr>
  </w:style>
  <w:style w:type="character" w:customStyle="1" w:styleId="afff">
    <w:name w:val="样式 宋体 蓝色"/>
    <w:qFormat/>
    <w:rPr>
      <w:rFonts w:ascii="Times New Roman" w:eastAsia="SimSun" w:hAnsi="Times New Roman"/>
      <w:color w:val="0000FF"/>
    </w:rPr>
  </w:style>
  <w:style w:type="character" w:customStyle="1" w:styleId="aff1">
    <w:name w:val="清單 字元"/>
    <w:link w:val="aff0"/>
    <w:qFormat/>
    <w:rPr>
      <w:rFonts w:ascii="Arial" w:eastAsiaTheme="minorHAnsi" w:hAnsi="Arial" w:cstheme="minorBidi"/>
      <w:szCs w:val="22"/>
      <w:lang w:val="en-US" w:eastAsia="zh-CN"/>
    </w:rPr>
  </w:style>
  <w:style w:type="character" w:customStyle="1" w:styleId="MSMinchoChar">
    <w:name w:val="样式 列表 + (西文) MS Mincho Char"/>
    <w:basedOn w:val="aff1"/>
    <w:link w:val="MSMincho"/>
    <w:qFormat/>
    <w:rPr>
      <w:rFonts w:ascii="Arial" w:eastAsiaTheme="minorHAnsi" w:hAnsi="Arial" w:cstheme="minorBidi"/>
      <w:szCs w:val="22"/>
      <w:lang w:val="en-US" w:eastAsia="zh-CN"/>
    </w:rPr>
  </w:style>
  <w:style w:type="paragraph" w:customStyle="1" w:styleId="MSMincho">
    <w:name w:val="样式 列表 + (西文) MS Mincho"/>
    <w:basedOn w:val="aff0"/>
    <w:link w:val="MSMinchoChar"/>
    <w:qFormat/>
    <w:pPr>
      <w:spacing w:after="180" w:line="240" w:lineRule="auto"/>
      <w:jc w:val="left"/>
      <w:textAlignment w:val="baseline"/>
    </w:pPr>
  </w:style>
  <w:style w:type="character" w:customStyle="1" w:styleId="afff0">
    <w:name w:val="首标题"/>
    <w:qFormat/>
    <w:rPr>
      <w:rFonts w:ascii="Arial" w:eastAsia="SimSun" w:hAnsi="Arial"/>
      <w:sz w:val="24"/>
    </w:rPr>
  </w:style>
  <w:style w:type="character" w:customStyle="1" w:styleId="yinbiao">
    <w:name w:val="yinbiao"/>
    <w:basedOn w:val="a4"/>
    <w:qFormat/>
  </w:style>
  <w:style w:type="character" w:customStyle="1" w:styleId="longtext">
    <w:name w:val="long_text"/>
    <w:basedOn w:val="a4"/>
    <w:qFormat/>
  </w:style>
  <w:style w:type="character" w:customStyle="1" w:styleId="TALChar">
    <w:name w:val="TAL Char"/>
    <w:qFormat/>
    <w:locked/>
    <w:rPr>
      <w:rFonts w:ascii="Arial" w:hAnsi="Arial"/>
      <w:sz w:val="18"/>
      <w:lang w:val="en-GB" w:eastAsia="en-US"/>
    </w:rPr>
  </w:style>
  <w:style w:type="character" w:customStyle="1" w:styleId="EmailDiscussionChar">
    <w:name w:val="EmailDiscussion Char"/>
    <w:link w:val="EmailDiscussion"/>
    <w:qFormat/>
    <w:rPr>
      <w:rFonts w:ascii="Arial" w:eastAsia="MS Mincho" w:hAnsi="Arial" w:cstheme="minorBidi"/>
      <w:b/>
      <w:szCs w:val="24"/>
      <w:lang w:val="de-DE" w:eastAsia="en-GB"/>
    </w:rPr>
  </w:style>
  <w:style w:type="paragraph" w:customStyle="1" w:styleId="EmailDiscussion">
    <w:name w:val="EmailDiscussion"/>
    <w:basedOn w:val="a3"/>
    <w:next w:val="a3"/>
    <w:link w:val="EmailDiscussionChar"/>
    <w:qFormat/>
    <w:locked/>
    <w:pPr>
      <w:numPr>
        <w:numId w:val="10"/>
      </w:numPr>
      <w:spacing w:before="40" w:after="0"/>
    </w:pPr>
    <w:rPr>
      <w:rFonts w:eastAsia="MS Mincho"/>
      <w:b/>
      <w:szCs w:val="24"/>
      <w:lang w:eastAsia="en-GB"/>
    </w:rPr>
  </w:style>
  <w:style w:type="character" w:customStyle="1" w:styleId="TACChar">
    <w:name w:val="TAC Char"/>
    <w:link w:val="TAC"/>
    <w:qFormat/>
    <w:rPr>
      <w:rFonts w:ascii="Arial" w:eastAsiaTheme="minorHAnsi" w:hAnsi="Arial" w:cstheme="minorBidi"/>
      <w:sz w:val="18"/>
      <w:szCs w:val="22"/>
      <w:lang w:val="zh-CN" w:eastAsia="zh-CN"/>
    </w:rPr>
  </w:style>
  <w:style w:type="character" w:customStyle="1" w:styleId="Title1">
    <w:name w:val="Title1"/>
    <w:qFormat/>
    <w:rPr>
      <w:rFonts w:ascii="Arial" w:eastAsia="SimSun" w:hAnsi="Arial" w:cs="Arial"/>
      <w:b/>
      <w:bCs/>
      <w:sz w:val="24"/>
    </w:rPr>
  </w:style>
  <w:style w:type="character" w:customStyle="1" w:styleId="ac">
    <w:name w:val="本文縮排 字元"/>
    <w:link w:val="ab"/>
    <w:qFormat/>
    <w:rPr>
      <w:rFonts w:eastAsia="Times New Roman"/>
      <w:sz w:val="21"/>
      <w:lang w:val="en-GB" w:eastAsia="en-GB"/>
    </w:rPr>
  </w:style>
  <w:style w:type="character" w:customStyle="1" w:styleId="apple-converted-space">
    <w:name w:val="apple-converted-space"/>
    <w:basedOn w:val="a4"/>
    <w:qFormat/>
  </w:style>
  <w:style w:type="character" w:customStyle="1" w:styleId="2222Char">
    <w:name w:val="스타일 스타일 스타일 스타일 양쪽 첫 줄:  2 글자 + 첫 줄:  2 글자 + 첫 줄:  2 글자 + 첫 줄:  2... Char"/>
    <w:basedOn w:val="a4"/>
    <w:link w:val="2222"/>
    <w:qFormat/>
    <w:rPr>
      <w:rFonts w:eastAsia="Malgun Gothic" w:cs="Batang"/>
      <w:lang w:val="en-GB" w:eastAsia="en-US"/>
    </w:rPr>
  </w:style>
  <w:style w:type="paragraph" w:customStyle="1" w:styleId="2222">
    <w:name w:val="스타일 스타일 스타일 스타일 양쪽 첫 줄:  2 글자 + 첫 줄:  2 글자 + 첫 줄:  2 글자 + 첫 줄:  2..."/>
    <w:basedOn w:val="a3"/>
    <w:link w:val="2222Char"/>
    <w:qFormat/>
    <w:pPr>
      <w:spacing w:after="180" w:line="336" w:lineRule="auto"/>
      <w:ind w:firstLine="200"/>
    </w:pPr>
    <w:rPr>
      <w:rFonts w:ascii="CG Times (WN)" w:eastAsia="Malgun Gothic" w:hAnsi="CG Times (WN)" w:cs="Batang"/>
      <w:szCs w:val="20"/>
      <w:lang w:val="en-GB"/>
    </w:rPr>
  </w:style>
  <w:style w:type="character" w:styleId="afff1">
    <w:name w:val="Placeholder Text"/>
    <w:basedOn w:val="a4"/>
    <w:uiPriority w:val="99"/>
    <w:semiHidden/>
    <w:qFormat/>
    <w:rPr>
      <w:color w:val="808080"/>
    </w:rPr>
  </w:style>
  <w:style w:type="character" w:customStyle="1" w:styleId="B1Zchn">
    <w:name w:val="B1 Zchn"/>
    <w:qFormat/>
    <w:rPr>
      <w:lang w:eastAsia="en-US"/>
    </w:rPr>
  </w:style>
  <w:style w:type="character" w:customStyle="1" w:styleId="colour">
    <w:name w:val="colour"/>
    <w:basedOn w:val="a4"/>
    <w:qFormat/>
  </w:style>
  <w:style w:type="character" w:customStyle="1" w:styleId="ae">
    <w:name w:val="標號 字元"/>
    <w:link w:val="ad"/>
    <w:qFormat/>
    <w:rPr>
      <w:rFonts w:ascii="Arial" w:eastAsiaTheme="minorHAnsi" w:hAnsi="Arial" w:cstheme="minorBidi"/>
      <w:b/>
      <w:szCs w:val="22"/>
      <w:lang w:val="en-US" w:eastAsia="en-GB"/>
    </w:rPr>
  </w:style>
  <w:style w:type="character" w:customStyle="1" w:styleId="34">
    <w:name w:val="本文縮排 3 字元"/>
    <w:basedOn w:val="a4"/>
    <w:link w:val="32"/>
    <w:qFormat/>
    <w:rPr>
      <w:rFonts w:eastAsia="SimSun"/>
      <w:lang w:val="de-DE" w:eastAsia="ja-JP"/>
    </w:rPr>
  </w:style>
  <w:style w:type="character" w:customStyle="1" w:styleId="ArialTextChar">
    <w:name w:val="Arial Text Char"/>
    <w:basedOn w:val="a4"/>
    <w:link w:val="ArialText"/>
    <w:qFormat/>
    <w:rPr>
      <w:rFonts w:ascii="Arial" w:eastAsiaTheme="minorHAnsi" w:hAnsi="Arial" w:cstheme="minorBidi"/>
      <w:szCs w:val="22"/>
      <w:lang w:eastAsia="ja-JP"/>
    </w:rPr>
  </w:style>
  <w:style w:type="paragraph" w:customStyle="1" w:styleId="ArialText">
    <w:name w:val="Arial Text"/>
    <w:basedOn w:val="a3"/>
    <w:link w:val="ArialTextChar"/>
    <w:qFormat/>
  </w:style>
  <w:style w:type="character" w:customStyle="1" w:styleId="CaptionChar1">
    <w:name w:val="Caption Char1"/>
    <w:qFormat/>
    <w:rPr>
      <w:rFonts w:ascii="Arial" w:eastAsiaTheme="minorHAnsi" w:hAnsi="Arial" w:cstheme="minorBidi"/>
      <w:b/>
      <w:szCs w:val="22"/>
      <w:lang w:val="en-US"/>
    </w:rPr>
  </w:style>
  <w:style w:type="character" w:customStyle="1" w:styleId="B1Char">
    <w:name w:val="B1 Char"/>
    <w:qFormat/>
  </w:style>
  <w:style w:type="character" w:customStyle="1" w:styleId="NOChar1">
    <w:name w:val="NO Char1"/>
    <w:qFormat/>
  </w:style>
  <w:style w:type="character" w:customStyle="1" w:styleId="B3Char">
    <w:name w:val="B3 Char"/>
    <w:qFormat/>
    <w:rPr>
      <w:rFonts w:eastAsia="Times New Roman"/>
      <w:lang w:val="zh-CN" w:eastAsia="zh-CN"/>
    </w:rPr>
  </w:style>
  <w:style w:type="character" w:customStyle="1" w:styleId="0MaintextChar">
    <w:name w:val="0 Main text Char"/>
    <w:basedOn w:val="a4"/>
    <w:link w:val="0Maintext"/>
    <w:qFormat/>
    <w:rPr>
      <w:rFonts w:eastAsia="Times New Roman" w:cs="Batang"/>
      <w:lang w:eastAsia="en-US"/>
    </w:rPr>
  </w:style>
  <w:style w:type="paragraph" w:customStyle="1" w:styleId="0Maintext">
    <w:name w:val="0 Main text"/>
    <w:basedOn w:val="a3"/>
    <w:link w:val="0MaintextChar"/>
    <w:qFormat/>
    <w:pPr>
      <w:spacing w:after="120" w:line="276" w:lineRule="auto"/>
    </w:pPr>
    <w:rPr>
      <w:rFonts w:ascii="CG Times (WN)" w:eastAsia="Times New Roman" w:hAnsi="CG Times (WN)" w:cs="Batang"/>
      <w:szCs w:val="20"/>
    </w:rPr>
  </w:style>
  <w:style w:type="character" w:customStyle="1" w:styleId="B10">
    <w:name w:val="B1 (文字)"/>
    <w:qFormat/>
    <w:locked/>
    <w:rPr>
      <w:lang w:eastAsia="en-US"/>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a3"/>
    <w:link w:val="maintextChar"/>
    <w:qFormat/>
    <w:pPr>
      <w:spacing w:before="60" w:after="60" w:line="288" w:lineRule="auto"/>
      <w:ind w:firstLine="200"/>
    </w:pPr>
    <w:rPr>
      <w:rFonts w:ascii="CG Times (WN)" w:eastAsia="Malgun Gothic" w:hAnsi="CG Times (WN)" w:cs="Times New Roman"/>
      <w:szCs w:val="20"/>
      <w:lang w:val="en-GB" w:eastAsia="ko-KR"/>
    </w:rPr>
  </w:style>
  <w:style w:type="character" w:customStyle="1" w:styleId="17">
    <w:name w:val="本文縮排 字元1"/>
    <w:basedOn w:val="a4"/>
    <w:qFormat/>
    <w:rPr>
      <w:rFonts w:ascii="Arial" w:eastAsiaTheme="minorHAnsi" w:hAnsi="Arial" w:cstheme="minorBidi"/>
      <w:szCs w:val="22"/>
      <w:lang w:val="en-US" w:eastAsia="en-US"/>
    </w:rPr>
  </w:style>
  <w:style w:type="character" w:customStyle="1" w:styleId="310">
    <w:name w:val="本文縮排 3 字元1"/>
    <w:basedOn w:val="a4"/>
    <w:qFormat/>
    <w:rPr>
      <w:rFonts w:ascii="Arial" w:eastAsiaTheme="minorHAnsi" w:hAnsi="Arial" w:cstheme="minorBidi"/>
      <w:sz w:val="16"/>
      <w:szCs w:val="16"/>
      <w:lang w:val="en-US" w:eastAsia="en-US"/>
    </w:rPr>
  </w:style>
  <w:style w:type="character" w:customStyle="1" w:styleId="HTML1">
    <w:name w:val="HTML 預設格式 字元"/>
    <w:basedOn w:val="a4"/>
    <w:link w:val="HTML0"/>
    <w:qFormat/>
    <w:rPr>
      <w:rFonts w:ascii="Courier New" w:eastAsia="MS Mincho" w:hAnsi="Courier New" w:cs="Courier New"/>
      <w:lang w:val="en-US" w:eastAsia="en-GB"/>
    </w:rPr>
  </w:style>
  <w:style w:type="character" w:customStyle="1" w:styleId="TANChar">
    <w:name w:val="TAN Char"/>
    <w:link w:val="TAN"/>
    <w:qFormat/>
    <w:locked/>
    <w:rPr>
      <w:rFonts w:ascii="Arial" w:eastAsiaTheme="minorHAnsi" w:hAnsi="Arial" w:cstheme="minorBidi"/>
      <w:sz w:val="18"/>
      <w:szCs w:val="22"/>
      <w:lang w:val="zh-CN" w:eastAsia="zh-CN"/>
    </w:rPr>
  </w:style>
  <w:style w:type="paragraph" w:customStyle="1" w:styleId="TAN">
    <w:name w:val="TAN"/>
    <w:basedOn w:val="TAL"/>
    <w:link w:val="TANChar"/>
    <w:qFormat/>
    <w:locked/>
    <w:pPr>
      <w:ind w:left="851" w:hanging="851"/>
    </w:pPr>
  </w:style>
  <w:style w:type="character" w:customStyle="1" w:styleId="CaptionChar2">
    <w:name w:val="Caption Char2"/>
    <w:qFormat/>
    <w:rPr>
      <w:b/>
      <w:bCs/>
    </w:rPr>
  </w:style>
  <w:style w:type="character" w:customStyle="1" w:styleId="Heading3Collapsed">
    <w:name w:val="Heading 3 (Collapsed) 字元"/>
    <w:basedOn w:val="33"/>
    <w:link w:val="Heading3Collapsed0"/>
    <w:qFormat/>
    <w:rPr>
      <w:rFonts w:ascii="Arial" w:hAnsi="Arial"/>
      <w:sz w:val="28"/>
      <w:lang w:val="en-GB" w:eastAsia="zh-TW"/>
    </w:rPr>
  </w:style>
  <w:style w:type="paragraph" w:customStyle="1" w:styleId="Heading3Collapsed0">
    <w:name w:val="Heading 3 (Collapsed)"/>
    <w:basedOn w:val="31"/>
    <w:link w:val="Heading3Collapsed"/>
    <w:qFormat/>
    <w:pPr>
      <w:numPr>
        <w:ilvl w:val="0"/>
        <w:numId w:val="0"/>
      </w:numPr>
    </w:pPr>
    <w:rPr>
      <w:lang w:eastAsia="zh-TW"/>
    </w:rPr>
  </w:style>
  <w:style w:type="paragraph" w:customStyle="1" w:styleId="Heading">
    <w:name w:val="Heading"/>
    <w:basedOn w:val="a3"/>
    <w:next w:val="a9"/>
    <w:qFormat/>
    <w:pPr>
      <w:keepNext/>
      <w:spacing w:before="240" w:after="120"/>
    </w:pPr>
    <w:rPr>
      <w:rFonts w:ascii="Liberation Sans" w:eastAsia="Noto Sans CJK SC" w:hAnsi="Liberation Sans" w:cs="Lohit Devanagari"/>
      <w:sz w:val="28"/>
      <w:szCs w:val="28"/>
    </w:rPr>
  </w:style>
  <w:style w:type="paragraph" w:customStyle="1" w:styleId="Index">
    <w:name w:val="Index"/>
    <w:basedOn w:val="a3"/>
    <w:qFormat/>
    <w:pPr>
      <w:suppressLineNumbers/>
    </w:pPr>
    <w:rPr>
      <w:rFonts w:cs="Lohit Devanagari"/>
    </w:rPr>
  </w:style>
  <w:style w:type="paragraph" w:customStyle="1" w:styleId="HeaderandFooter">
    <w:name w:val="Header and Footer"/>
    <w:basedOn w:val="a3"/>
    <w:qFormat/>
  </w:style>
  <w:style w:type="paragraph" w:customStyle="1" w:styleId="Figure">
    <w:name w:val="Figure"/>
    <w:basedOn w:val="a3"/>
    <w:next w:val="ad"/>
    <w:qFormat/>
    <w:locked/>
    <w:pPr>
      <w:keepNext/>
      <w:keepLines/>
      <w:spacing w:before="180"/>
      <w:jc w:val="center"/>
    </w:pPr>
  </w:style>
  <w:style w:type="paragraph" w:customStyle="1" w:styleId="3GPPHeader">
    <w:name w:val="3GPP_Header"/>
    <w:basedOn w:val="a9"/>
    <w:qFormat/>
    <w:locked/>
    <w:pPr>
      <w:tabs>
        <w:tab w:val="left" w:pos="1701"/>
        <w:tab w:val="right" w:pos="9639"/>
      </w:tabs>
      <w:spacing w:after="240"/>
    </w:pPr>
    <w:rPr>
      <w:b/>
      <w:sz w:val="24"/>
    </w:rPr>
  </w:style>
  <w:style w:type="paragraph" w:customStyle="1" w:styleId="EQ">
    <w:name w:val="EQ"/>
    <w:basedOn w:val="a3"/>
    <w:next w:val="a3"/>
    <w:qFormat/>
    <w:locked/>
    <w:pPr>
      <w:keepLines/>
      <w:tabs>
        <w:tab w:val="center" w:pos="4536"/>
        <w:tab w:val="right" w:pos="9072"/>
      </w:tabs>
    </w:pPr>
  </w:style>
  <w:style w:type="paragraph" w:customStyle="1" w:styleId="Reference">
    <w:name w:val="Reference"/>
    <w:basedOn w:val="a9"/>
    <w:qFormat/>
    <w:locked/>
    <w:pPr>
      <w:numPr>
        <w:numId w:val="11"/>
      </w:numPr>
    </w:pPr>
  </w:style>
  <w:style w:type="paragraph" w:customStyle="1" w:styleId="EX">
    <w:name w:val="EX"/>
    <w:basedOn w:val="a3"/>
    <w:qFormat/>
    <w:locked/>
    <w:pPr>
      <w:keepLines/>
      <w:ind w:left="1702" w:hanging="1418"/>
    </w:pPr>
  </w:style>
  <w:style w:type="paragraph" w:customStyle="1" w:styleId="EW">
    <w:name w:val="EW"/>
    <w:basedOn w:val="EX"/>
    <w:qFormat/>
    <w:locked/>
    <w:pPr>
      <w:spacing w:after="0"/>
    </w:pPr>
  </w:style>
  <w:style w:type="paragraph" w:customStyle="1" w:styleId="TAR">
    <w:name w:val="TAR"/>
    <w:basedOn w:val="TAL"/>
    <w:qFormat/>
    <w:locked/>
    <w:pPr>
      <w:jc w:val="right"/>
    </w:pPr>
  </w:style>
  <w:style w:type="paragraph" w:customStyle="1" w:styleId="TT">
    <w:name w:val="TT"/>
    <w:basedOn w:val="1"/>
    <w:next w:val="a3"/>
    <w:qFormat/>
    <w:locked/>
    <w:pPr>
      <w:numPr>
        <w:numId w:val="0"/>
      </w:numPr>
      <w:outlineLvl w:val="9"/>
    </w:pPr>
  </w:style>
  <w:style w:type="paragraph" w:customStyle="1" w:styleId="ZA">
    <w:name w:val="ZA"/>
    <w:qFormat/>
    <w:locked/>
    <w:pPr>
      <w:widowControl w:val="0"/>
      <w:pBdr>
        <w:bottom w:val="single" w:sz="12" w:space="1" w:color="000000"/>
      </w:pBdr>
      <w:suppressAutoHyphens/>
      <w:jc w:val="right"/>
      <w:textAlignment w:val="baseline"/>
    </w:pPr>
    <w:rPr>
      <w:rFonts w:ascii="Arial" w:hAnsi="Arial"/>
      <w:sz w:val="40"/>
      <w:lang w:val="en-GB" w:eastAsia="ja-JP"/>
    </w:rPr>
  </w:style>
  <w:style w:type="paragraph" w:customStyle="1" w:styleId="ZB">
    <w:name w:val="ZB"/>
    <w:qFormat/>
    <w:locked/>
    <w:pPr>
      <w:widowControl w:val="0"/>
      <w:suppressAutoHyphens/>
      <w:ind w:right="28"/>
      <w:jc w:val="right"/>
      <w:textAlignment w:val="baseline"/>
    </w:pPr>
    <w:rPr>
      <w:rFonts w:ascii="Arial" w:hAnsi="Arial"/>
      <w:i/>
      <w:lang w:val="en-GB" w:eastAsia="ja-JP"/>
    </w:rPr>
  </w:style>
  <w:style w:type="paragraph" w:customStyle="1" w:styleId="ZD">
    <w:name w:val="ZD"/>
    <w:qFormat/>
    <w:locked/>
    <w:pPr>
      <w:widowControl w:val="0"/>
      <w:suppressAutoHyphens/>
      <w:textAlignment w:val="baseline"/>
    </w:pPr>
    <w:rPr>
      <w:rFonts w:ascii="Arial" w:hAnsi="Arial"/>
      <w:sz w:val="32"/>
      <w:lang w:val="en-GB" w:eastAsia="ja-JP"/>
    </w:rPr>
  </w:style>
  <w:style w:type="paragraph" w:customStyle="1" w:styleId="ZG">
    <w:name w:val="ZG"/>
    <w:qFormat/>
    <w:locked/>
    <w:pPr>
      <w:widowControl w:val="0"/>
      <w:suppressAutoHyphens/>
      <w:jc w:val="right"/>
      <w:textAlignment w:val="baseline"/>
    </w:pPr>
    <w:rPr>
      <w:rFonts w:ascii="Arial" w:hAnsi="Arial"/>
      <w:lang w:val="en-GB" w:eastAsia="ja-JP"/>
    </w:rPr>
  </w:style>
  <w:style w:type="paragraph" w:customStyle="1" w:styleId="ZH">
    <w:name w:val="ZH"/>
    <w:qFormat/>
    <w:locked/>
    <w:pPr>
      <w:widowControl w:val="0"/>
      <w:suppressAutoHyphens/>
      <w:textAlignment w:val="baseline"/>
    </w:pPr>
    <w:rPr>
      <w:rFonts w:ascii="Arial" w:hAnsi="Arial"/>
      <w:lang w:val="en-GB" w:eastAsia="ja-JP"/>
    </w:rPr>
  </w:style>
  <w:style w:type="paragraph" w:customStyle="1" w:styleId="ZT">
    <w:name w:val="ZT"/>
    <w:qFormat/>
    <w:locked/>
    <w:pPr>
      <w:widowControl w:val="0"/>
      <w:suppressAutoHyphens/>
      <w:spacing w:line="240" w:lineRule="atLeast"/>
      <w:jc w:val="right"/>
      <w:textAlignment w:val="baseline"/>
    </w:pPr>
    <w:rPr>
      <w:rFonts w:ascii="Arial" w:hAnsi="Arial"/>
      <w:b/>
      <w:sz w:val="34"/>
      <w:lang w:val="en-GB" w:eastAsia="ja-JP"/>
    </w:rPr>
  </w:style>
  <w:style w:type="paragraph" w:customStyle="1" w:styleId="ZTD">
    <w:name w:val="ZTD"/>
    <w:basedOn w:val="ZB"/>
    <w:qFormat/>
    <w:locked/>
    <w:rPr>
      <w:i w:val="0"/>
      <w:sz w:val="40"/>
    </w:rPr>
  </w:style>
  <w:style w:type="paragraph" w:customStyle="1" w:styleId="ZU">
    <w:name w:val="ZU"/>
    <w:qFormat/>
    <w:locked/>
    <w:pPr>
      <w:widowControl w:val="0"/>
      <w:pBdr>
        <w:top w:val="single" w:sz="12" w:space="1" w:color="000000"/>
      </w:pBdr>
      <w:suppressAutoHyphens/>
      <w:jc w:val="right"/>
      <w:textAlignment w:val="baseline"/>
    </w:pPr>
    <w:rPr>
      <w:rFonts w:ascii="Arial" w:hAnsi="Arial"/>
      <w:lang w:val="en-GB" w:eastAsia="ja-JP"/>
    </w:rPr>
  </w:style>
  <w:style w:type="paragraph" w:customStyle="1" w:styleId="ZV">
    <w:name w:val="ZV"/>
    <w:basedOn w:val="ZU"/>
    <w:qFormat/>
    <w:locked/>
  </w:style>
  <w:style w:type="paragraph" w:customStyle="1" w:styleId="FP">
    <w:name w:val="FP"/>
    <w:basedOn w:val="a3"/>
    <w:qFormat/>
    <w:locked/>
    <w:pPr>
      <w:spacing w:after="0"/>
    </w:pPr>
  </w:style>
  <w:style w:type="paragraph" w:customStyle="1" w:styleId="Observation">
    <w:name w:val="Observation"/>
    <w:basedOn w:val="Proposal"/>
    <w:qFormat/>
    <w:pPr>
      <w:numPr>
        <w:numId w:val="12"/>
      </w:numPr>
      <w:ind w:left="1701" w:hanging="1701"/>
    </w:pPr>
    <w:rPr>
      <w:lang w:eastAsia="ja-JP"/>
    </w:rPr>
  </w:style>
  <w:style w:type="paragraph" w:customStyle="1" w:styleId="B8">
    <w:name w:val="B8"/>
    <w:basedOn w:val="B7"/>
    <w:qFormat/>
    <w:locked/>
    <w:pPr>
      <w:ind w:left="2552"/>
    </w:pPr>
  </w:style>
  <w:style w:type="paragraph" w:customStyle="1" w:styleId="FigureTitle">
    <w:name w:val="Figure_Title"/>
    <w:basedOn w:val="a3"/>
    <w:next w:val="a3"/>
    <w:qFormat/>
    <w:locked/>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3"/>
    <w:qFormat/>
    <w:locked/>
    <w:rPr>
      <w:i/>
      <w:color w:val="0000FF"/>
    </w:rPr>
  </w:style>
  <w:style w:type="paragraph" w:customStyle="1" w:styleId="LD">
    <w:name w:val="LD"/>
    <w:qFormat/>
    <w:locked/>
    <w:pPr>
      <w:keepNext/>
      <w:keepLines/>
      <w:suppressAutoHyphens/>
      <w:spacing w:line="180" w:lineRule="exact"/>
      <w:textAlignment w:val="baseline"/>
    </w:pPr>
    <w:rPr>
      <w:rFonts w:ascii="Courier New" w:hAnsi="Courier New"/>
      <w:lang w:val="en-GB" w:eastAsia="ja-JP"/>
    </w:rPr>
  </w:style>
  <w:style w:type="paragraph" w:customStyle="1" w:styleId="NF">
    <w:name w:val="NF"/>
    <w:basedOn w:val="NO"/>
    <w:qFormat/>
    <w:locked/>
    <w:pPr>
      <w:keepNext/>
      <w:spacing w:after="0"/>
    </w:pPr>
    <w:rPr>
      <w:sz w:val="18"/>
    </w:rPr>
  </w:style>
  <w:style w:type="paragraph" w:customStyle="1" w:styleId="NW">
    <w:name w:val="NW"/>
    <w:basedOn w:val="NO"/>
    <w:qFormat/>
    <w:locked/>
    <w:pPr>
      <w:spacing w:after="0"/>
    </w:pPr>
  </w:style>
  <w:style w:type="paragraph" w:customStyle="1" w:styleId="TAJ">
    <w:name w:val="TAJ"/>
    <w:basedOn w:val="TH"/>
    <w:qFormat/>
    <w:locked/>
  </w:style>
  <w:style w:type="paragraph" w:customStyle="1" w:styleId="18">
    <w:name w:val="修订1"/>
    <w:uiPriority w:val="99"/>
    <w:semiHidden/>
    <w:qFormat/>
    <w:pPr>
      <w:suppressAutoHyphens/>
    </w:pPr>
    <w:rPr>
      <w:rFonts w:ascii="Arial" w:eastAsiaTheme="minorHAnsi" w:hAnsi="Arial" w:cstheme="minorBidi"/>
      <w:szCs w:val="22"/>
    </w:rPr>
  </w:style>
  <w:style w:type="paragraph" w:customStyle="1" w:styleId="TableContents">
    <w:name w:val="Table Contents"/>
    <w:basedOn w:val="a3"/>
    <w:qFormat/>
    <w:pPr>
      <w:widowControl w:val="0"/>
      <w:suppressLineNumbers/>
    </w:pPr>
  </w:style>
  <w:style w:type="paragraph" w:customStyle="1" w:styleId="TableHeading">
    <w:name w:val="Table Heading"/>
    <w:basedOn w:val="TableContents"/>
    <w:qFormat/>
    <w:pPr>
      <w:jc w:val="center"/>
    </w:pPr>
    <w:rPr>
      <w:b/>
      <w:bCs/>
    </w:rPr>
  </w:style>
  <w:style w:type="paragraph" w:customStyle="1" w:styleId="paragraph">
    <w:name w:val="paragraph"/>
    <w:basedOn w:val="a3"/>
    <w:qFormat/>
    <w:pPr>
      <w:suppressAutoHyphens w:val="0"/>
      <w:spacing w:beforeAutospacing="1" w:afterAutospacing="1" w:line="240" w:lineRule="auto"/>
    </w:pPr>
    <w:rPr>
      <w:rFonts w:ascii="MS PGothic" w:eastAsia="MS PGothic" w:hAnsi="MS PGothic" w:cs="MS PGothic"/>
      <w:sz w:val="24"/>
      <w:szCs w:val="24"/>
    </w:rPr>
  </w:style>
  <w:style w:type="paragraph" w:customStyle="1" w:styleId="27">
    <w:name w:val="修订2"/>
    <w:uiPriority w:val="99"/>
    <w:unhideWhenUsed/>
    <w:qFormat/>
    <w:pPr>
      <w:suppressAutoHyphens/>
    </w:pPr>
    <w:rPr>
      <w:rFonts w:ascii="Arial" w:eastAsiaTheme="minorHAnsi" w:hAnsi="Arial" w:cstheme="minorBidi"/>
      <w:szCs w:val="22"/>
    </w:rPr>
  </w:style>
  <w:style w:type="paragraph" w:customStyle="1" w:styleId="21">
    <w:name w:val="编号2"/>
    <w:basedOn w:val="a3"/>
    <w:qFormat/>
    <w:pPr>
      <w:numPr>
        <w:numId w:val="13"/>
      </w:numPr>
      <w:tabs>
        <w:tab w:val="left" w:pos="704"/>
      </w:tabs>
      <w:spacing w:after="180" w:line="240" w:lineRule="auto"/>
      <w:ind w:left="704" w:hanging="420"/>
      <w:textAlignment w:val="baseline"/>
    </w:pPr>
    <w:rPr>
      <w:rFonts w:ascii="Times New Roman" w:eastAsia="SimSun" w:hAnsi="Times New Roman" w:cs="Times New Roman"/>
      <w:szCs w:val="20"/>
      <w:lang w:eastAsia="zh-CN"/>
    </w:rPr>
  </w:style>
  <w:style w:type="paragraph" w:customStyle="1" w:styleId="afff2">
    <w:name w:val="图"/>
    <w:basedOn w:val="a3"/>
    <w:next w:val="afff3"/>
    <w:autoRedefine/>
    <w:qFormat/>
    <w:pPr>
      <w:spacing w:after="180" w:line="240" w:lineRule="auto"/>
      <w:jc w:val="center"/>
      <w:textAlignment w:val="baseline"/>
    </w:pPr>
    <w:rPr>
      <w:rFonts w:ascii="Times New Roman" w:eastAsia="SimSun" w:hAnsi="Times New Roman" w:cs="Times New Roman"/>
      <w:szCs w:val="20"/>
      <w:lang w:eastAsia="zh-CN"/>
    </w:rPr>
  </w:style>
  <w:style w:type="paragraph" w:customStyle="1" w:styleId="afff3">
    <w:name w:val="图号"/>
    <w:basedOn w:val="a3"/>
    <w:qFormat/>
    <w:pPr>
      <w:spacing w:after="180" w:line="240" w:lineRule="auto"/>
      <w:jc w:val="center"/>
      <w:textAlignment w:val="baseline"/>
    </w:pPr>
    <w:rPr>
      <w:rFonts w:ascii="Times New Roman" w:eastAsia="Times New Roman" w:hAnsi="Times New Roman" w:cs="Times New Roman"/>
      <w:szCs w:val="20"/>
      <w:lang w:eastAsia="zh-CN"/>
    </w:rPr>
  </w:style>
  <w:style w:type="paragraph" w:customStyle="1" w:styleId="tdoc-header">
    <w:name w:val="tdoc-header"/>
    <w:qFormat/>
    <w:pPr>
      <w:suppressAutoHyphens/>
    </w:pPr>
    <w:rPr>
      <w:rFonts w:ascii="Arial" w:eastAsia="MS Mincho" w:hAnsi="Arial"/>
      <w:sz w:val="24"/>
      <w:lang w:val="en-GB"/>
    </w:rPr>
  </w:style>
  <w:style w:type="paragraph" w:customStyle="1" w:styleId="110">
    <w:name w:val="样式 标题 1 + (中文) 宋体1"/>
    <w:basedOn w:val="1"/>
    <w:qFormat/>
    <w:pPr>
      <w:numPr>
        <w:numId w:val="0"/>
      </w:numPr>
    </w:pPr>
    <w:rPr>
      <w:rFonts w:eastAsia="SimSun"/>
      <w:lang w:eastAsia="en-GB"/>
    </w:rPr>
  </w:style>
  <w:style w:type="paragraph" w:customStyle="1" w:styleId="ZchnZchn">
    <w:name w:val="Zchn Zchn"/>
    <w:semiHidden/>
    <w:qFormat/>
    <w:pPr>
      <w:keepNext/>
      <w:tabs>
        <w:tab w:val="left" w:pos="1494"/>
      </w:tabs>
      <w:suppressAutoHyphens/>
      <w:spacing w:before="60" w:after="60"/>
      <w:ind w:left="1494" w:hanging="360"/>
      <w:jc w:val="both"/>
    </w:pPr>
    <w:rPr>
      <w:rFonts w:ascii="Arial" w:eastAsia="SimSun" w:hAnsi="Arial" w:cs="Arial"/>
      <w:color w:val="0000FF"/>
      <w:kern w:val="2"/>
      <w:lang w:eastAsia="zh-CN"/>
    </w:rPr>
  </w:style>
  <w:style w:type="paragraph" w:customStyle="1" w:styleId="afff4">
    <w:name w:val="样式 (中文) 宋体 两端对齐"/>
    <w:basedOn w:val="a3"/>
    <w:qFormat/>
    <w:pPr>
      <w:spacing w:after="180" w:line="240" w:lineRule="auto"/>
      <w:textAlignment w:val="baseline"/>
    </w:pPr>
    <w:rPr>
      <w:rFonts w:ascii="Times New Roman" w:eastAsia="SimSun" w:hAnsi="Times New Roman" w:cs="SimSun"/>
      <w:szCs w:val="20"/>
      <w:lang w:eastAsia="en-GB"/>
    </w:rPr>
  </w:style>
  <w:style w:type="paragraph" w:customStyle="1" w:styleId="afff5">
    <w:name w:val="样式 图表标题 + (中文) 宋体"/>
    <w:basedOn w:val="afff6"/>
    <w:qFormat/>
    <w:rPr>
      <w:rFonts w:eastAsia="Arial"/>
    </w:rPr>
  </w:style>
  <w:style w:type="paragraph" w:customStyle="1" w:styleId="afff6">
    <w:name w:val="图表标题"/>
    <w:basedOn w:val="a3"/>
    <w:next w:val="a3"/>
    <w:qFormat/>
    <w:pPr>
      <w:spacing w:before="60" w:after="60" w:line="240" w:lineRule="auto"/>
      <w:jc w:val="center"/>
      <w:textAlignment w:val="baseline"/>
    </w:pPr>
    <w:rPr>
      <w:rFonts w:eastAsia="Batang" w:cs="SimSun"/>
      <w:szCs w:val="20"/>
      <w:lang w:eastAsia="en-GB"/>
    </w:rPr>
  </w:style>
  <w:style w:type="paragraph" w:customStyle="1" w:styleId="19">
    <w:name w:val="样式 标题 1 + (中文) 宋体"/>
    <w:basedOn w:val="1"/>
    <w:qFormat/>
    <w:pPr>
      <w:numPr>
        <w:numId w:val="0"/>
      </w:numPr>
    </w:pPr>
    <w:rPr>
      <w:rFonts w:eastAsia="SimSun"/>
      <w:lang w:eastAsia="en-GB"/>
    </w:rPr>
  </w:style>
  <w:style w:type="paragraph" w:customStyle="1" w:styleId="MTDisplayEquation">
    <w:name w:val="MTDisplayEquation"/>
    <w:basedOn w:val="a3"/>
    <w:qFormat/>
    <w:pPr>
      <w:tabs>
        <w:tab w:val="center" w:pos="4820"/>
        <w:tab w:val="right" w:pos="9640"/>
      </w:tabs>
      <w:spacing w:after="180" w:line="240" w:lineRule="auto"/>
      <w:textAlignment w:val="baseline"/>
    </w:pPr>
    <w:rPr>
      <w:rFonts w:ascii="Times New Roman" w:eastAsia="Times New Roman" w:hAnsi="Times New Roman" w:cs="Times New Roman"/>
      <w:szCs w:val="20"/>
      <w:lang w:eastAsia="en-GB"/>
    </w:rPr>
  </w:style>
  <w:style w:type="paragraph" w:customStyle="1" w:styleId="CharCharChar">
    <w:name w:val="Char Char Char"/>
    <w:basedOn w:val="a3"/>
    <w:semiHidden/>
    <w:qFormat/>
    <w:pPr>
      <w:spacing w:line="240" w:lineRule="exact"/>
      <w:textAlignment w:val="baseline"/>
    </w:pPr>
    <w:rPr>
      <w:rFonts w:eastAsia="SimSun" w:cs="Arial"/>
      <w:color w:val="0000FF"/>
      <w:kern w:val="2"/>
      <w:szCs w:val="20"/>
      <w:lang w:eastAsia="zh-CN"/>
    </w:rPr>
  </w:style>
  <w:style w:type="paragraph" w:customStyle="1" w:styleId="memoheader">
    <w:name w:val="memo header"/>
    <w:basedOn w:val="a3"/>
    <w:qFormat/>
    <w:pPr>
      <w:tabs>
        <w:tab w:val="right" w:pos="1080"/>
        <w:tab w:val="left" w:pos="1620"/>
      </w:tabs>
      <w:spacing w:before="40" w:after="0" w:line="360" w:lineRule="atLeast"/>
      <w:ind w:left="1620" w:hanging="1620"/>
      <w:textAlignment w:val="baseline"/>
    </w:pPr>
    <w:rPr>
      <w:rFonts w:ascii="Helvetica" w:eastAsia="Times New Roman" w:hAnsi="Helvetica" w:cs="Times New Roman"/>
      <w:b/>
      <w:smallCaps/>
      <w:sz w:val="24"/>
      <w:szCs w:val="20"/>
      <w:lang w:eastAsia="en-GB"/>
    </w:rPr>
  </w:style>
  <w:style w:type="paragraph" w:customStyle="1" w:styleId="4">
    <w:name w:val="标题4"/>
    <w:basedOn w:val="a3"/>
    <w:qFormat/>
    <w:pPr>
      <w:numPr>
        <w:numId w:val="14"/>
      </w:numPr>
      <w:spacing w:after="180" w:line="240" w:lineRule="auto"/>
      <w:textAlignment w:val="baseline"/>
    </w:pPr>
    <w:rPr>
      <w:rFonts w:ascii="Times New Roman" w:eastAsia="Times New Roman" w:hAnsi="Times New Roman" w:cs="Times New Roman"/>
      <w:szCs w:val="20"/>
      <w:lang w:eastAsia="en-GB"/>
    </w:rPr>
  </w:style>
  <w:style w:type="paragraph" w:customStyle="1" w:styleId="a0">
    <w:name w:val="插图题注"/>
    <w:basedOn w:val="a3"/>
    <w:qFormat/>
    <w:pPr>
      <w:numPr>
        <w:ilvl w:val="7"/>
        <w:numId w:val="15"/>
      </w:numPr>
      <w:spacing w:after="180" w:line="240" w:lineRule="auto"/>
      <w:textAlignment w:val="baseline"/>
    </w:pPr>
    <w:rPr>
      <w:rFonts w:ascii="Times New Roman" w:eastAsia="Times New Roman" w:hAnsi="Times New Roman" w:cs="Times New Roman"/>
      <w:szCs w:val="20"/>
      <w:lang w:eastAsia="en-GB"/>
    </w:rPr>
  </w:style>
  <w:style w:type="paragraph" w:customStyle="1" w:styleId="a1">
    <w:name w:val="表格题注"/>
    <w:basedOn w:val="a3"/>
    <w:qFormat/>
    <w:pPr>
      <w:numPr>
        <w:ilvl w:val="8"/>
        <w:numId w:val="15"/>
      </w:numPr>
      <w:spacing w:after="180" w:line="240" w:lineRule="auto"/>
      <w:textAlignment w:val="baseline"/>
    </w:pPr>
    <w:rPr>
      <w:rFonts w:ascii="Times New Roman" w:eastAsia="Times New Roman" w:hAnsi="Times New Roman" w:cs="Times New Roman"/>
      <w:szCs w:val="20"/>
      <w:lang w:eastAsia="en-GB"/>
    </w:rPr>
  </w:style>
  <w:style w:type="paragraph" w:customStyle="1" w:styleId="CharChar">
    <w:name w:val="Char Char"/>
    <w:semiHidden/>
    <w:qFormat/>
    <w:pPr>
      <w:keepNext/>
      <w:numPr>
        <w:numId w:val="16"/>
      </w:numPr>
      <w:suppressAutoHyphens/>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suppressAutoHyphens/>
      <w:spacing w:before="60" w:after="60"/>
      <w:ind w:left="432" w:hanging="432"/>
      <w:jc w:val="both"/>
    </w:pPr>
    <w:rPr>
      <w:rFonts w:ascii="Arial" w:eastAsia="SimSun" w:hAnsi="Arial" w:cs="Arial"/>
      <w:color w:val="0000FF"/>
      <w:kern w:val="2"/>
      <w:sz w:val="21"/>
      <w:szCs w:val="24"/>
      <w:lang w:eastAsia="zh-CN"/>
    </w:rPr>
  </w:style>
  <w:style w:type="paragraph" w:customStyle="1" w:styleId="1a">
    <w:name w:val="样式1"/>
    <w:basedOn w:val="a3"/>
    <w:qFormat/>
    <w:pPr>
      <w:spacing w:after="180" w:line="240" w:lineRule="auto"/>
      <w:textAlignment w:val="baseline"/>
    </w:pPr>
    <w:rPr>
      <w:rFonts w:ascii="Times New Roman" w:eastAsia="Times New Roman" w:hAnsi="Times New Roman" w:cs="Times New Roman"/>
      <w:szCs w:val="20"/>
      <w:lang w:eastAsia="en-GB"/>
    </w:rPr>
  </w:style>
  <w:style w:type="paragraph" w:customStyle="1" w:styleId="28">
    <w:name w:val="样式 标题 2 + (中文) 宋体"/>
    <w:basedOn w:val="20"/>
    <w:qFormat/>
    <w:pPr>
      <w:numPr>
        <w:ilvl w:val="0"/>
        <w:numId w:val="0"/>
      </w:numPr>
    </w:pPr>
    <w:rPr>
      <w:rFonts w:eastAsia="SimSun"/>
      <w:lang w:eastAsia="en-GB"/>
    </w:rPr>
  </w:style>
  <w:style w:type="paragraph" w:customStyle="1" w:styleId="CharCharCharCharCharCharCharCharCharCharCharCharCharChar">
    <w:name w:val="Char Char Char Char Char Char Char Char Char Char Char Char Char Char"/>
    <w:basedOn w:val="af4"/>
    <w:autoRedefine/>
    <w:qFormat/>
    <w:pPr>
      <w:widowControl w:val="0"/>
      <w:spacing w:after="0" w:line="436" w:lineRule="exact"/>
      <w:ind w:left="357"/>
      <w:textAlignment w:val="baseline"/>
      <w:outlineLvl w:val="3"/>
    </w:pPr>
    <w:rPr>
      <w:rFonts w:eastAsia="Times New Roman" w:cs="Times New Roman"/>
      <w:b/>
      <w:kern w:val="2"/>
      <w:sz w:val="24"/>
      <w:szCs w:val="24"/>
      <w:lang w:eastAsia="zh-CN"/>
    </w:rPr>
  </w:style>
  <w:style w:type="paragraph" w:customStyle="1" w:styleId="CharCharCharCharCharCharCharCharChar">
    <w:name w:val="(文字) (文字) Char Char Char Char Char Char Char Char Char"/>
    <w:semiHidden/>
    <w:qFormat/>
    <w:pPr>
      <w:keepNext/>
      <w:tabs>
        <w:tab w:val="left" w:pos="851"/>
      </w:tabs>
      <w:suppressAutoHyphens/>
      <w:spacing w:before="60" w:after="60"/>
      <w:ind w:left="851" w:hanging="851"/>
      <w:jc w:val="both"/>
    </w:pPr>
    <w:rPr>
      <w:rFonts w:ascii="Arial" w:eastAsia="SimSun" w:hAnsi="Arial" w:cs="Arial"/>
      <w:color w:val="0000FF"/>
      <w:kern w:val="2"/>
      <w:lang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pPr>
      <w:keepNext/>
      <w:tabs>
        <w:tab w:val="left" w:pos="851"/>
      </w:tabs>
      <w:suppressAutoHyphens/>
      <w:spacing w:before="60" w:after="60"/>
      <w:ind w:left="851" w:hanging="851"/>
      <w:jc w:val="both"/>
    </w:pPr>
    <w:rPr>
      <w:rFonts w:ascii="Arial" w:eastAsia="SimSun" w:hAnsi="Arial" w:cs="Arial"/>
      <w:color w:val="0000FF"/>
      <w:kern w:val="2"/>
      <w:lang w:eastAsia="zh-CN"/>
    </w:rPr>
  </w:style>
  <w:style w:type="paragraph" w:customStyle="1" w:styleId="Header1">
    <w:name w:val="Header 1"/>
    <w:basedOn w:val="1"/>
    <w:autoRedefine/>
    <w:qFormat/>
    <w:pPr>
      <w:numPr>
        <w:numId w:val="0"/>
      </w:numPr>
    </w:pPr>
    <w:rPr>
      <w:rFonts w:eastAsia="SimSun"/>
      <w:lang w:eastAsia="zh-CN"/>
    </w:rPr>
  </w:style>
  <w:style w:type="paragraph" w:customStyle="1" w:styleId="afff7">
    <w:name w:val="表格文字"/>
    <w:basedOn w:val="a3"/>
    <w:autoRedefine/>
    <w:qFormat/>
    <w:pPr>
      <w:widowControl w:val="0"/>
      <w:spacing w:after="0" w:line="240" w:lineRule="auto"/>
      <w:jc w:val="center"/>
      <w:textAlignment w:val="baseline"/>
    </w:pPr>
    <w:rPr>
      <w:rFonts w:ascii="Times New Roman" w:eastAsia="Times New Roman" w:hAnsi="Times New Roman" w:cs="Times New Roman"/>
      <w:bCs/>
      <w:kern w:val="2"/>
      <w:sz w:val="18"/>
      <w:szCs w:val="18"/>
      <w:lang w:eastAsia="zh-CN"/>
    </w:rPr>
  </w:style>
  <w:style w:type="paragraph" w:customStyle="1" w:styleId="afff8">
    <w:name w:val="表格标题行"/>
    <w:basedOn w:val="a3"/>
    <w:qFormat/>
    <w:pPr>
      <w:widowControl w:val="0"/>
      <w:spacing w:after="0" w:line="240" w:lineRule="auto"/>
      <w:jc w:val="center"/>
      <w:textAlignment w:val="baseline"/>
    </w:pPr>
    <w:rPr>
      <w:rFonts w:eastAsia="Times New Roman" w:cs="SimSun"/>
      <w:b/>
      <w:bCs/>
      <w:kern w:val="2"/>
      <w:sz w:val="21"/>
      <w:szCs w:val="21"/>
      <w:lang w:eastAsia="zh-CN"/>
    </w:rPr>
  </w:style>
  <w:style w:type="paragraph" w:customStyle="1" w:styleId="Revision1">
    <w:name w:val="Revision1"/>
    <w:uiPriority w:val="99"/>
    <w:semiHidden/>
    <w:qFormat/>
    <w:pPr>
      <w:suppressAutoHyphens/>
    </w:pPr>
    <w:rPr>
      <w:rFonts w:ascii="Times New Roman" w:eastAsia="SimSun" w:hAnsi="Times New Roman"/>
      <w:lang w:val="en-GB"/>
    </w:rPr>
  </w:style>
  <w:style w:type="paragraph" w:customStyle="1" w:styleId="a">
    <w:name w:val="样式 图号 + (中文) 宋体"/>
    <w:basedOn w:val="afff2"/>
    <w:next w:val="afff4"/>
    <w:autoRedefine/>
    <w:qFormat/>
    <w:pPr>
      <w:numPr>
        <w:numId w:val="17"/>
      </w:numPr>
    </w:pPr>
    <w:rPr>
      <w:b/>
    </w:rPr>
  </w:style>
  <w:style w:type="paragraph" w:customStyle="1" w:styleId="29">
    <w:name w:val="正文（首行缩进2字符）"/>
    <w:basedOn w:val="a3"/>
    <w:autoRedefine/>
    <w:qFormat/>
    <w:pPr>
      <w:widowControl w:val="0"/>
      <w:spacing w:before="50" w:after="50" w:line="240" w:lineRule="atLeast"/>
      <w:ind w:firstLine="200"/>
    </w:pPr>
    <w:rPr>
      <w:rFonts w:ascii="Times New Roman" w:eastAsia="SimSun" w:hAnsi="Times New Roman" w:cs="Times New Roman"/>
      <w:kern w:val="2"/>
      <w:sz w:val="22"/>
      <w:lang w:eastAsia="zh-CN"/>
    </w:rPr>
  </w:style>
  <w:style w:type="paragraph" w:customStyle="1" w:styleId="LGTdoc">
    <w:name w:val="LGTdoc_본문"/>
    <w:basedOn w:val="a3"/>
    <w:qFormat/>
    <w:pPr>
      <w:widowControl w:val="0"/>
      <w:snapToGrid w:val="0"/>
      <w:spacing w:after="0" w:line="264" w:lineRule="auto"/>
    </w:pPr>
    <w:rPr>
      <w:rFonts w:ascii="Times New Roman" w:eastAsia="Batang" w:hAnsi="Times New Roman" w:cs="Times New Roman"/>
      <w:kern w:val="2"/>
      <w:sz w:val="22"/>
      <w:szCs w:val="24"/>
      <w:lang w:eastAsia="ko-KR"/>
    </w:rPr>
  </w:style>
  <w:style w:type="paragraph" w:customStyle="1" w:styleId="References">
    <w:name w:val="References"/>
    <w:basedOn w:val="a3"/>
    <w:qFormat/>
    <w:pPr>
      <w:numPr>
        <w:numId w:val="18"/>
      </w:numPr>
      <w:snapToGrid w:val="0"/>
      <w:spacing w:after="60" w:line="240" w:lineRule="auto"/>
    </w:pPr>
    <w:rPr>
      <w:rFonts w:ascii="Times New Roman" w:eastAsia="SimSun" w:hAnsi="Times New Roman" w:cs="Times New Roman"/>
      <w:szCs w:val="16"/>
    </w:rPr>
  </w:style>
  <w:style w:type="paragraph" w:customStyle="1" w:styleId="Normal1CharChar">
    <w:name w:val="Normal1 Char Char"/>
    <w:uiPriority w:val="99"/>
    <w:qFormat/>
    <w:pPr>
      <w:keepNext/>
      <w:tabs>
        <w:tab w:val="left" w:pos="851"/>
      </w:tabs>
      <w:suppressAutoHyphens/>
      <w:spacing w:before="60" w:after="60"/>
      <w:ind w:left="851" w:hanging="851"/>
      <w:jc w:val="both"/>
    </w:pPr>
    <w:rPr>
      <w:rFonts w:ascii="Times New Roman" w:eastAsia="Times New Roman" w:hAnsi="Times New Roman"/>
      <w:kern w:val="2"/>
      <w:sz w:val="21"/>
      <w:lang w:val="en-GB" w:eastAsia="ja-JP"/>
    </w:rPr>
  </w:style>
  <w:style w:type="paragraph" w:customStyle="1" w:styleId="H3Proposal">
    <w:name w:val="H3_Proposal"/>
    <w:basedOn w:val="31"/>
    <w:qFormat/>
    <w:pPr>
      <w:numPr>
        <w:ilvl w:val="0"/>
        <w:numId w:val="0"/>
      </w:numPr>
      <w:tabs>
        <w:tab w:val="left" w:pos="432"/>
        <w:tab w:val="left" w:pos="576"/>
        <w:tab w:val="left" w:pos="720"/>
      </w:tabs>
      <w:spacing w:before="0" w:after="0" w:line="276" w:lineRule="auto"/>
    </w:pPr>
    <w:rPr>
      <w:rFonts w:ascii="Times New Roman Bold" w:eastAsia="Malgun Gothic" w:hAnsi="Times New Roman Bold"/>
      <w:b/>
      <w:bCs/>
      <w:sz w:val="20"/>
      <w:szCs w:val="28"/>
      <w:lang w:val="en-US" w:eastAsia="zh-CN"/>
    </w:rPr>
  </w:style>
  <w:style w:type="paragraph" w:customStyle="1" w:styleId="FrameContents">
    <w:name w:val="Frame Contents"/>
    <w:basedOn w:val="a3"/>
    <w:qFormat/>
    <w:pPr>
      <w:spacing w:after="180" w:line="240" w:lineRule="auto"/>
      <w:textAlignment w:val="baseline"/>
    </w:pPr>
    <w:rPr>
      <w:rFonts w:ascii="Times New Roman" w:eastAsia="Times New Roman" w:hAnsi="Times New Roman" w:cs="Times New Roman"/>
      <w:szCs w:val="20"/>
      <w:lang w:eastAsia="en-GB"/>
    </w:rPr>
  </w:style>
  <w:style w:type="table" w:customStyle="1" w:styleId="TableGrid1">
    <w:name w:val="Table Grid1"/>
    <w:basedOn w:val="a5"/>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5"/>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表 4 - 着色 51"/>
    <w:basedOn w:val="a5"/>
    <w:uiPriority w:val="49"/>
    <w:qFormat/>
    <w:rPr>
      <w:lang w:eastAsia="zh-TW"/>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
    <w:name w:val="网格表 4 - 着色 11"/>
    <w:basedOn w:val="a5"/>
    <w:uiPriority w:val="49"/>
    <w:qFormat/>
    <w:rPr>
      <w:lang w:eastAsia="zh-TW"/>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41">
    <w:name w:val="网格表 4 - 着色 41"/>
    <w:basedOn w:val="a5"/>
    <w:uiPriority w:val="49"/>
    <w:qFormat/>
    <w:rPr>
      <w:lang w:eastAsia="zh-TW"/>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311">
    <w:name w:val="无格式表格 31"/>
    <w:basedOn w:val="a5"/>
    <w:uiPriority w:val="43"/>
    <w:qFormat/>
    <w:rPr>
      <w:lang w:eastAsia="zh-TW"/>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
    <w:name w:val="淺色格線 - 輔色 11"/>
    <w:basedOn w:val="a5"/>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
    <w:name w:val="淺色格線 - 輔色 12"/>
    <w:basedOn w:val="a5"/>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3">
    <w:name w:val="淺色格線 - 輔色 13"/>
    <w:basedOn w:val="a5"/>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4">
    <w:name w:val="淺色格線 - 輔色 14"/>
    <w:basedOn w:val="a5"/>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5">
    <w:name w:val="淺色格線 - 輔色 15"/>
    <w:basedOn w:val="a5"/>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6">
    <w:name w:val="淺色格線 - 輔色 16"/>
    <w:basedOn w:val="a5"/>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7">
    <w:name w:val="淺色格線 - 輔色 17"/>
    <w:basedOn w:val="a5"/>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8">
    <w:name w:val="淺色格線 - 輔色 18"/>
    <w:basedOn w:val="a5"/>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character" w:customStyle="1" w:styleId="UnresolvedMention3">
    <w:name w:val="Unresolved Mention3"/>
    <w:basedOn w:val="a4"/>
    <w:uiPriority w:val="99"/>
    <w:semiHidden/>
    <w:unhideWhenUsed/>
    <w:rPr>
      <w:color w:val="605E5C"/>
      <w:shd w:val="clear" w:color="auto" w:fill="E1DFDD"/>
    </w:rPr>
  </w:style>
  <w:style w:type="character" w:customStyle="1" w:styleId="affe">
    <w:name w:val="清單段落 字元"/>
    <w:aliases w:val="List 字元,- Bullets 字元,?? ?? 字元,????? 字元,???? 字元,Lista1 字元,中等深浅网格 1 - 着色 21 字元,¥¡¡¡¡ì¬º¥¹¥È¶ÎÂä 字元,ÁÐ³ö¶ÎÂä 字元,¥ê¥¹¥È¶ÎÂä 字元,列表段落1 字元,—ño’i—Ž 字元,列出段落1 字元,1st level - Bullet List Paragraph 字元,Lettre d'introduction 字元,Paragrafo elenco 字元,목록단락 字元"/>
    <w:link w:val="affd"/>
    <w:uiPriority w:val="34"/>
    <w:qFormat/>
    <w:locked/>
    <w:rPr>
      <w:rFonts w:ascii="Arial" w:eastAsiaTheme="minorHAnsi" w:hAnsi="Arial" w:cstheme="minorBidi"/>
      <w:szCs w:val="22"/>
      <w:lang w:val="de-DE"/>
    </w:rPr>
  </w:style>
  <w:style w:type="character" w:customStyle="1" w:styleId="cf01">
    <w:name w:val="cf01"/>
    <w:basedOn w:val="a4"/>
    <w:rsid w:val="00BC2EED"/>
    <w:rPr>
      <w:rFonts w:ascii="Microsoft YaHei UI" w:eastAsia="Microsoft YaHei UI" w:hAnsi="Microsoft YaHei UI" w:hint="eastAsia"/>
      <w:sz w:val="18"/>
      <w:szCs w:val="18"/>
    </w:rPr>
  </w:style>
  <w:style w:type="paragraph" w:customStyle="1" w:styleId="pf0">
    <w:name w:val="pf0"/>
    <w:basedOn w:val="a3"/>
    <w:rsid w:val="00BC2EED"/>
    <w:pPr>
      <w:suppressAutoHyphens w:val="0"/>
      <w:spacing w:before="100" w:beforeAutospacing="1" w:after="100" w:afterAutospacing="1" w:line="240" w:lineRule="auto"/>
      <w:jc w:val="left"/>
    </w:pPr>
    <w:rPr>
      <w:rFonts w:ascii="SimSun" w:eastAsia="SimSun" w:hAnsi="SimSun" w:cs="SimSun"/>
      <w:sz w:val="24"/>
      <w:szCs w:val="24"/>
      <w:lang w:val="en-US" w:eastAsia="zh-CN"/>
    </w:rPr>
  </w:style>
  <w:style w:type="paragraph" w:customStyle="1" w:styleId="pf1">
    <w:name w:val="pf1"/>
    <w:basedOn w:val="a3"/>
    <w:rsid w:val="00C440E2"/>
    <w:pPr>
      <w:suppressAutoHyphens w:val="0"/>
      <w:spacing w:before="100" w:beforeAutospacing="1" w:after="100" w:afterAutospacing="1" w:line="240" w:lineRule="auto"/>
      <w:jc w:val="left"/>
    </w:pPr>
    <w:rPr>
      <w:rFonts w:ascii="SimSun" w:eastAsia="SimSun" w:hAnsi="SimSun" w:cs="SimSun"/>
      <w:sz w:val="24"/>
      <w:szCs w:val="24"/>
      <w:lang w:val="en-US" w:eastAsia="zh-CN"/>
    </w:rPr>
  </w:style>
  <w:style w:type="paragraph" w:customStyle="1" w:styleId="code-line">
    <w:name w:val="code-line"/>
    <w:basedOn w:val="a3"/>
    <w:rsid w:val="00E22889"/>
    <w:pPr>
      <w:suppressAutoHyphens w:val="0"/>
      <w:spacing w:before="100" w:beforeAutospacing="1" w:after="100" w:afterAutospacing="1" w:line="240" w:lineRule="auto"/>
      <w:jc w:val="left"/>
    </w:pPr>
    <w:rPr>
      <w:rFonts w:ascii="Times New Roman" w:eastAsia="Times New Roma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73714">
      <w:bodyDiv w:val="1"/>
      <w:marLeft w:val="0"/>
      <w:marRight w:val="0"/>
      <w:marTop w:val="0"/>
      <w:marBottom w:val="0"/>
      <w:divBdr>
        <w:top w:val="none" w:sz="0" w:space="0" w:color="auto"/>
        <w:left w:val="none" w:sz="0" w:space="0" w:color="auto"/>
        <w:bottom w:val="none" w:sz="0" w:space="0" w:color="auto"/>
        <w:right w:val="none" w:sz="0" w:space="0" w:color="auto"/>
      </w:divBdr>
    </w:div>
    <w:div w:id="120342670">
      <w:bodyDiv w:val="1"/>
      <w:marLeft w:val="0"/>
      <w:marRight w:val="0"/>
      <w:marTop w:val="0"/>
      <w:marBottom w:val="0"/>
      <w:divBdr>
        <w:top w:val="none" w:sz="0" w:space="0" w:color="auto"/>
        <w:left w:val="none" w:sz="0" w:space="0" w:color="auto"/>
        <w:bottom w:val="none" w:sz="0" w:space="0" w:color="auto"/>
        <w:right w:val="none" w:sz="0" w:space="0" w:color="auto"/>
      </w:divBdr>
    </w:div>
    <w:div w:id="253978374">
      <w:bodyDiv w:val="1"/>
      <w:marLeft w:val="0"/>
      <w:marRight w:val="0"/>
      <w:marTop w:val="0"/>
      <w:marBottom w:val="0"/>
      <w:divBdr>
        <w:top w:val="none" w:sz="0" w:space="0" w:color="auto"/>
        <w:left w:val="none" w:sz="0" w:space="0" w:color="auto"/>
        <w:bottom w:val="none" w:sz="0" w:space="0" w:color="auto"/>
        <w:right w:val="none" w:sz="0" w:space="0" w:color="auto"/>
      </w:divBdr>
    </w:div>
    <w:div w:id="367025689">
      <w:bodyDiv w:val="1"/>
      <w:marLeft w:val="0"/>
      <w:marRight w:val="0"/>
      <w:marTop w:val="0"/>
      <w:marBottom w:val="0"/>
      <w:divBdr>
        <w:top w:val="none" w:sz="0" w:space="0" w:color="auto"/>
        <w:left w:val="none" w:sz="0" w:space="0" w:color="auto"/>
        <w:bottom w:val="none" w:sz="0" w:space="0" w:color="auto"/>
        <w:right w:val="none" w:sz="0" w:space="0" w:color="auto"/>
      </w:divBdr>
    </w:div>
    <w:div w:id="373429624">
      <w:bodyDiv w:val="1"/>
      <w:marLeft w:val="0"/>
      <w:marRight w:val="0"/>
      <w:marTop w:val="0"/>
      <w:marBottom w:val="0"/>
      <w:divBdr>
        <w:top w:val="none" w:sz="0" w:space="0" w:color="auto"/>
        <w:left w:val="none" w:sz="0" w:space="0" w:color="auto"/>
        <w:bottom w:val="none" w:sz="0" w:space="0" w:color="auto"/>
        <w:right w:val="none" w:sz="0" w:space="0" w:color="auto"/>
      </w:divBdr>
    </w:div>
    <w:div w:id="420101759">
      <w:bodyDiv w:val="1"/>
      <w:marLeft w:val="0"/>
      <w:marRight w:val="0"/>
      <w:marTop w:val="0"/>
      <w:marBottom w:val="0"/>
      <w:divBdr>
        <w:top w:val="none" w:sz="0" w:space="0" w:color="auto"/>
        <w:left w:val="none" w:sz="0" w:space="0" w:color="auto"/>
        <w:bottom w:val="none" w:sz="0" w:space="0" w:color="auto"/>
        <w:right w:val="none" w:sz="0" w:space="0" w:color="auto"/>
      </w:divBdr>
      <w:divsChild>
        <w:div w:id="500319314">
          <w:marLeft w:val="0"/>
          <w:marRight w:val="0"/>
          <w:marTop w:val="0"/>
          <w:marBottom w:val="0"/>
          <w:divBdr>
            <w:top w:val="none" w:sz="0" w:space="0" w:color="auto"/>
            <w:left w:val="none" w:sz="0" w:space="0" w:color="auto"/>
            <w:bottom w:val="none" w:sz="0" w:space="0" w:color="auto"/>
            <w:right w:val="none" w:sz="0" w:space="0" w:color="auto"/>
          </w:divBdr>
          <w:divsChild>
            <w:div w:id="45714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98336">
      <w:bodyDiv w:val="1"/>
      <w:marLeft w:val="0"/>
      <w:marRight w:val="0"/>
      <w:marTop w:val="0"/>
      <w:marBottom w:val="0"/>
      <w:divBdr>
        <w:top w:val="none" w:sz="0" w:space="0" w:color="auto"/>
        <w:left w:val="none" w:sz="0" w:space="0" w:color="auto"/>
        <w:bottom w:val="none" w:sz="0" w:space="0" w:color="auto"/>
        <w:right w:val="none" w:sz="0" w:space="0" w:color="auto"/>
      </w:divBdr>
      <w:divsChild>
        <w:div w:id="866408029">
          <w:marLeft w:val="0"/>
          <w:marRight w:val="0"/>
          <w:marTop w:val="0"/>
          <w:marBottom w:val="0"/>
          <w:divBdr>
            <w:top w:val="none" w:sz="0" w:space="0" w:color="auto"/>
            <w:left w:val="none" w:sz="0" w:space="0" w:color="auto"/>
            <w:bottom w:val="none" w:sz="0" w:space="0" w:color="auto"/>
            <w:right w:val="none" w:sz="0" w:space="0" w:color="auto"/>
          </w:divBdr>
          <w:divsChild>
            <w:div w:id="174248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798848">
      <w:bodyDiv w:val="1"/>
      <w:marLeft w:val="0"/>
      <w:marRight w:val="0"/>
      <w:marTop w:val="0"/>
      <w:marBottom w:val="0"/>
      <w:divBdr>
        <w:top w:val="none" w:sz="0" w:space="0" w:color="auto"/>
        <w:left w:val="none" w:sz="0" w:space="0" w:color="auto"/>
        <w:bottom w:val="none" w:sz="0" w:space="0" w:color="auto"/>
        <w:right w:val="none" w:sz="0" w:space="0" w:color="auto"/>
      </w:divBdr>
    </w:div>
    <w:div w:id="501554507">
      <w:bodyDiv w:val="1"/>
      <w:marLeft w:val="0"/>
      <w:marRight w:val="0"/>
      <w:marTop w:val="0"/>
      <w:marBottom w:val="0"/>
      <w:divBdr>
        <w:top w:val="none" w:sz="0" w:space="0" w:color="auto"/>
        <w:left w:val="none" w:sz="0" w:space="0" w:color="auto"/>
        <w:bottom w:val="none" w:sz="0" w:space="0" w:color="auto"/>
        <w:right w:val="none" w:sz="0" w:space="0" w:color="auto"/>
      </w:divBdr>
    </w:div>
    <w:div w:id="533007415">
      <w:bodyDiv w:val="1"/>
      <w:marLeft w:val="0"/>
      <w:marRight w:val="0"/>
      <w:marTop w:val="0"/>
      <w:marBottom w:val="0"/>
      <w:divBdr>
        <w:top w:val="none" w:sz="0" w:space="0" w:color="auto"/>
        <w:left w:val="none" w:sz="0" w:space="0" w:color="auto"/>
        <w:bottom w:val="none" w:sz="0" w:space="0" w:color="auto"/>
        <w:right w:val="none" w:sz="0" w:space="0" w:color="auto"/>
      </w:divBdr>
    </w:div>
    <w:div w:id="581837809">
      <w:bodyDiv w:val="1"/>
      <w:marLeft w:val="0"/>
      <w:marRight w:val="0"/>
      <w:marTop w:val="0"/>
      <w:marBottom w:val="0"/>
      <w:divBdr>
        <w:top w:val="none" w:sz="0" w:space="0" w:color="auto"/>
        <w:left w:val="none" w:sz="0" w:space="0" w:color="auto"/>
        <w:bottom w:val="none" w:sz="0" w:space="0" w:color="auto"/>
        <w:right w:val="none" w:sz="0" w:space="0" w:color="auto"/>
      </w:divBdr>
    </w:div>
    <w:div w:id="637879577">
      <w:bodyDiv w:val="1"/>
      <w:marLeft w:val="0"/>
      <w:marRight w:val="0"/>
      <w:marTop w:val="0"/>
      <w:marBottom w:val="0"/>
      <w:divBdr>
        <w:top w:val="none" w:sz="0" w:space="0" w:color="auto"/>
        <w:left w:val="none" w:sz="0" w:space="0" w:color="auto"/>
        <w:bottom w:val="none" w:sz="0" w:space="0" w:color="auto"/>
        <w:right w:val="none" w:sz="0" w:space="0" w:color="auto"/>
      </w:divBdr>
    </w:div>
    <w:div w:id="653989721">
      <w:bodyDiv w:val="1"/>
      <w:marLeft w:val="0"/>
      <w:marRight w:val="0"/>
      <w:marTop w:val="0"/>
      <w:marBottom w:val="0"/>
      <w:divBdr>
        <w:top w:val="none" w:sz="0" w:space="0" w:color="auto"/>
        <w:left w:val="none" w:sz="0" w:space="0" w:color="auto"/>
        <w:bottom w:val="none" w:sz="0" w:space="0" w:color="auto"/>
        <w:right w:val="none" w:sz="0" w:space="0" w:color="auto"/>
      </w:divBdr>
    </w:div>
    <w:div w:id="666833395">
      <w:bodyDiv w:val="1"/>
      <w:marLeft w:val="0"/>
      <w:marRight w:val="0"/>
      <w:marTop w:val="0"/>
      <w:marBottom w:val="0"/>
      <w:divBdr>
        <w:top w:val="none" w:sz="0" w:space="0" w:color="auto"/>
        <w:left w:val="none" w:sz="0" w:space="0" w:color="auto"/>
        <w:bottom w:val="none" w:sz="0" w:space="0" w:color="auto"/>
        <w:right w:val="none" w:sz="0" w:space="0" w:color="auto"/>
      </w:divBdr>
      <w:divsChild>
        <w:div w:id="453451104">
          <w:marLeft w:val="0"/>
          <w:marRight w:val="0"/>
          <w:marTop w:val="0"/>
          <w:marBottom w:val="0"/>
          <w:divBdr>
            <w:top w:val="none" w:sz="0" w:space="0" w:color="auto"/>
            <w:left w:val="none" w:sz="0" w:space="0" w:color="auto"/>
            <w:bottom w:val="none" w:sz="0" w:space="0" w:color="auto"/>
            <w:right w:val="none" w:sz="0" w:space="0" w:color="auto"/>
          </w:divBdr>
          <w:divsChild>
            <w:div w:id="1028025362">
              <w:marLeft w:val="0"/>
              <w:marRight w:val="0"/>
              <w:marTop w:val="0"/>
              <w:marBottom w:val="0"/>
              <w:divBdr>
                <w:top w:val="none" w:sz="0" w:space="0" w:color="auto"/>
                <w:left w:val="none" w:sz="0" w:space="0" w:color="auto"/>
                <w:bottom w:val="none" w:sz="0" w:space="0" w:color="auto"/>
                <w:right w:val="none" w:sz="0" w:space="0" w:color="auto"/>
              </w:divBdr>
            </w:div>
            <w:div w:id="26165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63035">
      <w:bodyDiv w:val="1"/>
      <w:marLeft w:val="0"/>
      <w:marRight w:val="0"/>
      <w:marTop w:val="0"/>
      <w:marBottom w:val="0"/>
      <w:divBdr>
        <w:top w:val="none" w:sz="0" w:space="0" w:color="auto"/>
        <w:left w:val="none" w:sz="0" w:space="0" w:color="auto"/>
        <w:bottom w:val="none" w:sz="0" w:space="0" w:color="auto"/>
        <w:right w:val="none" w:sz="0" w:space="0" w:color="auto"/>
      </w:divBdr>
    </w:div>
    <w:div w:id="864245911">
      <w:bodyDiv w:val="1"/>
      <w:marLeft w:val="0"/>
      <w:marRight w:val="0"/>
      <w:marTop w:val="0"/>
      <w:marBottom w:val="0"/>
      <w:divBdr>
        <w:top w:val="none" w:sz="0" w:space="0" w:color="auto"/>
        <w:left w:val="none" w:sz="0" w:space="0" w:color="auto"/>
        <w:bottom w:val="none" w:sz="0" w:space="0" w:color="auto"/>
        <w:right w:val="none" w:sz="0" w:space="0" w:color="auto"/>
      </w:divBdr>
    </w:div>
    <w:div w:id="870731197">
      <w:bodyDiv w:val="1"/>
      <w:marLeft w:val="0"/>
      <w:marRight w:val="0"/>
      <w:marTop w:val="0"/>
      <w:marBottom w:val="0"/>
      <w:divBdr>
        <w:top w:val="none" w:sz="0" w:space="0" w:color="auto"/>
        <w:left w:val="none" w:sz="0" w:space="0" w:color="auto"/>
        <w:bottom w:val="none" w:sz="0" w:space="0" w:color="auto"/>
        <w:right w:val="none" w:sz="0" w:space="0" w:color="auto"/>
      </w:divBdr>
    </w:div>
    <w:div w:id="1052122976">
      <w:bodyDiv w:val="1"/>
      <w:marLeft w:val="0"/>
      <w:marRight w:val="0"/>
      <w:marTop w:val="0"/>
      <w:marBottom w:val="0"/>
      <w:divBdr>
        <w:top w:val="none" w:sz="0" w:space="0" w:color="auto"/>
        <w:left w:val="none" w:sz="0" w:space="0" w:color="auto"/>
        <w:bottom w:val="none" w:sz="0" w:space="0" w:color="auto"/>
        <w:right w:val="none" w:sz="0" w:space="0" w:color="auto"/>
      </w:divBdr>
      <w:divsChild>
        <w:div w:id="850950881">
          <w:marLeft w:val="0"/>
          <w:marRight w:val="0"/>
          <w:marTop w:val="0"/>
          <w:marBottom w:val="0"/>
          <w:divBdr>
            <w:top w:val="none" w:sz="0" w:space="0" w:color="auto"/>
            <w:left w:val="none" w:sz="0" w:space="0" w:color="auto"/>
            <w:bottom w:val="none" w:sz="0" w:space="0" w:color="auto"/>
            <w:right w:val="none" w:sz="0" w:space="0" w:color="auto"/>
          </w:divBdr>
          <w:divsChild>
            <w:div w:id="536740662">
              <w:marLeft w:val="0"/>
              <w:marRight w:val="0"/>
              <w:marTop w:val="0"/>
              <w:marBottom w:val="0"/>
              <w:divBdr>
                <w:top w:val="none" w:sz="0" w:space="0" w:color="auto"/>
                <w:left w:val="none" w:sz="0" w:space="0" w:color="auto"/>
                <w:bottom w:val="none" w:sz="0" w:space="0" w:color="auto"/>
                <w:right w:val="none" w:sz="0" w:space="0" w:color="auto"/>
              </w:divBdr>
            </w:div>
            <w:div w:id="1106772302">
              <w:marLeft w:val="0"/>
              <w:marRight w:val="0"/>
              <w:marTop w:val="0"/>
              <w:marBottom w:val="0"/>
              <w:divBdr>
                <w:top w:val="none" w:sz="0" w:space="0" w:color="auto"/>
                <w:left w:val="none" w:sz="0" w:space="0" w:color="auto"/>
                <w:bottom w:val="none" w:sz="0" w:space="0" w:color="auto"/>
                <w:right w:val="none" w:sz="0" w:space="0" w:color="auto"/>
              </w:divBdr>
            </w:div>
            <w:div w:id="37042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35614">
      <w:bodyDiv w:val="1"/>
      <w:marLeft w:val="0"/>
      <w:marRight w:val="0"/>
      <w:marTop w:val="0"/>
      <w:marBottom w:val="0"/>
      <w:divBdr>
        <w:top w:val="none" w:sz="0" w:space="0" w:color="auto"/>
        <w:left w:val="none" w:sz="0" w:space="0" w:color="auto"/>
        <w:bottom w:val="none" w:sz="0" w:space="0" w:color="auto"/>
        <w:right w:val="none" w:sz="0" w:space="0" w:color="auto"/>
      </w:divBdr>
    </w:div>
    <w:div w:id="1082874727">
      <w:bodyDiv w:val="1"/>
      <w:marLeft w:val="0"/>
      <w:marRight w:val="0"/>
      <w:marTop w:val="0"/>
      <w:marBottom w:val="0"/>
      <w:divBdr>
        <w:top w:val="none" w:sz="0" w:space="0" w:color="auto"/>
        <w:left w:val="none" w:sz="0" w:space="0" w:color="auto"/>
        <w:bottom w:val="none" w:sz="0" w:space="0" w:color="auto"/>
        <w:right w:val="none" w:sz="0" w:space="0" w:color="auto"/>
      </w:divBdr>
    </w:div>
    <w:div w:id="1258245833">
      <w:bodyDiv w:val="1"/>
      <w:marLeft w:val="0"/>
      <w:marRight w:val="0"/>
      <w:marTop w:val="0"/>
      <w:marBottom w:val="0"/>
      <w:divBdr>
        <w:top w:val="none" w:sz="0" w:space="0" w:color="auto"/>
        <w:left w:val="none" w:sz="0" w:space="0" w:color="auto"/>
        <w:bottom w:val="none" w:sz="0" w:space="0" w:color="auto"/>
        <w:right w:val="none" w:sz="0" w:space="0" w:color="auto"/>
      </w:divBdr>
      <w:divsChild>
        <w:div w:id="1131166760">
          <w:marLeft w:val="0"/>
          <w:marRight w:val="0"/>
          <w:marTop w:val="0"/>
          <w:marBottom w:val="0"/>
          <w:divBdr>
            <w:top w:val="none" w:sz="0" w:space="0" w:color="auto"/>
            <w:left w:val="none" w:sz="0" w:space="0" w:color="auto"/>
            <w:bottom w:val="none" w:sz="0" w:space="0" w:color="auto"/>
            <w:right w:val="none" w:sz="0" w:space="0" w:color="auto"/>
          </w:divBdr>
          <w:divsChild>
            <w:div w:id="12131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967683">
      <w:bodyDiv w:val="1"/>
      <w:marLeft w:val="0"/>
      <w:marRight w:val="0"/>
      <w:marTop w:val="0"/>
      <w:marBottom w:val="0"/>
      <w:divBdr>
        <w:top w:val="none" w:sz="0" w:space="0" w:color="auto"/>
        <w:left w:val="none" w:sz="0" w:space="0" w:color="auto"/>
        <w:bottom w:val="none" w:sz="0" w:space="0" w:color="auto"/>
        <w:right w:val="none" w:sz="0" w:space="0" w:color="auto"/>
      </w:divBdr>
    </w:div>
    <w:div w:id="1302232229">
      <w:bodyDiv w:val="1"/>
      <w:marLeft w:val="0"/>
      <w:marRight w:val="0"/>
      <w:marTop w:val="0"/>
      <w:marBottom w:val="0"/>
      <w:divBdr>
        <w:top w:val="none" w:sz="0" w:space="0" w:color="auto"/>
        <w:left w:val="none" w:sz="0" w:space="0" w:color="auto"/>
        <w:bottom w:val="none" w:sz="0" w:space="0" w:color="auto"/>
        <w:right w:val="none" w:sz="0" w:space="0" w:color="auto"/>
      </w:divBdr>
    </w:div>
    <w:div w:id="1303314720">
      <w:bodyDiv w:val="1"/>
      <w:marLeft w:val="0"/>
      <w:marRight w:val="0"/>
      <w:marTop w:val="0"/>
      <w:marBottom w:val="0"/>
      <w:divBdr>
        <w:top w:val="none" w:sz="0" w:space="0" w:color="auto"/>
        <w:left w:val="none" w:sz="0" w:space="0" w:color="auto"/>
        <w:bottom w:val="none" w:sz="0" w:space="0" w:color="auto"/>
        <w:right w:val="none" w:sz="0" w:space="0" w:color="auto"/>
      </w:divBdr>
    </w:div>
    <w:div w:id="1368019892">
      <w:bodyDiv w:val="1"/>
      <w:marLeft w:val="0"/>
      <w:marRight w:val="0"/>
      <w:marTop w:val="0"/>
      <w:marBottom w:val="0"/>
      <w:divBdr>
        <w:top w:val="none" w:sz="0" w:space="0" w:color="auto"/>
        <w:left w:val="none" w:sz="0" w:space="0" w:color="auto"/>
        <w:bottom w:val="none" w:sz="0" w:space="0" w:color="auto"/>
        <w:right w:val="none" w:sz="0" w:space="0" w:color="auto"/>
      </w:divBdr>
    </w:div>
    <w:div w:id="1390570469">
      <w:bodyDiv w:val="1"/>
      <w:marLeft w:val="0"/>
      <w:marRight w:val="0"/>
      <w:marTop w:val="0"/>
      <w:marBottom w:val="0"/>
      <w:divBdr>
        <w:top w:val="none" w:sz="0" w:space="0" w:color="auto"/>
        <w:left w:val="none" w:sz="0" w:space="0" w:color="auto"/>
        <w:bottom w:val="none" w:sz="0" w:space="0" w:color="auto"/>
        <w:right w:val="none" w:sz="0" w:space="0" w:color="auto"/>
      </w:divBdr>
    </w:div>
    <w:div w:id="1439181571">
      <w:bodyDiv w:val="1"/>
      <w:marLeft w:val="0"/>
      <w:marRight w:val="0"/>
      <w:marTop w:val="0"/>
      <w:marBottom w:val="0"/>
      <w:divBdr>
        <w:top w:val="none" w:sz="0" w:space="0" w:color="auto"/>
        <w:left w:val="none" w:sz="0" w:space="0" w:color="auto"/>
        <w:bottom w:val="none" w:sz="0" w:space="0" w:color="auto"/>
        <w:right w:val="none" w:sz="0" w:space="0" w:color="auto"/>
      </w:divBdr>
    </w:div>
    <w:div w:id="1445810324">
      <w:bodyDiv w:val="1"/>
      <w:marLeft w:val="0"/>
      <w:marRight w:val="0"/>
      <w:marTop w:val="0"/>
      <w:marBottom w:val="0"/>
      <w:divBdr>
        <w:top w:val="none" w:sz="0" w:space="0" w:color="auto"/>
        <w:left w:val="none" w:sz="0" w:space="0" w:color="auto"/>
        <w:bottom w:val="none" w:sz="0" w:space="0" w:color="auto"/>
        <w:right w:val="none" w:sz="0" w:space="0" w:color="auto"/>
      </w:divBdr>
    </w:div>
    <w:div w:id="1448431720">
      <w:bodyDiv w:val="1"/>
      <w:marLeft w:val="0"/>
      <w:marRight w:val="0"/>
      <w:marTop w:val="0"/>
      <w:marBottom w:val="0"/>
      <w:divBdr>
        <w:top w:val="none" w:sz="0" w:space="0" w:color="auto"/>
        <w:left w:val="none" w:sz="0" w:space="0" w:color="auto"/>
        <w:bottom w:val="none" w:sz="0" w:space="0" w:color="auto"/>
        <w:right w:val="none" w:sz="0" w:space="0" w:color="auto"/>
      </w:divBdr>
      <w:divsChild>
        <w:div w:id="1961955825">
          <w:marLeft w:val="0"/>
          <w:marRight w:val="0"/>
          <w:marTop w:val="0"/>
          <w:marBottom w:val="0"/>
          <w:divBdr>
            <w:top w:val="none" w:sz="0" w:space="0" w:color="auto"/>
            <w:left w:val="none" w:sz="0" w:space="0" w:color="auto"/>
            <w:bottom w:val="none" w:sz="0" w:space="0" w:color="auto"/>
            <w:right w:val="none" w:sz="0" w:space="0" w:color="auto"/>
          </w:divBdr>
          <w:divsChild>
            <w:div w:id="27572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81440">
      <w:bodyDiv w:val="1"/>
      <w:marLeft w:val="0"/>
      <w:marRight w:val="0"/>
      <w:marTop w:val="0"/>
      <w:marBottom w:val="0"/>
      <w:divBdr>
        <w:top w:val="none" w:sz="0" w:space="0" w:color="auto"/>
        <w:left w:val="none" w:sz="0" w:space="0" w:color="auto"/>
        <w:bottom w:val="none" w:sz="0" w:space="0" w:color="auto"/>
        <w:right w:val="none" w:sz="0" w:space="0" w:color="auto"/>
      </w:divBdr>
      <w:divsChild>
        <w:div w:id="1479958912">
          <w:marLeft w:val="0"/>
          <w:marRight w:val="0"/>
          <w:marTop w:val="0"/>
          <w:marBottom w:val="0"/>
          <w:divBdr>
            <w:top w:val="none" w:sz="0" w:space="0" w:color="auto"/>
            <w:left w:val="none" w:sz="0" w:space="0" w:color="auto"/>
            <w:bottom w:val="none" w:sz="0" w:space="0" w:color="auto"/>
            <w:right w:val="none" w:sz="0" w:space="0" w:color="auto"/>
          </w:divBdr>
          <w:divsChild>
            <w:div w:id="12720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37097">
      <w:bodyDiv w:val="1"/>
      <w:marLeft w:val="0"/>
      <w:marRight w:val="0"/>
      <w:marTop w:val="0"/>
      <w:marBottom w:val="0"/>
      <w:divBdr>
        <w:top w:val="none" w:sz="0" w:space="0" w:color="auto"/>
        <w:left w:val="none" w:sz="0" w:space="0" w:color="auto"/>
        <w:bottom w:val="none" w:sz="0" w:space="0" w:color="auto"/>
        <w:right w:val="none" w:sz="0" w:space="0" w:color="auto"/>
      </w:divBdr>
    </w:div>
    <w:div w:id="1693457138">
      <w:bodyDiv w:val="1"/>
      <w:marLeft w:val="0"/>
      <w:marRight w:val="0"/>
      <w:marTop w:val="0"/>
      <w:marBottom w:val="0"/>
      <w:divBdr>
        <w:top w:val="none" w:sz="0" w:space="0" w:color="auto"/>
        <w:left w:val="none" w:sz="0" w:space="0" w:color="auto"/>
        <w:bottom w:val="none" w:sz="0" w:space="0" w:color="auto"/>
        <w:right w:val="none" w:sz="0" w:space="0" w:color="auto"/>
      </w:divBdr>
    </w:div>
    <w:div w:id="1767921312">
      <w:bodyDiv w:val="1"/>
      <w:marLeft w:val="0"/>
      <w:marRight w:val="0"/>
      <w:marTop w:val="0"/>
      <w:marBottom w:val="0"/>
      <w:divBdr>
        <w:top w:val="none" w:sz="0" w:space="0" w:color="auto"/>
        <w:left w:val="none" w:sz="0" w:space="0" w:color="auto"/>
        <w:bottom w:val="none" w:sz="0" w:space="0" w:color="auto"/>
        <w:right w:val="none" w:sz="0" w:space="0" w:color="auto"/>
      </w:divBdr>
    </w:div>
    <w:div w:id="1785416346">
      <w:bodyDiv w:val="1"/>
      <w:marLeft w:val="0"/>
      <w:marRight w:val="0"/>
      <w:marTop w:val="0"/>
      <w:marBottom w:val="0"/>
      <w:divBdr>
        <w:top w:val="none" w:sz="0" w:space="0" w:color="auto"/>
        <w:left w:val="none" w:sz="0" w:space="0" w:color="auto"/>
        <w:bottom w:val="none" w:sz="0" w:space="0" w:color="auto"/>
        <w:right w:val="none" w:sz="0" w:space="0" w:color="auto"/>
      </w:divBdr>
      <w:divsChild>
        <w:div w:id="2095472973">
          <w:marLeft w:val="0"/>
          <w:marRight w:val="0"/>
          <w:marTop w:val="0"/>
          <w:marBottom w:val="0"/>
          <w:divBdr>
            <w:top w:val="none" w:sz="0" w:space="0" w:color="auto"/>
            <w:left w:val="none" w:sz="0" w:space="0" w:color="auto"/>
            <w:bottom w:val="none" w:sz="0" w:space="0" w:color="auto"/>
            <w:right w:val="none" w:sz="0" w:space="0" w:color="auto"/>
          </w:divBdr>
          <w:divsChild>
            <w:div w:id="1649357450">
              <w:marLeft w:val="0"/>
              <w:marRight w:val="0"/>
              <w:marTop w:val="0"/>
              <w:marBottom w:val="0"/>
              <w:divBdr>
                <w:top w:val="none" w:sz="0" w:space="0" w:color="auto"/>
                <w:left w:val="none" w:sz="0" w:space="0" w:color="auto"/>
                <w:bottom w:val="none" w:sz="0" w:space="0" w:color="auto"/>
                <w:right w:val="none" w:sz="0" w:space="0" w:color="auto"/>
              </w:divBdr>
            </w:div>
            <w:div w:id="1794711871">
              <w:marLeft w:val="0"/>
              <w:marRight w:val="0"/>
              <w:marTop w:val="0"/>
              <w:marBottom w:val="0"/>
              <w:divBdr>
                <w:top w:val="none" w:sz="0" w:space="0" w:color="auto"/>
                <w:left w:val="none" w:sz="0" w:space="0" w:color="auto"/>
                <w:bottom w:val="none" w:sz="0" w:space="0" w:color="auto"/>
                <w:right w:val="none" w:sz="0" w:space="0" w:color="auto"/>
              </w:divBdr>
            </w:div>
            <w:div w:id="932200774">
              <w:marLeft w:val="0"/>
              <w:marRight w:val="0"/>
              <w:marTop w:val="0"/>
              <w:marBottom w:val="0"/>
              <w:divBdr>
                <w:top w:val="none" w:sz="0" w:space="0" w:color="auto"/>
                <w:left w:val="none" w:sz="0" w:space="0" w:color="auto"/>
                <w:bottom w:val="none" w:sz="0" w:space="0" w:color="auto"/>
                <w:right w:val="none" w:sz="0" w:space="0" w:color="auto"/>
              </w:divBdr>
            </w:div>
            <w:div w:id="301155663">
              <w:marLeft w:val="0"/>
              <w:marRight w:val="0"/>
              <w:marTop w:val="0"/>
              <w:marBottom w:val="0"/>
              <w:divBdr>
                <w:top w:val="none" w:sz="0" w:space="0" w:color="auto"/>
                <w:left w:val="none" w:sz="0" w:space="0" w:color="auto"/>
                <w:bottom w:val="none" w:sz="0" w:space="0" w:color="auto"/>
                <w:right w:val="none" w:sz="0" w:space="0" w:color="auto"/>
              </w:divBdr>
            </w:div>
            <w:div w:id="108248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93754">
      <w:bodyDiv w:val="1"/>
      <w:marLeft w:val="0"/>
      <w:marRight w:val="0"/>
      <w:marTop w:val="0"/>
      <w:marBottom w:val="0"/>
      <w:divBdr>
        <w:top w:val="none" w:sz="0" w:space="0" w:color="auto"/>
        <w:left w:val="none" w:sz="0" w:space="0" w:color="auto"/>
        <w:bottom w:val="none" w:sz="0" w:space="0" w:color="auto"/>
        <w:right w:val="none" w:sz="0" w:space="0" w:color="auto"/>
      </w:divBdr>
      <w:divsChild>
        <w:div w:id="1846630789">
          <w:marLeft w:val="0"/>
          <w:marRight w:val="0"/>
          <w:marTop w:val="0"/>
          <w:marBottom w:val="0"/>
          <w:divBdr>
            <w:top w:val="none" w:sz="0" w:space="0" w:color="auto"/>
            <w:left w:val="none" w:sz="0" w:space="0" w:color="auto"/>
            <w:bottom w:val="none" w:sz="0" w:space="0" w:color="auto"/>
            <w:right w:val="none" w:sz="0" w:space="0" w:color="auto"/>
          </w:divBdr>
          <w:divsChild>
            <w:div w:id="1086923513">
              <w:marLeft w:val="0"/>
              <w:marRight w:val="0"/>
              <w:marTop w:val="0"/>
              <w:marBottom w:val="0"/>
              <w:divBdr>
                <w:top w:val="none" w:sz="0" w:space="0" w:color="auto"/>
                <w:left w:val="none" w:sz="0" w:space="0" w:color="auto"/>
                <w:bottom w:val="none" w:sz="0" w:space="0" w:color="auto"/>
                <w:right w:val="none" w:sz="0" w:space="0" w:color="auto"/>
              </w:divBdr>
            </w:div>
            <w:div w:id="829558886">
              <w:marLeft w:val="0"/>
              <w:marRight w:val="0"/>
              <w:marTop w:val="0"/>
              <w:marBottom w:val="0"/>
              <w:divBdr>
                <w:top w:val="none" w:sz="0" w:space="0" w:color="auto"/>
                <w:left w:val="none" w:sz="0" w:space="0" w:color="auto"/>
                <w:bottom w:val="none" w:sz="0" w:space="0" w:color="auto"/>
                <w:right w:val="none" w:sz="0" w:space="0" w:color="auto"/>
              </w:divBdr>
            </w:div>
            <w:div w:id="534975077">
              <w:marLeft w:val="0"/>
              <w:marRight w:val="0"/>
              <w:marTop w:val="0"/>
              <w:marBottom w:val="0"/>
              <w:divBdr>
                <w:top w:val="none" w:sz="0" w:space="0" w:color="auto"/>
                <w:left w:val="none" w:sz="0" w:space="0" w:color="auto"/>
                <w:bottom w:val="none" w:sz="0" w:space="0" w:color="auto"/>
                <w:right w:val="none" w:sz="0" w:space="0" w:color="auto"/>
              </w:divBdr>
            </w:div>
            <w:div w:id="117816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56348">
      <w:bodyDiv w:val="1"/>
      <w:marLeft w:val="0"/>
      <w:marRight w:val="0"/>
      <w:marTop w:val="0"/>
      <w:marBottom w:val="0"/>
      <w:divBdr>
        <w:top w:val="none" w:sz="0" w:space="0" w:color="auto"/>
        <w:left w:val="none" w:sz="0" w:space="0" w:color="auto"/>
        <w:bottom w:val="none" w:sz="0" w:space="0" w:color="auto"/>
        <w:right w:val="none" w:sz="0" w:space="0" w:color="auto"/>
      </w:divBdr>
      <w:divsChild>
        <w:div w:id="1075317846">
          <w:marLeft w:val="0"/>
          <w:marRight w:val="0"/>
          <w:marTop w:val="0"/>
          <w:marBottom w:val="0"/>
          <w:divBdr>
            <w:top w:val="none" w:sz="0" w:space="0" w:color="auto"/>
            <w:left w:val="none" w:sz="0" w:space="0" w:color="auto"/>
            <w:bottom w:val="none" w:sz="0" w:space="0" w:color="auto"/>
            <w:right w:val="none" w:sz="0" w:space="0" w:color="auto"/>
          </w:divBdr>
          <w:divsChild>
            <w:div w:id="1100374606">
              <w:marLeft w:val="0"/>
              <w:marRight w:val="0"/>
              <w:marTop w:val="0"/>
              <w:marBottom w:val="0"/>
              <w:divBdr>
                <w:top w:val="none" w:sz="0" w:space="0" w:color="auto"/>
                <w:left w:val="none" w:sz="0" w:space="0" w:color="auto"/>
                <w:bottom w:val="none" w:sz="0" w:space="0" w:color="auto"/>
                <w:right w:val="none" w:sz="0" w:space="0" w:color="auto"/>
              </w:divBdr>
            </w:div>
            <w:div w:id="138691395">
              <w:marLeft w:val="0"/>
              <w:marRight w:val="0"/>
              <w:marTop w:val="0"/>
              <w:marBottom w:val="0"/>
              <w:divBdr>
                <w:top w:val="none" w:sz="0" w:space="0" w:color="auto"/>
                <w:left w:val="none" w:sz="0" w:space="0" w:color="auto"/>
                <w:bottom w:val="none" w:sz="0" w:space="0" w:color="auto"/>
                <w:right w:val="none" w:sz="0" w:space="0" w:color="auto"/>
              </w:divBdr>
            </w:div>
            <w:div w:id="20068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23722">
      <w:bodyDiv w:val="1"/>
      <w:marLeft w:val="0"/>
      <w:marRight w:val="0"/>
      <w:marTop w:val="0"/>
      <w:marBottom w:val="0"/>
      <w:divBdr>
        <w:top w:val="none" w:sz="0" w:space="0" w:color="auto"/>
        <w:left w:val="none" w:sz="0" w:space="0" w:color="auto"/>
        <w:bottom w:val="none" w:sz="0" w:space="0" w:color="auto"/>
        <w:right w:val="none" w:sz="0" w:space="0" w:color="auto"/>
      </w:divBdr>
    </w:div>
    <w:div w:id="1843736404">
      <w:bodyDiv w:val="1"/>
      <w:marLeft w:val="0"/>
      <w:marRight w:val="0"/>
      <w:marTop w:val="0"/>
      <w:marBottom w:val="0"/>
      <w:divBdr>
        <w:top w:val="none" w:sz="0" w:space="0" w:color="auto"/>
        <w:left w:val="none" w:sz="0" w:space="0" w:color="auto"/>
        <w:bottom w:val="none" w:sz="0" w:space="0" w:color="auto"/>
        <w:right w:val="none" w:sz="0" w:space="0" w:color="auto"/>
      </w:divBdr>
    </w:div>
    <w:div w:id="1959213191">
      <w:bodyDiv w:val="1"/>
      <w:marLeft w:val="0"/>
      <w:marRight w:val="0"/>
      <w:marTop w:val="0"/>
      <w:marBottom w:val="0"/>
      <w:divBdr>
        <w:top w:val="none" w:sz="0" w:space="0" w:color="auto"/>
        <w:left w:val="none" w:sz="0" w:space="0" w:color="auto"/>
        <w:bottom w:val="none" w:sz="0" w:space="0" w:color="auto"/>
        <w:right w:val="none" w:sz="0" w:space="0" w:color="auto"/>
      </w:divBdr>
      <w:divsChild>
        <w:div w:id="1164320102">
          <w:marLeft w:val="0"/>
          <w:marRight w:val="0"/>
          <w:marTop w:val="0"/>
          <w:marBottom w:val="0"/>
          <w:divBdr>
            <w:top w:val="none" w:sz="0" w:space="0" w:color="auto"/>
            <w:left w:val="none" w:sz="0" w:space="0" w:color="auto"/>
            <w:bottom w:val="none" w:sz="0" w:space="0" w:color="auto"/>
            <w:right w:val="none" w:sz="0" w:space="0" w:color="auto"/>
          </w:divBdr>
          <w:divsChild>
            <w:div w:id="696077971">
              <w:marLeft w:val="0"/>
              <w:marRight w:val="0"/>
              <w:marTop w:val="0"/>
              <w:marBottom w:val="0"/>
              <w:divBdr>
                <w:top w:val="none" w:sz="0" w:space="0" w:color="auto"/>
                <w:left w:val="none" w:sz="0" w:space="0" w:color="auto"/>
                <w:bottom w:val="none" w:sz="0" w:space="0" w:color="auto"/>
                <w:right w:val="none" w:sz="0" w:space="0" w:color="auto"/>
              </w:divBdr>
            </w:div>
            <w:div w:id="18381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77888">
      <w:bodyDiv w:val="1"/>
      <w:marLeft w:val="0"/>
      <w:marRight w:val="0"/>
      <w:marTop w:val="0"/>
      <w:marBottom w:val="0"/>
      <w:divBdr>
        <w:top w:val="none" w:sz="0" w:space="0" w:color="auto"/>
        <w:left w:val="none" w:sz="0" w:space="0" w:color="auto"/>
        <w:bottom w:val="none" w:sz="0" w:space="0" w:color="auto"/>
        <w:right w:val="none" w:sz="0" w:space="0" w:color="auto"/>
      </w:divBdr>
      <w:divsChild>
        <w:div w:id="1416240751">
          <w:marLeft w:val="0"/>
          <w:marRight w:val="0"/>
          <w:marTop w:val="0"/>
          <w:marBottom w:val="0"/>
          <w:divBdr>
            <w:top w:val="none" w:sz="0" w:space="0" w:color="auto"/>
            <w:left w:val="none" w:sz="0" w:space="0" w:color="auto"/>
            <w:bottom w:val="none" w:sz="0" w:space="0" w:color="auto"/>
            <w:right w:val="none" w:sz="0" w:space="0" w:color="auto"/>
          </w:divBdr>
          <w:divsChild>
            <w:div w:id="829712583">
              <w:marLeft w:val="0"/>
              <w:marRight w:val="0"/>
              <w:marTop w:val="0"/>
              <w:marBottom w:val="0"/>
              <w:divBdr>
                <w:top w:val="none" w:sz="0" w:space="0" w:color="auto"/>
                <w:left w:val="none" w:sz="0" w:space="0" w:color="auto"/>
                <w:bottom w:val="none" w:sz="0" w:space="0" w:color="auto"/>
                <w:right w:val="none" w:sz="0" w:space="0" w:color="auto"/>
              </w:divBdr>
            </w:div>
            <w:div w:id="90507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071678">
      <w:bodyDiv w:val="1"/>
      <w:marLeft w:val="0"/>
      <w:marRight w:val="0"/>
      <w:marTop w:val="0"/>
      <w:marBottom w:val="0"/>
      <w:divBdr>
        <w:top w:val="none" w:sz="0" w:space="0" w:color="auto"/>
        <w:left w:val="none" w:sz="0" w:space="0" w:color="auto"/>
        <w:bottom w:val="none" w:sz="0" w:space="0" w:color="auto"/>
        <w:right w:val="none" w:sz="0" w:space="0" w:color="auto"/>
      </w:divBdr>
      <w:divsChild>
        <w:div w:id="380792029">
          <w:marLeft w:val="0"/>
          <w:marRight w:val="0"/>
          <w:marTop w:val="0"/>
          <w:marBottom w:val="0"/>
          <w:divBdr>
            <w:top w:val="none" w:sz="0" w:space="0" w:color="auto"/>
            <w:left w:val="none" w:sz="0" w:space="0" w:color="auto"/>
            <w:bottom w:val="none" w:sz="0" w:space="0" w:color="auto"/>
            <w:right w:val="none" w:sz="0" w:space="0" w:color="auto"/>
          </w:divBdr>
          <w:divsChild>
            <w:div w:id="2085377074">
              <w:marLeft w:val="0"/>
              <w:marRight w:val="0"/>
              <w:marTop w:val="0"/>
              <w:marBottom w:val="0"/>
              <w:divBdr>
                <w:top w:val="none" w:sz="0" w:space="0" w:color="auto"/>
                <w:left w:val="none" w:sz="0" w:space="0" w:color="auto"/>
                <w:bottom w:val="none" w:sz="0" w:space="0" w:color="auto"/>
                <w:right w:val="none" w:sz="0" w:space="0" w:color="auto"/>
              </w:divBdr>
            </w:div>
            <w:div w:id="77440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946622">
      <w:bodyDiv w:val="1"/>
      <w:marLeft w:val="0"/>
      <w:marRight w:val="0"/>
      <w:marTop w:val="0"/>
      <w:marBottom w:val="0"/>
      <w:divBdr>
        <w:top w:val="none" w:sz="0" w:space="0" w:color="auto"/>
        <w:left w:val="none" w:sz="0" w:space="0" w:color="auto"/>
        <w:bottom w:val="none" w:sz="0" w:space="0" w:color="auto"/>
        <w:right w:val="none" w:sz="0" w:space="0" w:color="auto"/>
      </w:divBdr>
      <w:divsChild>
        <w:div w:id="951547241">
          <w:marLeft w:val="0"/>
          <w:marRight w:val="0"/>
          <w:marTop w:val="0"/>
          <w:marBottom w:val="0"/>
          <w:divBdr>
            <w:top w:val="none" w:sz="0" w:space="0" w:color="auto"/>
            <w:left w:val="none" w:sz="0" w:space="0" w:color="auto"/>
            <w:bottom w:val="none" w:sz="0" w:space="0" w:color="auto"/>
            <w:right w:val="none" w:sz="0" w:space="0" w:color="auto"/>
          </w:divBdr>
          <w:divsChild>
            <w:div w:id="14453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137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mailto:Naoto.Horiike@eu.panasonic.com" TargetMode="External"/><Relationship Id="rId21" Type="http://schemas.openxmlformats.org/officeDocument/2006/relationships/hyperlink" Target="mailto:deepak@cewit.org.in" TargetMode="External"/><Relationship Id="rId42" Type="http://schemas.openxmlformats.org/officeDocument/2006/relationships/hyperlink" Target="mailto:helkotby@futurewei.com" TargetMode="External"/><Relationship Id="rId63" Type="http://schemas.openxmlformats.org/officeDocument/2006/relationships/hyperlink" Target="mailto:rkeating@ofinno.com" TargetMode="External"/><Relationship Id="rId84" Type="http://schemas.openxmlformats.org/officeDocument/2006/relationships/hyperlink" Target="mailto:Huan.Zhou@unisoc.com" TargetMode="External"/><Relationship Id="rId138" Type="http://schemas.openxmlformats.org/officeDocument/2006/relationships/hyperlink" Target="mailto:sh.moon@etri.re.kr" TargetMode="External"/><Relationship Id="rId159" Type="http://schemas.openxmlformats.org/officeDocument/2006/relationships/hyperlink" Target="mailto:seunghee.han@apple.com" TargetMode="External"/><Relationship Id="rId170" Type="http://schemas.openxmlformats.org/officeDocument/2006/relationships/hyperlink" Target="mailto:naoya.shibaike.eg@nttdocomo.com" TargetMode="External"/><Relationship Id="rId191" Type="http://schemas.openxmlformats.org/officeDocument/2006/relationships/hyperlink" Target="mailto:raphael.visoz@orange.com" TargetMode="External"/><Relationship Id="rId107" Type="http://schemas.openxmlformats.org/officeDocument/2006/relationships/hyperlink" Target="mailto:mohammad.mozaffari@ericsson.com" TargetMode="External"/><Relationship Id="rId11" Type="http://schemas.openxmlformats.org/officeDocument/2006/relationships/image" Target="media/image4.png"/><Relationship Id="rId32" Type="http://schemas.openxmlformats.org/officeDocument/2006/relationships/hyperlink" Target="mailto:yanpeng.yang@ericsson.com" TargetMode="External"/><Relationship Id="rId53" Type="http://schemas.openxmlformats.org/officeDocument/2006/relationships/hyperlink" Target="mailto:Sseonwook.kim@lgepartner.com" TargetMode="External"/><Relationship Id="rId74" Type="http://schemas.openxmlformats.org/officeDocument/2006/relationships/hyperlink" Target="mailto:gsarkis@qti.qualcomm.com" TargetMode="External"/><Relationship Id="rId128" Type="http://schemas.openxmlformats.org/officeDocument/2006/relationships/hyperlink" Target="mailto:emily.ch.lai@sharp-world.com.tw" TargetMode="External"/><Relationship Id="rId149" Type="http://schemas.openxmlformats.org/officeDocument/2006/relationships/hyperlink" Target="mailto:ma.xuan1@zte.com.cn" TargetMode="External"/><Relationship Id="rId5" Type="http://schemas.openxmlformats.org/officeDocument/2006/relationships/webSettings" Target="webSettings.xml"/><Relationship Id="rId95" Type="http://schemas.openxmlformats.org/officeDocument/2006/relationships/hyperlink" Target="mailto:panxueming@vivo.com" TargetMode="External"/><Relationship Id="rId160" Type="http://schemas.openxmlformats.org/officeDocument/2006/relationships/hyperlink" Target="mailto:kganesan@lenovo.com" TargetMode="External"/><Relationship Id="rId181" Type="http://schemas.openxmlformats.org/officeDocument/2006/relationships/hyperlink" Target="mailto:Hualei.Wang@unisoc.com" TargetMode="External"/><Relationship Id="rId22" Type="http://schemas.openxmlformats.org/officeDocument/2006/relationships/hyperlink" Target="mailto:deepakpm@cewit.org.in" TargetMode="External"/><Relationship Id="rId43" Type="http://schemas.openxmlformats.org/officeDocument/2006/relationships/hyperlink" Target="mailto:alexliou@google.com" TargetMode="External"/><Relationship Id="rId64" Type="http://schemas.openxmlformats.org/officeDocument/2006/relationships/hyperlink" Target="mailto:yyi@ofinno.com" TargetMode="External"/><Relationship Id="rId118" Type="http://schemas.openxmlformats.org/officeDocument/2006/relationships/hyperlink" Target="mailto:gsarkis@qti.qualcomm.com" TargetMode="External"/><Relationship Id="rId139" Type="http://schemas.openxmlformats.org/officeDocument/2006/relationships/hyperlink" Target="mailto:jh.lee@etri.re.kr" TargetMode="External"/><Relationship Id="rId85" Type="http://schemas.openxmlformats.org/officeDocument/2006/relationships/hyperlink" Target="mailto:Reven.Lei@unisoc.com" TargetMode="External"/><Relationship Id="rId150" Type="http://schemas.openxmlformats.org/officeDocument/2006/relationships/hyperlink" Target="mailto:chen.mengzhu@zte.com.cn" TargetMode="External"/><Relationship Id="rId171" Type="http://schemas.openxmlformats.org/officeDocument/2006/relationships/hyperlink" Target="mailto:shinya.kumagai.yw@nttdocomo.com" TargetMode="External"/><Relationship Id="rId192" Type="http://schemas.openxmlformats.org/officeDocument/2006/relationships/hyperlink" Target="mailto:Ahmed.hindy@att.com" TargetMode="External"/><Relationship Id="rId12" Type="http://schemas.openxmlformats.org/officeDocument/2006/relationships/image" Target="media/image5.png"/><Relationship Id="rId33" Type="http://schemas.openxmlformats.org/officeDocument/2006/relationships/hyperlink" Target="mailto:sh.moon@etri.re.kr" TargetMode="External"/><Relationship Id="rId108" Type="http://schemas.openxmlformats.org/officeDocument/2006/relationships/hyperlink" Target="mailto:yanpeng.yang@ericsson.com" TargetMode="External"/><Relationship Id="rId129" Type="http://schemas.openxmlformats.org/officeDocument/2006/relationships/hyperlink" Target="mailto:wangyi6@huawei.com" TargetMode="External"/><Relationship Id="rId54" Type="http://schemas.openxmlformats.org/officeDocument/2006/relationships/hyperlink" Target="mailto:suckchel.yang@lge.com" TargetMode="External"/><Relationship Id="rId75" Type="http://schemas.openxmlformats.org/officeDocument/2006/relationships/hyperlink" Target="mailto:hdly@qti.qualcomm.com" TargetMode="External"/><Relationship Id="rId96" Type="http://schemas.openxmlformats.org/officeDocument/2006/relationships/hyperlink" Target="mailto:wanglei25@xiaomi.com" TargetMode="External"/><Relationship Id="rId140" Type="http://schemas.openxmlformats.org/officeDocument/2006/relationships/hyperlink" Target="mailto:pravjyot.deogun@emea.nec.com" TargetMode="External"/><Relationship Id="rId161" Type="http://schemas.openxmlformats.org/officeDocument/2006/relationships/hyperlink" Target="mailto:aali@lenovo.com" TargetMode="External"/><Relationship Id="rId182" Type="http://schemas.openxmlformats.org/officeDocument/2006/relationships/hyperlink" Target="mailto:Lei.gu@unisoc.com" TargetMode="External"/><Relationship Id="rId6" Type="http://schemas.openxmlformats.org/officeDocument/2006/relationships/footnotes" Target="footnotes.xml"/><Relationship Id="rId23" Type="http://schemas.openxmlformats.org/officeDocument/2006/relationships/hyperlink" Target="mailto:shenxiaodong@chinamobile.com" TargetMode="External"/><Relationship Id="rId119" Type="http://schemas.openxmlformats.org/officeDocument/2006/relationships/hyperlink" Target="mailto:hdly@qti.qualcomm.com" TargetMode="External"/><Relationship Id="rId44" Type="http://schemas.openxmlformats.org/officeDocument/2006/relationships/hyperlink" Target="mailto:wangyi6@huawei.com" TargetMode="External"/><Relationship Id="rId65" Type="http://schemas.openxmlformats.org/officeDocument/2006/relationships/hyperlink" Target="mailto:zuozhisong@oppo.com" TargetMode="External"/><Relationship Id="rId86" Type="http://schemas.openxmlformats.org/officeDocument/2006/relationships/hyperlink" Target="mailto:Hualei.Wang@unisoc.com" TargetMode="External"/><Relationship Id="rId130" Type="http://schemas.openxmlformats.org/officeDocument/2006/relationships/hyperlink" Target="mailto:xueyifan1@huawei.com" TargetMode="External"/><Relationship Id="rId151" Type="http://schemas.openxmlformats.org/officeDocument/2006/relationships/hyperlink" Target="mailto:youngbum.kim@samsung.com" TargetMode="External"/><Relationship Id="rId172" Type="http://schemas.openxmlformats.org/officeDocument/2006/relationships/hyperlink" Target="mailto:deepak@cewit.org.in" TargetMode="External"/><Relationship Id="rId193" Type="http://schemas.openxmlformats.org/officeDocument/2006/relationships/hyperlink" Target="mailto:rb691m@att.com" TargetMode="External"/><Relationship Id="rId13" Type="http://schemas.openxmlformats.org/officeDocument/2006/relationships/hyperlink" Target="mailto:sigen_ye@apple.com" TargetMode="External"/><Relationship Id="rId109" Type="http://schemas.openxmlformats.org/officeDocument/2006/relationships/hyperlink" Target="mailto:alexliou@google.com" TargetMode="External"/><Relationship Id="rId34" Type="http://schemas.openxmlformats.org/officeDocument/2006/relationships/hyperlink" Target="mailto:jh.lee@etri.re.kr" TargetMode="External"/><Relationship Id="rId55" Type="http://schemas.openxmlformats.org/officeDocument/2006/relationships/hyperlink" Target="mailto:sechang.myung@lge.com" TargetMode="External"/><Relationship Id="rId76" Type="http://schemas.openxmlformats.org/officeDocument/2006/relationships/hyperlink" Target="mailto:youngbum.kim@samsung.com" TargetMode="External"/><Relationship Id="rId97" Type="http://schemas.openxmlformats.org/officeDocument/2006/relationships/hyperlink" Target="mailto:zhaosicong@xiaomi.com" TargetMode="External"/><Relationship Id="rId120" Type="http://schemas.openxmlformats.org/officeDocument/2006/relationships/hyperlink" Target="mailto:dmaamari@qti.qualcomm.com" TargetMode="External"/><Relationship Id="rId141" Type="http://schemas.openxmlformats.org/officeDocument/2006/relationships/hyperlink" Target="mailto:wanglei25@xiaomi.com" TargetMode="External"/><Relationship Id="rId7" Type="http://schemas.openxmlformats.org/officeDocument/2006/relationships/endnotes" Target="endnotes.xml"/><Relationship Id="rId71" Type="http://schemas.openxmlformats.org/officeDocument/2006/relationships/hyperlink" Target="mailto:iwata.ayako@jp.panasonic.com" TargetMode="External"/><Relationship Id="rId92" Type="http://schemas.openxmlformats.org/officeDocument/2006/relationships/hyperlink" Target="mailto:wanglihui@vivo.com" TargetMode="External"/><Relationship Id="rId162" Type="http://schemas.openxmlformats.org/officeDocument/2006/relationships/hyperlink" Target="mailto:geordie.george@iis.fraunhofer.de" TargetMode="External"/><Relationship Id="rId183" Type="http://schemas.openxmlformats.org/officeDocument/2006/relationships/hyperlink" Target="mailto:Sseonwook.kim@lgepartner.com" TargetMode="External"/><Relationship Id="rId2" Type="http://schemas.openxmlformats.org/officeDocument/2006/relationships/numbering" Target="numbering.xml"/><Relationship Id="rId29" Type="http://schemas.openxmlformats.org/officeDocument/2006/relationships/hyperlink" Target="mailto:magnus.astrom@ericsson.com" TargetMode="External"/><Relationship Id="rId24" Type="http://schemas.openxmlformats.org/officeDocument/2006/relationships/hyperlink" Target="mailto:jiaominghan@chinamobile.com" TargetMode="External"/><Relationship Id="rId40" Type="http://schemas.openxmlformats.org/officeDocument/2006/relationships/hyperlink" Target="mailto:zhanglei@fujitsu.com" TargetMode="External"/><Relationship Id="rId45" Type="http://schemas.openxmlformats.org/officeDocument/2006/relationships/hyperlink" Target="mailto:xueyifan1@huawei.com" TargetMode="External"/><Relationship Id="rId66" Type="http://schemas.openxmlformats.org/officeDocument/2006/relationships/hyperlink" Target="mailto:lin.hao@oppo.com" TargetMode="External"/><Relationship Id="rId87" Type="http://schemas.openxmlformats.org/officeDocument/2006/relationships/hyperlink" Target="mailto:Lei.gu@unisoc.com" TargetMode="External"/><Relationship Id="rId110" Type="http://schemas.openxmlformats.org/officeDocument/2006/relationships/hyperlink" Target="mailto:rongling.jian@tcl.com" TargetMode="External"/><Relationship Id="rId115" Type="http://schemas.openxmlformats.org/officeDocument/2006/relationships/hyperlink" Target="mailto:iwata.ayako@jp.panasonic.com" TargetMode="External"/><Relationship Id="rId131" Type="http://schemas.openxmlformats.org/officeDocument/2006/relationships/hyperlink" Target="mailto:tiexiaolei@hisilicon.com" TargetMode="External"/><Relationship Id="rId136" Type="http://schemas.openxmlformats.org/officeDocument/2006/relationships/hyperlink" Target="mailto:lsp@catt.cn" TargetMode="External"/><Relationship Id="rId157" Type="http://schemas.openxmlformats.org/officeDocument/2006/relationships/hyperlink" Target="mailto:dan_wu4@apple.com" TargetMode="External"/><Relationship Id="rId178" Type="http://schemas.openxmlformats.org/officeDocument/2006/relationships/hyperlink" Target="mailto:Yu.Ding@unisoc.com" TargetMode="External"/><Relationship Id="rId61" Type="http://schemas.openxmlformats.org/officeDocument/2006/relationships/hyperlink" Target="mailto:david.bhatoolaul@nokia.com" TargetMode="External"/><Relationship Id="rId82" Type="http://schemas.openxmlformats.org/officeDocument/2006/relationships/hyperlink" Target="mailto:emily.ch.lai@sharp-world.com.tw" TargetMode="External"/><Relationship Id="rId152" Type="http://schemas.openxmlformats.org/officeDocument/2006/relationships/hyperlink" Target="mailto:hongbo.si@samsung.com" TargetMode="External"/><Relationship Id="rId173" Type="http://schemas.openxmlformats.org/officeDocument/2006/relationships/hyperlink" Target="mailto:deepakpm@cewit.org.in" TargetMode="External"/><Relationship Id="rId194" Type="http://schemas.openxmlformats.org/officeDocument/2006/relationships/hyperlink" Target="mailto:Yuu.Ichikawa@sony.com" TargetMode="External"/><Relationship Id="rId199" Type="http://schemas.microsoft.com/office/2011/relationships/people" Target="people.xml"/><Relationship Id="rId19" Type="http://schemas.openxmlformats.org/officeDocument/2006/relationships/hyperlink" Target="mailto:lsp@catt.cn" TargetMode="External"/><Relationship Id="rId14" Type="http://schemas.openxmlformats.org/officeDocument/2006/relationships/hyperlink" Target="mailto:dan_wu4@apple.com" TargetMode="External"/><Relationship Id="rId30" Type="http://schemas.openxmlformats.org/officeDocument/2006/relationships/hyperlink" Target="mailto:gustav.lindmark@ericsson.com" TargetMode="External"/><Relationship Id="rId35" Type="http://schemas.openxmlformats.org/officeDocument/2006/relationships/hyperlink" Target="mailto:chieming@fainnov.com" TargetMode="External"/><Relationship Id="rId56" Type="http://schemas.openxmlformats.org/officeDocument/2006/relationships/hyperlink" Target="mailto:youngdae.lee@lge.com" TargetMode="External"/><Relationship Id="rId77" Type="http://schemas.openxmlformats.org/officeDocument/2006/relationships/hyperlink" Target="mailto:hongbo.si@samsung.com" TargetMode="External"/><Relationship Id="rId100" Type="http://schemas.openxmlformats.org/officeDocument/2006/relationships/hyperlink" Target="mailto:chen.mengzhu@zte.com.cn" TargetMode="External"/><Relationship Id="rId105" Type="http://schemas.openxmlformats.org/officeDocument/2006/relationships/hyperlink" Target="mailto:magnus.astrom@ericsson.com" TargetMode="External"/><Relationship Id="rId126" Type="http://schemas.openxmlformats.org/officeDocument/2006/relationships/hyperlink" Target="mailto:takahashi.hiroki@mail.sharp" TargetMode="External"/><Relationship Id="rId147" Type="http://schemas.openxmlformats.org/officeDocument/2006/relationships/hyperlink" Target="mailto:panxueming@vivo.com" TargetMode="External"/><Relationship Id="rId168" Type="http://schemas.openxmlformats.org/officeDocument/2006/relationships/hyperlink" Target="mailto:takashi.ikeuchi.gs@nttdocomo.com" TargetMode="External"/><Relationship Id="rId8" Type="http://schemas.openxmlformats.org/officeDocument/2006/relationships/image" Target="media/image1.png"/><Relationship Id="rId51" Type="http://schemas.openxmlformats.org/officeDocument/2006/relationships/hyperlink" Target="mailto:kganesan@lenovo.com" TargetMode="External"/><Relationship Id="rId72" Type="http://schemas.openxmlformats.org/officeDocument/2006/relationships/hyperlink" Target="mailto:Nandish.Kuruvatti@eu.panasonic.com" TargetMode="External"/><Relationship Id="rId93" Type="http://schemas.openxmlformats.org/officeDocument/2006/relationships/hyperlink" Target="mailto:reagan.li@vivo.com" TargetMode="External"/><Relationship Id="rId98" Type="http://schemas.openxmlformats.org/officeDocument/2006/relationships/hyperlink" Target="mailto:hu.youjun1@zte.com.cn" TargetMode="External"/><Relationship Id="rId121" Type="http://schemas.openxmlformats.org/officeDocument/2006/relationships/hyperlink" Target="mailto:zhanglei@fujitsu.com" TargetMode="External"/><Relationship Id="rId142" Type="http://schemas.openxmlformats.org/officeDocument/2006/relationships/hyperlink" Target="mailto:zhaosicong@xiaomi.com" TargetMode="External"/><Relationship Id="rId163" Type="http://schemas.openxmlformats.org/officeDocument/2006/relationships/hyperlink" Target="mailto:gustavo.wagner.oliveira.da.costa@iis.fraunhofer.de" TargetMode="External"/><Relationship Id="rId184" Type="http://schemas.openxmlformats.org/officeDocument/2006/relationships/hyperlink" Target="mailto:suckchel.yang@lge.com" TargetMode="External"/><Relationship Id="rId189" Type="http://schemas.openxmlformats.org/officeDocument/2006/relationships/hyperlink" Target="mailto:zhaozhenshan@oppo.com" TargetMode="External"/><Relationship Id="rId3" Type="http://schemas.openxmlformats.org/officeDocument/2006/relationships/styles" Target="styles.xml"/><Relationship Id="rId25" Type="http://schemas.openxmlformats.org/officeDocument/2006/relationships/hyperlink" Target="mailto:takashi.ikeuchi.gs@nttdocomo.com" TargetMode="External"/><Relationship Id="rId46" Type="http://schemas.openxmlformats.org/officeDocument/2006/relationships/hyperlink" Target="mailto:tiexiaolei@hisilicon.com" TargetMode="External"/><Relationship Id="rId67" Type="http://schemas.openxmlformats.org/officeDocument/2006/relationships/hyperlink" Target="mailto:zhaozhenshan@oppo.com" TargetMode="External"/><Relationship Id="rId116" Type="http://schemas.openxmlformats.org/officeDocument/2006/relationships/hyperlink" Target="mailto:Nandish.Kuruvatti@eu.panasonic.com" TargetMode="External"/><Relationship Id="rId137" Type="http://schemas.openxmlformats.org/officeDocument/2006/relationships/hyperlink" Target="mailto:liumiaomiao@catt.cn" TargetMode="External"/><Relationship Id="rId158" Type="http://schemas.openxmlformats.org/officeDocument/2006/relationships/hyperlink" Target="mailto:hhe5@apple.com" TargetMode="External"/><Relationship Id="rId20" Type="http://schemas.openxmlformats.org/officeDocument/2006/relationships/hyperlink" Target="mailto:liumiaomiao@catt.cn" TargetMode="External"/><Relationship Id="rId41" Type="http://schemas.openxmlformats.org/officeDocument/2006/relationships/hyperlink" Target="mailto:gcalcev@futurewei.com" TargetMode="External"/><Relationship Id="rId62" Type="http://schemas.openxmlformats.org/officeDocument/2006/relationships/hyperlink" Target="mailto:cassio.ribeiro@nokia.com" TargetMode="External"/><Relationship Id="rId83" Type="http://schemas.openxmlformats.org/officeDocument/2006/relationships/hyperlink" Target="mailto:Yu.Ding@unisoc.com" TargetMode="External"/><Relationship Id="rId88" Type="http://schemas.openxmlformats.org/officeDocument/2006/relationships/hyperlink" Target="mailto:rongling.jian@tcl.com" TargetMode="External"/><Relationship Id="rId111" Type="http://schemas.openxmlformats.org/officeDocument/2006/relationships/hyperlink" Target="mailto:wenwen5.huang@tcl.com" TargetMode="External"/><Relationship Id="rId132" Type="http://schemas.openxmlformats.org/officeDocument/2006/relationships/hyperlink" Target="mailto:chengyan.cheng@huawei.com" TargetMode="External"/><Relationship Id="rId153" Type="http://schemas.openxmlformats.org/officeDocument/2006/relationships/hyperlink" Target="mailto:e.farag@samsung.com" TargetMode="External"/><Relationship Id="rId174" Type="http://schemas.openxmlformats.org/officeDocument/2006/relationships/hyperlink" Target="mailto:rkeating@ofinno.com" TargetMode="External"/><Relationship Id="rId179" Type="http://schemas.openxmlformats.org/officeDocument/2006/relationships/hyperlink" Target="mailto:Huan.Zhou@unisoc.com" TargetMode="External"/><Relationship Id="rId195" Type="http://schemas.openxmlformats.org/officeDocument/2006/relationships/hyperlink" Target="mailto:Naoki.Kusashima@sony.com" TargetMode="External"/><Relationship Id="rId190" Type="http://schemas.openxmlformats.org/officeDocument/2006/relationships/hyperlink" Target="mailto:jsaini@iitk.ac.in" TargetMode="External"/><Relationship Id="rId15" Type="http://schemas.openxmlformats.org/officeDocument/2006/relationships/hyperlink" Target="mailto:hhe5@apple.com" TargetMode="External"/><Relationship Id="rId36" Type="http://schemas.openxmlformats.org/officeDocument/2006/relationships/hyperlink" Target="mailto:geordie.george@iis.fraunhofer.de" TargetMode="External"/><Relationship Id="rId57" Type="http://schemas.openxmlformats.org/officeDocument/2006/relationships/hyperlink" Target="mailto:cw.tsai@mediatek.com" TargetMode="External"/><Relationship Id="rId106" Type="http://schemas.openxmlformats.org/officeDocument/2006/relationships/hyperlink" Target="mailto:gustav.lindmark@ericsson.com" TargetMode="External"/><Relationship Id="rId127" Type="http://schemas.openxmlformats.org/officeDocument/2006/relationships/hyperlink" Target="mailto:juan.liu@cn.sharp-world.com" TargetMode="External"/><Relationship Id="rId10" Type="http://schemas.openxmlformats.org/officeDocument/2006/relationships/image" Target="media/image3.png"/><Relationship Id="rId31" Type="http://schemas.openxmlformats.org/officeDocument/2006/relationships/hyperlink" Target="mailto:mohammad.mozaffari@ericsson.com" TargetMode="External"/><Relationship Id="rId52" Type="http://schemas.openxmlformats.org/officeDocument/2006/relationships/hyperlink" Target="mailto:aali@lenovo.com" TargetMode="External"/><Relationship Id="rId73" Type="http://schemas.openxmlformats.org/officeDocument/2006/relationships/hyperlink" Target="mailto:Naoto.Horiike@eu.panasonic.com" TargetMode="External"/><Relationship Id="rId78" Type="http://schemas.openxmlformats.org/officeDocument/2006/relationships/hyperlink" Target="mailto:e.farag@samsung.com" TargetMode="External"/><Relationship Id="rId94" Type="http://schemas.openxmlformats.org/officeDocument/2006/relationships/hyperlink" Target="mailto:wanghuan@vivo.com" TargetMode="External"/><Relationship Id="rId99" Type="http://schemas.openxmlformats.org/officeDocument/2006/relationships/hyperlink" Target="mailto:ma.xuan1@zte.com.cn" TargetMode="External"/><Relationship Id="rId101" Type="http://schemas.openxmlformats.org/officeDocument/2006/relationships/hyperlink" Target="mailto:sigen_ye@apple.com" TargetMode="External"/><Relationship Id="rId122" Type="http://schemas.openxmlformats.org/officeDocument/2006/relationships/hyperlink" Target="mailto:chieming@fainnov.com" TargetMode="External"/><Relationship Id="rId143" Type="http://schemas.openxmlformats.org/officeDocument/2006/relationships/hyperlink" Target="mailto:quxin@vivo.com" TargetMode="External"/><Relationship Id="rId148" Type="http://schemas.openxmlformats.org/officeDocument/2006/relationships/hyperlink" Target="mailto:hu.youjun1@zte.com.cn" TargetMode="External"/><Relationship Id="rId164" Type="http://schemas.openxmlformats.org/officeDocument/2006/relationships/hyperlink" Target="mailto:nazanin.vatanian@iis.fraunhofer.de" TargetMode="External"/><Relationship Id="rId169" Type="http://schemas.openxmlformats.org/officeDocument/2006/relationships/hyperlink" Target="mailto:taichi.shichijou.ma@nttdocomo.com" TargetMode="External"/><Relationship Id="rId185" Type="http://schemas.openxmlformats.org/officeDocument/2006/relationships/hyperlink" Target="mailto:sechang.myung@lge.com"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mailto:Reven.Lei@unisoc.com" TargetMode="External"/><Relationship Id="rId26" Type="http://schemas.openxmlformats.org/officeDocument/2006/relationships/hyperlink" Target="mailto:taichi.shichijou.ma@nttdocomo.com" TargetMode="External"/><Relationship Id="rId47" Type="http://schemas.openxmlformats.org/officeDocument/2006/relationships/hyperlink" Target="mailto:chengyan.cheng@huawei.com" TargetMode="External"/><Relationship Id="rId68" Type="http://schemas.openxmlformats.org/officeDocument/2006/relationships/hyperlink" Target="mailto:raphael.visoz@orange.com" TargetMode="External"/><Relationship Id="rId89" Type="http://schemas.openxmlformats.org/officeDocument/2006/relationships/hyperlink" Target="mailto:wenwen5.huang@tcl.com" TargetMode="External"/><Relationship Id="rId112" Type="http://schemas.openxmlformats.org/officeDocument/2006/relationships/hyperlink" Target="mailto:yuanqing4.yang@tcl.com" TargetMode="External"/><Relationship Id="rId133" Type="http://schemas.openxmlformats.org/officeDocument/2006/relationships/hyperlink" Target="mailto:matthew.webb@huawei.com" TargetMode="External"/><Relationship Id="rId154" Type="http://schemas.openxmlformats.org/officeDocument/2006/relationships/hyperlink" Target="mailto:q1005.xiong@samsung.com" TargetMode="External"/><Relationship Id="rId175" Type="http://schemas.openxmlformats.org/officeDocument/2006/relationships/hyperlink" Target="mailto:yyi@ofinno.com" TargetMode="External"/><Relationship Id="rId196" Type="http://schemas.openxmlformats.org/officeDocument/2006/relationships/header" Target="header1.xml"/><Relationship Id="rId200" Type="http://schemas.openxmlformats.org/officeDocument/2006/relationships/theme" Target="theme/theme1.xml"/><Relationship Id="rId16" Type="http://schemas.openxmlformats.org/officeDocument/2006/relationships/hyperlink" Target="mailto:seunghee.han@apple.com" TargetMode="External"/><Relationship Id="rId37" Type="http://schemas.openxmlformats.org/officeDocument/2006/relationships/hyperlink" Target="mailto:gustavo.wagner.oliveira.da.costa@iis.fraunhofer.de" TargetMode="External"/><Relationship Id="rId58" Type="http://schemas.openxmlformats.org/officeDocument/2006/relationships/hyperlink" Target="mailto:weide.wu@mediatek.com" TargetMode="External"/><Relationship Id="rId79" Type="http://schemas.openxmlformats.org/officeDocument/2006/relationships/hyperlink" Target="mailto:q1005.xiong@samsung.com" TargetMode="External"/><Relationship Id="rId102" Type="http://schemas.openxmlformats.org/officeDocument/2006/relationships/hyperlink" Target="mailto:dan_wu4@apple.com" TargetMode="External"/><Relationship Id="rId123" Type="http://schemas.openxmlformats.org/officeDocument/2006/relationships/hyperlink" Target="mailto:naizheng.zheng@nokia-sbell.com" TargetMode="External"/><Relationship Id="rId144" Type="http://schemas.openxmlformats.org/officeDocument/2006/relationships/hyperlink" Target="mailto:wanglihui@vivo.com" TargetMode="External"/><Relationship Id="rId90" Type="http://schemas.openxmlformats.org/officeDocument/2006/relationships/hyperlink" Target="mailto:yuanqing4.yang@tcl.com" TargetMode="External"/><Relationship Id="rId165" Type="http://schemas.openxmlformats.org/officeDocument/2006/relationships/hyperlink" Target="mailto:elke.roth-mandutz@iis.fraunhofer.de" TargetMode="External"/><Relationship Id="rId186" Type="http://schemas.openxmlformats.org/officeDocument/2006/relationships/hyperlink" Target="mailto:youngdae.lee@lge.com" TargetMode="External"/><Relationship Id="rId27" Type="http://schemas.openxmlformats.org/officeDocument/2006/relationships/hyperlink" Target="mailto:naoya.shibaike.eg@nttdocomo.com" TargetMode="External"/><Relationship Id="rId48" Type="http://schemas.openxmlformats.org/officeDocument/2006/relationships/hyperlink" Target="mailto:matthew.webb@huawei.com" TargetMode="External"/><Relationship Id="rId69" Type="http://schemas.openxmlformats.org/officeDocument/2006/relationships/hyperlink" Target="mailto:Hongchao.Li@eu.panasonic.com" TargetMode="External"/><Relationship Id="rId113" Type="http://schemas.openxmlformats.org/officeDocument/2006/relationships/hyperlink" Target="mailto:Hongchao.Li@eu.panasonic.com" TargetMode="External"/><Relationship Id="rId134" Type="http://schemas.openxmlformats.org/officeDocument/2006/relationships/hyperlink" Target="mailto:shenxiaodong@chinamobile.com" TargetMode="External"/><Relationship Id="rId80" Type="http://schemas.openxmlformats.org/officeDocument/2006/relationships/hyperlink" Target="mailto:takahashi.hiroki@mail.sharp" TargetMode="External"/><Relationship Id="rId155" Type="http://schemas.openxmlformats.org/officeDocument/2006/relationships/hyperlink" Target="mailto:dheeraja@iitk.ac.in" TargetMode="External"/><Relationship Id="rId176" Type="http://schemas.openxmlformats.org/officeDocument/2006/relationships/hyperlink" Target="mailto:cw.tsai@mediatek.com" TargetMode="External"/><Relationship Id="rId197" Type="http://schemas.openxmlformats.org/officeDocument/2006/relationships/footer" Target="footer1.xml"/><Relationship Id="rId17" Type="http://schemas.openxmlformats.org/officeDocument/2006/relationships/hyperlink" Target="mailto:Ahmed.hindy@att.com" TargetMode="External"/><Relationship Id="rId38" Type="http://schemas.openxmlformats.org/officeDocument/2006/relationships/hyperlink" Target="mailto:nazanin.vatanian@iis.fraunhofer.de" TargetMode="External"/><Relationship Id="rId59" Type="http://schemas.openxmlformats.org/officeDocument/2006/relationships/hyperlink" Target="mailto:pravjyot.deogun@emea.nec.com" TargetMode="External"/><Relationship Id="rId103" Type="http://schemas.openxmlformats.org/officeDocument/2006/relationships/hyperlink" Target="mailto:hhe5@apple.com" TargetMode="External"/><Relationship Id="rId124" Type="http://schemas.openxmlformats.org/officeDocument/2006/relationships/hyperlink" Target="mailto:david.bhatoolaul@nokia.com" TargetMode="External"/><Relationship Id="rId70" Type="http://schemas.openxmlformats.org/officeDocument/2006/relationships/hyperlink" Target="mailto:suzuki.hidetoshi@jp.panasonic.com" TargetMode="External"/><Relationship Id="rId91" Type="http://schemas.openxmlformats.org/officeDocument/2006/relationships/hyperlink" Target="mailto:quxin@vivo.com" TargetMode="External"/><Relationship Id="rId145" Type="http://schemas.openxmlformats.org/officeDocument/2006/relationships/hyperlink" Target="mailto:reagan.li@vivo.com" TargetMode="External"/><Relationship Id="rId166" Type="http://schemas.openxmlformats.org/officeDocument/2006/relationships/hyperlink" Target="mailto:gcalcev@futurewei.com" TargetMode="External"/><Relationship Id="rId187" Type="http://schemas.openxmlformats.org/officeDocument/2006/relationships/hyperlink" Target="mailto:zuozhisong@oppo.com" TargetMode="External"/><Relationship Id="rId1" Type="http://schemas.openxmlformats.org/officeDocument/2006/relationships/customXml" Target="../customXml/item1.xml"/><Relationship Id="rId28" Type="http://schemas.openxmlformats.org/officeDocument/2006/relationships/hyperlink" Target="mailto:shinya.kumagai.yw@nttdocomo.com" TargetMode="External"/><Relationship Id="rId49" Type="http://schemas.openxmlformats.org/officeDocument/2006/relationships/hyperlink" Target="mailto:dheeraja@iitk.ac.in" TargetMode="External"/><Relationship Id="rId114" Type="http://schemas.openxmlformats.org/officeDocument/2006/relationships/hyperlink" Target="mailto:suzuki.hidetoshi@jp.panasonic.com" TargetMode="External"/><Relationship Id="rId60" Type="http://schemas.openxmlformats.org/officeDocument/2006/relationships/hyperlink" Target="mailto:naizheng.zheng@nokia-sbell.com" TargetMode="External"/><Relationship Id="rId81" Type="http://schemas.openxmlformats.org/officeDocument/2006/relationships/hyperlink" Target="mailto:juan.liu@cn.sharp-world.com" TargetMode="External"/><Relationship Id="rId135" Type="http://schemas.openxmlformats.org/officeDocument/2006/relationships/hyperlink" Target="mailto:jiaominghan@chinamobile.com" TargetMode="External"/><Relationship Id="rId156" Type="http://schemas.openxmlformats.org/officeDocument/2006/relationships/hyperlink" Target="mailto:sigen_ye@apple.com" TargetMode="External"/><Relationship Id="rId177" Type="http://schemas.openxmlformats.org/officeDocument/2006/relationships/hyperlink" Target="mailto:weide.wu@mediatek.com" TargetMode="External"/><Relationship Id="rId198" Type="http://schemas.openxmlformats.org/officeDocument/2006/relationships/fontTable" Target="fontTable.xml"/><Relationship Id="rId18" Type="http://schemas.openxmlformats.org/officeDocument/2006/relationships/hyperlink" Target="mailto:rb691m@att.com" TargetMode="External"/><Relationship Id="rId39" Type="http://schemas.openxmlformats.org/officeDocument/2006/relationships/hyperlink" Target="mailto:elke.roth-mandutz@iis.fraunhofer.de" TargetMode="External"/><Relationship Id="rId50" Type="http://schemas.openxmlformats.org/officeDocument/2006/relationships/hyperlink" Target="mailto:jsaini@iitk.ac.in" TargetMode="External"/><Relationship Id="rId104" Type="http://schemas.openxmlformats.org/officeDocument/2006/relationships/hyperlink" Target="mailto:seunghee.han@apple.com" TargetMode="External"/><Relationship Id="rId125" Type="http://schemas.openxmlformats.org/officeDocument/2006/relationships/hyperlink" Target="mailto:cassio.ribeiro@nokia.com" TargetMode="External"/><Relationship Id="rId146" Type="http://schemas.openxmlformats.org/officeDocument/2006/relationships/hyperlink" Target="mailto:wanghuan@vivo.com" TargetMode="External"/><Relationship Id="rId167" Type="http://schemas.openxmlformats.org/officeDocument/2006/relationships/hyperlink" Target="mailto:helkotby@futurewei.com" TargetMode="External"/><Relationship Id="rId188" Type="http://schemas.openxmlformats.org/officeDocument/2006/relationships/hyperlink" Target="mailto:lin.hao@opp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C0589F57-6754-4E3F-9E93-B1FBA3854BCC}">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159</Pages>
  <Words>60515</Words>
  <Characters>344937</Characters>
  <Application>Microsoft Office Word</Application>
  <DocSecurity>0</DocSecurity>
  <Lines>2874</Lines>
  <Paragraphs>809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简荣灵</dc:creator>
  <cp:lastModifiedBy>Weide Wu (吳威德)</cp:lastModifiedBy>
  <cp:revision>4</cp:revision>
  <dcterms:created xsi:type="dcterms:W3CDTF">2025-10-14T12:11:00Z</dcterms:created>
  <dcterms:modified xsi:type="dcterms:W3CDTF">2025-10-14T12:12:00Z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78005ce-31f4-4f90-bc26-ec23758efcb0_Enabled">
    <vt:lpwstr>true</vt:lpwstr>
  </property>
  <property fmtid="{D5CDD505-2E9C-101B-9397-08002B2CF9AE}" pid="3" name="MSIP_Label_278005ce-31f4-4f90-bc26-ec23758efcb0_SetDate">
    <vt:lpwstr>2025-10-13T12:54:55Z</vt:lpwstr>
  </property>
  <property fmtid="{D5CDD505-2E9C-101B-9397-08002B2CF9AE}" pid="4" name="MSIP_Label_278005ce-31f4-4f90-bc26-ec23758efcb0_Method">
    <vt:lpwstr>Standard</vt:lpwstr>
  </property>
  <property fmtid="{D5CDD505-2E9C-101B-9397-08002B2CF9AE}" pid="5" name="MSIP_Label_278005ce-31f4-4f90-bc26-ec23758efcb0_Name">
    <vt:lpwstr>General</vt:lpwstr>
  </property>
  <property fmtid="{D5CDD505-2E9C-101B-9397-08002B2CF9AE}" pid="6" name="MSIP_Label_278005ce-31f4-4f90-bc26-ec23758efcb0_SiteId">
    <vt:lpwstr>6d49d47f-3280-4627-8c09-4450bafd1a23</vt:lpwstr>
  </property>
  <property fmtid="{D5CDD505-2E9C-101B-9397-08002B2CF9AE}" pid="7" name="MSIP_Label_278005ce-31f4-4f90-bc26-ec23758efcb0_ActionId">
    <vt:lpwstr>de5b07d7-716f-4167-952b-863418156541</vt:lpwstr>
  </property>
  <property fmtid="{D5CDD505-2E9C-101B-9397-08002B2CF9AE}" pid="8" name="MSIP_Label_278005ce-31f4-4f90-bc26-ec23758efcb0_ContentBits">
    <vt:lpwstr>0</vt:lpwstr>
  </property>
  <property fmtid="{D5CDD505-2E9C-101B-9397-08002B2CF9AE}" pid="9" name="MSIP_Label_278005ce-31f4-4f90-bc26-ec23758efcb0_Tag">
    <vt:lpwstr>10, 3, 0, 1</vt:lpwstr>
  </property>
  <property fmtid="{D5CDD505-2E9C-101B-9397-08002B2CF9AE}" pid="10" name="KSOProductBuildVer">
    <vt:lpwstr>1033-12.1.22553.22553</vt:lpwstr>
  </property>
  <property fmtid="{D5CDD505-2E9C-101B-9397-08002B2CF9AE}" pid="11" name="ICV">
    <vt:lpwstr>16137E47E6562480F002ED6885DA12CE_43</vt:lpwstr>
  </property>
  <property fmtid="{D5CDD505-2E9C-101B-9397-08002B2CF9AE}" pid="12" name="CWM6e346860a84a11f0800027be000027be">
    <vt:lpwstr>CWMMePyZM9qb4C+H/vq4XJ/gMjOSxKV8ga2bQoaClg6HCYOSXLgSn1LR+9qVwvL+5vrfxN2OWBsEoiaZlxJGmmG9Q==</vt:lpwstr>
  </property>
  <property fmtid="{D5CDD505-2E9C-101B-9397-08002B2CF9AE}" pid="13" name="FLCMData">
    <vt:lpwstr>079F699212C29D420E5CF205F9F2EE9A9D76005EFBC07BD40CC75A120A9FE462C3B7312AA557DE0D040D711A249067D8FF13DE4BD02E8C1CE0C2168291443B1D</vt:lpwstr>
  </property>
</Properties>
</file>