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55117AC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1F38D5">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w:t>
            </w:r>
            <w:proofErr w:type="gramStart"/>
            <w:r>
              <w:rPr>
                <w:lang w:val="en-US"/>
              </w:rPr>
              <w:t>taking into account</w:t>
            </w:r>
            <w:proofErr w:type="gramEnd"/>
            <w:r>
              <w:rPr>
                <w:lang w:val="en-US"/>
              </w:rPr>
              <w:t xml:space="preserve"> challenges like high requirement of EVM </w:t>
            </w:r>
          </w:p>
          <w:p w14:paraId="38A694C9" w14:textId="77777777" w:rsidR="001A15FC" w:rsidRDefault="005B710A">
            <w:pPr>
              <w:pStyle w:val="ListParagraph"/>
              <w:numPr>
                <w:ilvl w:val="1"/>
                <w:numId w:val="8"/>
              </w:numPr>
              <w:spacing w:after="0"/>
              <w:rPr>
                <w:lang w:val="en-US"/>
              </w:rPr>
            </w:pPr>
            <w:r>
              <w:rPr>
                <w:lang w:val="en-US"/>
              </w:rPr>
              <w:t xml:space="preserve">Achievable benefits and the associated applicable scenarios, </w:t>
            </w:r>
            <w:proofErr w:type="gramStart"/>
            <w:r>
              <w:rPr>
                <w:lang w:val="en-US"/>
              </w:rPr>
              <w:t>taking into account</w:t>
            </w:r>
            <w:proofErr w:type="gramEnd"/>
            <w:r>
              <w:rPr>
                <w:lang w:val="en-US"/>
              </w:rPr>
              <w:t xml:space="preserve">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 xml:space="preserve">Observation 1: With improved SNR conditions along with intelligent beamforming, advanced RF </w:t>
            </w:r>
            <w:proofErr w:type="gramStart"/>
            <w:r>
              <w:rPr>
                <w:lang w:val="en-US"/>
              </w:rPr>
              <w:t>front-ends</w:t>
            </w:r>
            <w:proofErr w:type="gramEnd"/>
            <w:r>
              <w:rPr>
                <w:lang w:val="en-US"/>
              </w:rPr>
              <w:t xml:space="preserve">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 xml:space="preserve">Proposal 5: RAN1 to study other necessary enhancements such as larger TBSs and buffer sizes and extended MCS indexing </w:t>
            </w:r>
            <w:proofErr w:type="gramStart"/>
            <w:r>
              <w:rPr>
                <w:lang w:val="en-US"/>
              </w:rPr>
              <w:t>in order to</w:t>
            </w:r>
            <w:proofErr w:type="gramEnd"/>
            <w:r>
              <w:rPr>
                <w:lang w:val="en-US"/>
              </w:rPr>
              <w:t xml:space="preserve">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proofErr w:type="spellStart"/>
      <w:r>
        <w:t>Spreadtrum</w:t>
      </w:r>
      <w:proofErr w:type="spellEnd"/>
      <w:r>
        <w:t>,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proofErr w:type="spellStart"/>
      <w:r>
        <w:t>WiSig</w:t>
      </w:r>
      <w:proofErr w:type="spellEnd"/>
      <w:r>
        <w:t>,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 xml:space="preserve">We are OK with the feature lead’s suggestion to study the 4096QAM for DL and 1024QAM for UL with the analysis of the demodulation complexity and implementation loss.  </w:t>
            </w:r>
            <w:proofErr w:type="gramStart"/>
            <w:r>
              <w:t>In particular, we</w:t>
            </w:r>
            <w:proofErr w:type="gramEnd"/>
            <w:r>
              <w:t xml:space="preserv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proofErr w:type="gramStart"/>
            <w:r>
              <w:rPr>
                <w:color w:val="FF0000"/>
              </w:rPr>
              <w:t>Whether</w:t>
            </w:r>
            <w:proofErr w:type="gramEnd"/>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proofErr w:type="gramStart"/>
            <w:r>
              <w:rPr>
                <w:rFonts w:eastAsia="SimSun" w:hint="eastAsia"/>
                <w:lang w:val="en-US" w:eastAsia="zh-CN"/>
              </w:rPr>
              <w:t>rank</w:t>
            </w:r>
            <w:proofErr w:type="gramEnd"/>
            <w:r>
              <w:rPr>
                <w:rFonts w:eastAsia="SimSun" w:hint="eastAsia"/>
                <w:lang w:val="en-US" w:eastAsia="zh-CN"/>
              </w:rPr>
              <w:t xml:space="preserve">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w:t>
            </w:r>
            <w:proofErr w:type="gramStart"/>
            <w:r>
              <w:rPr>
                <w:rFonts w:eastAsia="SimSun" w:hint="eastAsia"/>
                <w:lang w:val="en-US" w:eastAsia="zh-CN"/>
              </w:rPr>
              <w:t>needed, and</w:t>
            </w:r>
            <w:proofErr w:type="gramEnd"/>
            <w:r>
              <w:rPr>
                <w:rFonts w:eastAsia="SimSun" w:hint="eastAsia"/>
                <w:lang w:val="en-US" w:eastAsia="zh-CN"/>
              </w:rPr>
              <w:t xml:space="preserve">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t xml:space="preserve"> need</w:t>
            </w:r>
            <w:proofErr w:type="gramEnd"/>
            <w:r>
              <w:t xml:space="preserve">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w:t>
            </w:r>
            <w:proofErr w:type="gramStart"/>
            <w:r w:rsidRPr="004D714D">
              <w:rPr>
                <w:rFonts w:eastAsia="Batang" w:hint="eastAsia"/>
                <w:lang w:eastAsia="ko-KR"/>
              </w:rPr>
              <w:t>schemes(</w:t>
            </w:r>
            <w:proofErr w:type="gramEnd"/>
            <w:r w:rsidRPr="004D714D">
              <w:rPr>
                <w:rFonts w:eastAsia="Batang" w:hint="eastAsia"/>
                <w:lang w:eastAsia="ko-KR"/>
              </w:rPr>
              <w:t>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15801960" w:rsidR="00F464B0" w:rsidRDefault="00F464B0" w:rsidP="00F464B0">
      <w:pPr>
        <w:pStyle w:val="Proposal"/>
      </w:pPr>
      <w:r>
        <w:t>Discussion 2.1-1A</w:t>
      </w:r>
      <w:r w:rsidR="000B3799">
        <w:t xml:space="preserve"> (replaced)</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r w:rsidR="0024103D" w14:paraId="44332DBD" w14:textId="77777777" w:rsidTr="00F638AA">
        <w:tc>
          <w:tcPr>
            <w:tcW w:w="1975" w:type="dxa"/>
          </w:tcPr>
          <w:p w14:paraId="3405A830" w14:textId="5BCEB2E3" w:rsidR="0024103D" w:rsidRPr="0024103D" w:rsidRDefault="0024103D" w:rsidP="0024103D">
            <w:pPr>
              <w:spacing w:after="0"/>
            </w:pPr>
            <w:r w:rsidRPr="0024103D">
              <w:rPr>
                <w:rFonts w:eastAsiaTheme="minorEastAsia" w:hint="eastAsia"/>
                <w:lang w:eastAsia="zh-CN"/>
              </w:rPr>
              <w:t>NTT DOCOMO</w:t>
            </w:r>
          </w:p>
        </w:tc>
        <w:tc>
          <w:tcPr>
            <w:tcW w:w="7877" w:type="dxa"/>
          </w:tcPr>
          <w:p w14:paraId="5811F6BA" w14:textId="57E3E788" w:rsidR="008D0D02" w:rsidRPr="008D0D02" w:rsidRDefault="0024103D" w:rsidP="0024103D">
            <w:pPr>
              <w:spacing w:after="0"/>
              <w:rPr>
                <w:rFonts w:eastAsiaTheme="minorEastAsia"/>
                <w:lang w:eastAsia="zh-CN"/>
              </w:rPr>
            </w:pPr>
            <w:r w:rsidRPr="0024103D">
              <w:rPr>
                <w:rFonts w:eastAsiaTheme="minorEastAsia" w:hint="eastAsia"/>
                <w:lang w:eastAsia="zh-CN"/>
              </w:rPr>
              <w:t>Generally fine with the proposal. Regarding moderator comments on higher order modulation study for constellation shaping, we agree that it should be discussed under constellation shaping section.</w:t>
            </w:r>
          </w:p>
        </w:tc>
      </w:tr>
      <w:tr w:rsidR="008D0D02" w14:paraId="499C1145" w14:textId="77777777" w:rsidTr="00F638AA">
        <w:tc>
          <w:tcPr>
            <w:tcW w:w="1975" w:type="dxa"/>
          </w:tcPr>
          <w:p w14:paraId="04898960" w14:textId="7E06ABD6"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2B67D67C" w14:textId="60FB398F" w:rsidR="008D0D02" w:rsidRPr="0024103D" w:rsidRDefault="008D0D02" w:rsidP="0024103D">
            <w:pPr>
              <w:spacing w:after="0"/>
              <w:rPr>
                <w:rFonts w:eastAsiaTheme="minorEastAsia"/>
                <w:lang w:eastAsia="zh-CN"/>
              </w:rPr>
            </w:pPr>
            <w:r w:rsidRPr="003D1FA6">
              <w:rPr>
                <w:color w:val="000000" w:themeColor="text1"/>
              </w:rPr>
              <w:t xml:space="preserve">We support limiting the study here to the </w:t>
            </w:r>
            <w:r w:rsidRPr="003D1FA6">
              <w:rPr>
                <w:b/>
                <w:bCs/>
                <w:color w:val="000000" w:themeColor="text1"/>
              </w:rPr>
              <w:t>uniform</w:t>
            </w:r>
            <w:r w:rsidRPr="003D1FA6">
              <w:rPr>
                <w:color w:val="000000" w:themeColor="text1"/>
              </w:rPr>
              <w:t xml:space="preserve"> QAM, as the already achieved agreements on shaping approaches don’t exclude “higher order modulation”.</w:t>
            </w:r>
          </w:p>
        </w:tc>
      </w:tr>
      <w:tr w:rsidR="00E17527" w14:paraId="78A534BB" w14:textId="77777777" w:rsidTr="00F638AA">
        <w:tc>
          <w:tcPr>
            <w:tcW w:w="1975" w:type="dxa"/>
          </w:tcPr>
          <w:p w14:paraId="48D209D0" w14:textId="104DB758"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3CCF52B8" w14:textId="5538CE1F" w:rsidR="00E17527" w:rsidRPr="003D1FA6" w:rsidRDefault="00E17527" w:rsidP="0024103D">
            <w:pPr>
              <w:spacing w:after="0"/>
              <w:rPr>
                <w:color w:val="000000" w:themeColor="text1"/>
              </w:rPr>
            </w:pPr>
            <w:r>
              <w:rPr>
                <w:color w:val="000000" w:themeColor="text1"/>
              </w:rPr>
              <w:t xml:space="preserve">We support the proposal. </w:t>
            </w:r>
          </w:p>
        </w:tc>
      </w:tr>
      <w:tr w:rsidR="00275134" w14:paraId="7ED32810" w14:textId="77777777" w:rsidTr="00F638AA">
        <w:tc>
          <w:tcPr>
            <w:tcW w:w="1975" w:type="dxa"/>
          </w:tcPr>
          <w:p w14:paraId="2CBE6C6A" w14:textId="0290E3E8" w:rsidR="00275134" w:rsidRDefault="00275134" w:rsidP="0024103D">
            <w:pPr>
              <w:spacing w:after="0"/>
              <w:rPr>
                <w:rFonts w:eastAsiaTheme="minorEastAsia"/>
                <w:lang w:eastAsia="zh-CN"/>
              </w:rPr>
            </w:pPr>
            <w:r>
              <w:rPr>
                <w:rFonts w:eastAsiaTheme="minorEastAsia"/>
                <w:lang w:eastAsia="zh-CN"/>
              </w:rPr>
              <w:t>Lenovo</w:t>
            </w:r>
          </w:p>
        </w:tc>
        <w:tc>
          <w:tcPr>
            <w:tcW w:w="7877" w:type="dxa"/>
          </w:tcPr>
          <w:p w14:paraId="2051D7DE" w14:textId="0B83E120" w:rsidR="00275134" w:rsidRDefault="00275134" w:rsidP="0024103D">
            <w:pPr>
              <w:spacing w:after="0"/>
              <w:rPr>
                <w:color w:val="000000" w:themeColor="text1"/>
              </w:rPr>
            </w:pPr>
            <w:r>
              <w:rPr>
                <w:color w:val="000000" w:themeColor="text1"/>
              </w:rPr>
              <w:t>Fine with the proposal and constraint to uniform QAM. The agreements made already under the constellation shaping discussions do not limit considering higher order modulations, such as 1024/4096 modulations for constellation shaping proposals.</w:t>
            </w:r>
          </w:p>
        </w:tc>
      </w:tr>
    </w:tbl>
    <w:p w14:paraId="60EDB040" w14:textId="77777777" w:rsidR="00F464B0" w:rsidRDefault="00F464B0"/>
    <w:p w14:paraId="5BDBF7F4" w14:textId="77777777" w:rsidR="000B3799" w:rsidRDefault="000B3799" w:rsidP="000B3799">
      <w:pPr>
        <w:pStyle w:val="Heading3"/>
      </w:pPr>
      <w:r>
        <w:t>Outcome Round 2 discussion</w:t>
      </w:r>
    </w:p>
    <w:p w14:paraId="0B3D758F" w14:textId="77777777" w:rsidR="00B20723" w:rsidRDefault="00B20723" w:rsidP="00B20723">
      <w:pPr>
        <w:pStyle w:val="Proposal"/>
      </w:pPr>
      <w:r>
        <w:t>Discussion 2.1-1B</w:t>
      </w:r>
    </w:p>
    <w:p w14:paraId="4FD39563" w14:textId="77777777" w:rsidR="00B20723" w:rsidRPr="009616B1" w:rsidRDefault="00B20723" w:rsidP="00B20723">
      <w:pPr>
        <w:spacing w:after="0"/>
      </w:pPr>
      <w:r w:rsidRPr="009616B1">
        <w:t xml:space="preserve">For the study of uniform 4096QAM for DL and uniform 1024QAM for UL, need to </w:t>
      </w:r>
      <w:r>
        <w:t>study</w:t>
      </w:r>
      <w:r w:rsidRPr="009616B1">
        <w:t xml:space="preserve"> performance (under realistic channel estimation, time/</w:t>
      </w:r>
      <w:proofErr w:type="spellStart"/>
      <w:r w:rsidRPr="009616B1">
        <w:t>freq</w:t>
      </w:r>
      <w:proofErr w:type="spellEnd"/>
      <w:r w:rsidRPr="009616B1">
        <w:t xml:space="preserve"> synchronization assumption, phase noise assumption), complexity</w:t>
      </w:r>
      <w:r>
        <w:t>/power consumption</w:t>
      </w:r>
      <w:r w:rsidRPr="009616B1">
        <w:t xml:space="preserve">, requirements, </w:t>
      </w:r>
      <w:r>
        <w:t xml:space="preserve">benefit/necessity under </w:t>
      </w:r>
      <w:r w:rsidRPr="009616B1">
        <w:t>applicable scenarios, associated restrictions, and challenges (such as EVM requirement, PAPR increase, MPR or A-MPR increase).</w:t>
      </w:r>
    </w:p>
    <w:p w14:paraId="0316D7C7" w14:textId="77777777" w:rsidR="00B20723" w:rsidRPr="009616B1" w:rsidRDefault="00B20723" w:rsidP="00B20723">
      <w:pPr>
        <w:pStyle w:val="ListParagraph"/>
        <w:numPr>
          <w:ilvl w:val="0"/>
          <w:numId w:val="9"/>
        </w:numPr>
      </w:pPr>
      <w:r w:rsidRPr="009616B1">
        <w:t xml:space="preserve">FFS: </w:t>
      </w:r>
      <w:r>
        <w:t>H</w:t>
      </w:r>
      <w:r w:rsidRPr="009616B1">
        <w:t>ow to involve RAN4 early</w:t>
      </w:r>
    </w:p>
    <w:p w14:paraId="1822D476" w14:textId="77777777" w:rsidR="00B20723" w:rsidRDefault="00B20723"/>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lastRenderedPageBreak/>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lastRenderedPageBreak/>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 xml:space="preserve">n our opinion, we are open to </w:t>
            </w:r>
            <w:proofErr w:type="gramStart"/>
            <w:r>
              <w:rPr>
                <w:rFonts w:eastAsia="SimSun"/>
                <w:lang w:val="en-US" w:eastAsia="zh-CN"/>
              </w:rPr>
              <w:t>discuss</w:t>
            </w:r>
            <w:proofErr w:type="gramEnd"/>
            <w:r>
              <w:rPr>
                <w:rFonts w:eastAsia="SimSun"/>
                <w:lang w:val="en-US" w:eastAsia="zh-CN"/>
              </w:rPr>
              <w:t xml:space="preserve"> a single spectrum efficiency point to be supported by multiplex MCS entries with different modulation orders with uniform QAM. And we suggest </w:t>
            </w:r>
            <w:proofErr w:type="gramStart"/>
            <w:r>
              <w:rPr>
                <w:rFonts w:eastAsia="SimSun"/>
                <w:lang w:val="en-US" w:eastAsia="zh-CN"/>
              </w:rPr>
              <w:t>to add</w:t>
            </w:r>
            <w:proofErr w:type="gramEnd"/>
            <w:r>
              <w:rPr>
                <w:rFonts w:eastAsia="SimSun"/>
                <w:lang w:val="en-US" w:eastAsia="zh-CN"/>
              </w:rPr>
              <w:t xml:space="preserve">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lastRenderedPageBreak/>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 xml:space="preserve">We are open to </w:t>
            </w:r>
            <w:proofErr w:type="gramStart"/>
            <w:r>
              <w:rPr>
                <w:rFonts w:eastAsia="SimSun"/>
                <w:lang w:val="en-US" w:eastAsia="zh-CN"/>
              </w:rPr>
              <w:t>study</w:t>
            </w:r>
            <w:proofErr w:type="gramEnd"/>
            <w:r>
              <w:rPr>
                <w:rFonts w:eastAsia="SimSun"/>
                <w:lang w:val="en-US" w:eastAsia="zh-CN"/>
              </w:rPr>
              <w:t xml:space="preserve"> the possibility of allowing multiple MCS entries per SE point, </w:t>
            </w:r>
            <w:proofErr w:type="gramStart"/>
            <w:r>
              <w:rPr>
                <w:rFonts w:eastAsia="SimSun"/>
                <w:lang w:val="en-US" w:eastAsia="zh-CN"/>
              </w:rPr>
              <w:t>provided that</w:t>
            </w:r>
            <w:proofErr w:type="gramEnd"/>
            <w:r>
              <w:rPr>
                <w:rFonts w:eastAsia="SimSun"/>
                <w:lang w:val="en-US" w:eastAsia="zh-CN"/>
              </w:rPr>
              <w:t xml:space="preserve">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SimSun"/>
                <w:lang w:val="en-US" w:eastAsia="zh-CN"/>
              </w:rPr>
            </w:pPr>
          </w:p>
          <w:p w14:paraId="425CDA22" w14:textId="77777777" w:rsidR="001A15FC" w:rsidRDefault="005B710A">
            <w:pPr>
              <w:pStyle w:val="ListParagraph"/>
              <w:numPr>
                <w:ilvl w:val="0"/>
                <w:numId w:val="0"/>
              </w:numPr>
              <w:spacing w:line="252" w:lineRule="auto"/>
              <w:jc w:val="both"/>
              <w:rPr>
                <w:rFonts w:eastAsia="SimSun"/>
                <w:lang w:val="en-US" w:eastAsia="zh-CN"/>
              </w:rPr>
            </w:pPr>
            <w:proofErr w:type="gramStart"/>
            <w:r>
              <w:rPr>
                <w:rFonts w:eastAsia="SimSun" w:hint="eastAsia"/>
                <w:lang w:val="en-US" w:eastAsia="zh-CN"/>
              </w:rPr>
              <w:t>Similar to</w:t>
            </w:r>
            <w:proofErr w:type="gramEnd"/>
            <w:r>
              <w:rPr>
                <w:rFonts w:eastAsia="SimSun" w:hint="eastAsia"/>
                <w:lang w:val="en-US" w:eastAsia="zh-CN"/>
              </w:rPr>
              <w:t xml:space="preserve">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SimSun"/>
                <w:lang w:val="en-US" w:eastAsia="zh-CN"/>
              </w:rPr>
            </w:pPr>
          </w:p>
          <w:p w14:paraId="67A365E0"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 xml:space="preserve">ne </w:t>
            </w:r>
            <w:proofErr w:type="gramStart"/>
            <w:r>
              <w:rPr>
                <w:rFonts w:eastAsiaTheme="minorEastAsia"/>
                <w:lang w:eastAsia="zh-CN"/>
              </w:rPr>
              <w:t>particular point</w:t>
            </w:r>
            <w:proofErr w:type="gramEnd"/>
            <w:r>
              <w:rPr>
                <w:rFonts w:eastAsiaTheme="minorEastAsia"/>
                <w:lang w:eastAsia="zh-CN"/>
              </w:rPr>
              <w:t xml:space="preserve"> for UL is whether MPR is </w:t>
            </w:r>
            <w:proofErr w:type="gramStart"/>
            <w:r>
              <w:rPr>
                <w:rFonts w:eastAsiaTheme="minorEastAsia"/>
                <w:lang w:eastAsia="zh-CN"/>
              </w:rPr>
              <w:t>taken into account</w:t>
            </w:r>
            <w:proofErr w:type="gramEnd"/>
            <w:r>
              <w:rPr>
                <w:rFonts w:eastAsiaTheme="minorEastAsia"/>
                <w:lang w:eastAsia="zh-CN"/>
              </w:rPr>
              <w:t xml:space="preserve">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w:t>
            </w:r>
            <w:proofErr w:type="gramStart"/>
            <w:r>
              <w:rPr>
                <w:rFonts w:eastAsiaTheme="minorEastAsia"/>
                <w:lang w:eastAsia="zh-CN"/>
              </w:rPr>
              <w:t>any more</w:t>
            </w:r>
            <w:proofErr w:type="gramEnd"/>
            <w:r>
              <w:rPr>
                <w:rFonts w:eastAsiaTheme="minorEastAsia"/>
                <w:lang w:eastAsia="zh-CN"/>
              </w:rPr>
              <w:t>.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w:t>
            </w:r>
            <w:proofErr w:type="gramStart"/>
            <w:r w:rsidRPr="00BA15DB">
              <w:rPr>
                <w:rFonts w:hint="eastAsia"/>
              </w:rPr>
              <w:t>point</w:t>
            </w:r>
            <w:proofErr w:type="gramEnd"/>
            <w:r w:rsidRPr="00BA15DB">
              <w:rPr>
                <w:rFonts w:hint="eastAsia"/>
              </w:rPr>
              <w:t xml:space="preserve">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 xml:space="preserve">It is premature to decide specific MCS-table designs, though we are open to studying overlapping MCS entries where one spectral-efficiency point maps to multiple uniform-QAM </w:t>
            </w:r>
            <w:r w:rsidRPr="00EE2360">
              <w:lastRenderedPageBreak/>
              <w:t>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lastRenderedPageBreak/>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t xml:space="preserve">Round </w:t>
      </w:r>
      <w:r w:rsidR="00AE7684">
        <w:t>2</w:t>
      </w:r>
      <w:r>
        <w:t xml:space="preserve"> discussion</w:t>
      </w:r>
    </w:p>
    <w:p w14:paraId="2289BF00" w14:textId="04A88063" w:rsidR="00637A4B" w:rsidRDefault="00637A4B" w:rsidP="00637A4B">
      <w:pPr>
        <w:pStyle w:val="Proposal"/>
      </w:pPr>
      <w:r>
        <w:t>Discussion 2.2-1A</w:t>
      </w:r>
      <w:r w:rsidR="00297465">
        <w:t xml:space="preserve"> (replaced)</w:t>
      </w:r>
    </w:p>
    <w:p w14:paraId="19712C35" w14:textId="77777777" w:rsidR="00637A4B" w:rsidRPr="009616B1" w:rsidRDefault="00637A4B" w:rsidP="00E02AF9">
      <w:pPr>
        <w:spacing w:after="0"/>
      </w:pPr>
      <w:r w:rsidRPr="009616B1">
        <w:t xml:space="preserve">Companies are encouraged to evaluate the proposal to allow a single spectrum efficiency </w:t>
      </w:r>
      <w:proofErr w:type="gramStart"/>
      <w:r w:rsidRPr="009616B1">
        <w:t>point</w:t>
      </w:r>
      <w:proofErr w:type="gramEnd"/>
      <w:r w:rsidRPr="009616B1">
        <w:t xml:space="preserve">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r w:rsidR="0024103D" w14:paraId="6A4BB482" w14:textId="77777777" w:rsidTr="00F638AA">
        <w:tc>
          <w:tcPr>
            <w:tcW w:w="1975" w:type="dxa"/>
          </w:tcPr>
          <w:p w14:paraId="4E05E9B7" w14:textId="3DF766F8" w:rsidR="0024103D" w:rsidRPr="0024103D" w:rsidRDefault="0024103D" w:rsidP="0024103D">
            <w:pPr>
              <w:spacing w:after="0"/>
            </w:pPr>
            <w:r w:rsidRPr="0024103D">
              <w:rPr>
                <w:rFonts w:eastAsiaTheme="minorEastAsia" w:hint="eastAsia"/>
                <w:lang w:eastAsia="zh-CN"/>
              </w:rPr>
              <w:t>NTT DOCOMO</w:t>
            </w:r>
          </w:p>
        </w:tc>
        <w:tc>
          <w:tcPr>
            <w:tcW w:w="7877" w:type="dxa"/>
          </w:tcPr>
          <w:p w14:paraId="573602CC" w14:textId="77777777" w:rsidR="0024103D" w:rsidRPr="0024103D" w:rsidRDefault="0024103D" w:rsidP="0024103D">
            <w:pPr>
              <w:spacing w:after="0"/>
              <w:rPr>
                <w:rFonts w:eastAsiaTheme="minorEastAsia"/>
                <w:lang w:eastAsia="zh-CN"/>
              </w:rPr>
            </w:pPr>
            <w:r w:rsidRPr="0024103D">
              <w:rPr>
                <w:rFonts w:eastAsiaTheme="minorEastAsia" w:hint="eastAsia"/>
                <w:lang w:eastAsia="zh-CN"/>
              </w:rPr>
              <w:t xml:space="preserve">Generally fine with the proposal for improved MCS table study. </w:t>
            </w:r>
          </w:p>
          <w:p w14:paraId="53E3EEC4" w14:textId="4E16299F" w:rsidR="0024103D" w:rsidRPr="0024103D" w:rsidRDefault="0024103D" w:rsidP="0024103D">
            <w:pPr>
              <w:spacing w:after="0"/>
            </w:pPr>
            <w:r w:rsidRPr="0024103D">
              <w:rPr>
                <w:rFonts w:eastAsiaTheme="minorEastAsia" w:hint="eastAsia"/>
                <w:lang w:eastAsia="zh-CN"/>
              </w:rPr>
              <w:t xml:space="preserve">As stated by companies, since there are many subtopics for modulation study, how to proceed the discussion </w:t>
            </w:r>
            <w:proofErr w:type="gramStart"/>
            <w:r w:rsidRPr="0024103D">
              <w:rPr>
                <w:rFonts w:eastAsiaTheme="minorEastAsia" w:hint="eastAsia"/>
                <w:lang w:eastAsia="zh-CN"/>
              </w:rPr>
              <w:t>should be firstly be</w:t>
            </w:r>
            <w:proofErr w:type="gramEnd"/>
            <w:r w:rsidRPr="0024103D">
              <w:rPr>
                <w:rFonts w:eastAsiaTheme="minorEastAsia" w:hint="eastAsia"/>
                <w:lang w:eastAsia="zh-CN"/>
              </w:rPr>
              <w:t xml:space="preserve"> aligned. From technical point of view, we think one possible way is to study (1) higher-order uniform QAM, (2) the constellation shaping (with or without higher modulation order), (3) the improved MCS table based on uniform QAM (with or without higher-order uniform QAM), (4) the improved MCS table based on shaped constellation (with or without higher modulation order). Otherwise, there may be some rework among subtopics.</w:t>
            </w:r>
          </w:p>
        </w:tc>
      </w:tr>
      <w:tr w:rsidR="008D0D02" w14:paraId="2730C468" w14:textId="77777777" w:rsidTr="00F638AA">
        <w:tc>
          <w:tcPr>
            <w:tcW w:w="1975" w:type="dxa"/>
          </w:tcPr>
          <w:p w14:paraId="676A5DD1" w14:textId="173424CE"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769E04F3" w14:textId="4674BF6A" w:rsidR="008D0D02" w:rsidRPr="0024103D" w:rsidRDefault="008D0D02" w:rsidP="0024103D">
            <w:pPr>
              <w:spacing w:after="0"/>
              <w:rPr>
                <w:rFonts w:eastAsiaTheme="minorEastAsia"/>
                <w:lang w:eastAsia="zh-CN"/>
              </w:rPr>
            </w:pPr>
            <w:r w:rsidRPr="003D1FA6">
              <w:t>We believe that the phrase “</w:t>
            </w:r>
            <w:r w:rsidRPr="003D1FA6">
              <w:rPr>
                <w:highlight w:val="yellow"/>
              </w:rPr>
              <w:t>for more than on SE point at each modulation order switching boundary</w:t>
            </w:r>
            <w:r w:rsidRPr="003D1FA6">
              <w:t xml:space="preserve">” is ambiguous. In our understanding, the suggested approach </w:t>
            </w:r>
            <w:r w:rsidRPr="003D1FA6">
              <w:rPr>
                <w:b/>
                <w:bCs/>
              </w:rPr>
              <w:t>is neither</w:t>
            </w:r>
            <w:r w:rsidRPr="003D1FA6">
              <w:t xml:space="preserve"> limited to spectral efficiencies at “modulation order switching boundary.” </w:t>
            </w:r>
            <w:r w:rsidRPr="003D1FA6">
              <w:rPr>
                <w:b/>
                <w:bCs/>
              </w:rPr>
              <w:t>nor</w:t>
            </w:r>
            <w:r w:rsidRPr="003D1FA6">
              <w:t xml:space="preserve"> limited in the number of MCS entries sharing the same spectral efficiency.</w:t>
            </w:r>
          </w:p>
        </w:tc>
      </w:tr>
      <w:tr w:rsidR="00E17527" w14:paraId="12E30AC7" w14:textId="77777777" w:rsidTr="00F638AA">
        <w:tc>
          <w:tcPr>
            <w:tcW w:w="1975" w:type="dxa"/>
          </w:tcPr>
          <w:p w14:paraId="7D617A39" w14:textId="63F2A810"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1F9ADB7D" w14:textId="539487E7" w:rsidR="00E17527" w:rsidRPr="003D1FA6" w:rsidRDefault="00E17527" w:rsidP="0024103D">
            <w:pPr>
              <w:spacing w:after="0"/>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275134" w14:paraId="1DEEBC59" w14:textId="77777777" w:rsidTr="00F638AA">
        <w:tc>
          <w:tcPr>
            <w:tcW w:w="1975" w:type="dxa"/>
          </w:tcPr>
          <w:p w14:paraId="04C435A3" w14:textId="45989237" w:rsidR="00275134" w:rsidRDefault="00275134" w:rsidP="0024103D">
            <w:pPr>
              <w:spacing w:after="0"/>
              <w:rPr>
                <w:rFonts w:eastAsiaTheme="minorEastAsia"/>
                <w:lang w:eastAsia="zh-CN"/>
              </w:rPr>
            </w:pPr>
            <w:r>
              <w:rPr>
                <w:rFonts w:eastAsiaTheme="minorEastAsia"/>
                <w:lang w:eastAsia="zh-CN"/>
              </w:rPr>
              <w:t>Lenovo</w:t>
            </w:r>
          </w:p>
        </w:tc>
        <w:tc>
          <w:tcPr>
            <w:tcW w:w="7877" w:type="dxa"/>
          </w:tcPr>
          <w:p w14:paraId="764A5D6B" w14:textId="2D723571" w:rsidR="00275134" w:rsidRDefault="00275134" w:rsidP="0024103D">
            <w:pPr>
              <w:spacing w:after="0"/>
              <w:rPr>
                <w:rFonts w:eastAsia="SimSun"/>
                <w:lang w:val="en-US" w:eastAsia="zh-CN"/>
              </w:rPr>
            </w:pPr>
            <w:r>
              <w:t>We find the general direction of the proposal fine, but we prefer to defer the optimization of MCS entries to a later time when more progress has been made across both the modulation and coding A.I.s regarding the supported coding and modulation schemes.</w:t>
            </w:r>
          </w:p>
        </w:tc>
      </w:tr>
    </w:tbl>
    <w:p w14:paraId="5D56C792" w14:textId="77777777" w:rsidR="00AE7684" w:rsidRPr="009616B1" w:rsidRDefault="00AE7684" w:rsidP="00AE7684"/>
    <w:p w14:paraId="65330906" w14:textId="764E90D0" w:rsidR="00637A4B" w:rsidRPr="009616B1" w:rsidRDefault="00637A4B" w:rsidP="00637A4B">
      <w:pPr>
        <w:pStyle w:val="Proposal"/>
        <w:rPr>
          <w:lang w:val="en-US"/>
        </w:rPr>
      </w:pPr>
      <w:r w:rsidRPr="009616B1">
        <w:rPr>
          <w:lang w:val="en-US"/>
        </w:rPr>
        <w:t>Proposal 2.2-2</w:t>
      </w:r>
      <w:r w:rsidR="00297465">
        <w:rPr>
          <w:lang w:val="en-US"/>
        </w:rPr>
        <w:t xml:space="preserve"> (replaced)</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lastRenderedPageBreak/>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proofErr w:type="gramStart"/>
            <w:r>
              <w:rPr>
                <w:lang w:eastAsia="ko-KR"/>
              </w:rPr>
              <w:t>Generally</w:t>
            </w:r>
            <w:proofErr w:type="gramEnd"/>
            <w:r>
              <w:rPr>
                <w:lang w:eastAsia="ko-KR"/>
              </w:rPr>
              <w:t xml:space="preserve">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r w:rsidR="00E17527" w14:paraId="56EFC813" w14:textId="77777777" w:rsidTr="00F638AA">
        <w:tc>
          <w:tcPr>
            <w:tcW w:w="1975" w:type="dxa"/>
          </w:tcPr>
          <w:p w14:paraId="7CBB3002" w14:textId="7C6C7555" w:rsidR="00E17527" w:rsidRDefault="00E17527" w:rsidP="00F638AA">
            <w:pPr>
              <w:spacing w:after="0"/>
            </w:pPr>
            <w:r>
              <w:t>Tejas</w:t>
            </w:r>
          </w:p>
        </w:tc>
        <w:tc>
          <w:tcPr>
            <w:tcW w:w="7877" w:type="dxa"/>
          </w:tcPr>
          <w:p w14:paraId="342DAA6C" w14:textId="42A2093D" w:rsidR="00E17527" w:rsidRDefault="00E17527" w:rsidP="00F638AA">
            <w:pPr>
              <w:spacing w:after="0"/>
              <w:rPr>
                <w:lang w:eastAsia="ko-KR"/>
              </w:rPr>
            </w:pPr>
            <w:r>
              <w:rPr>
                <w:lang w:eastAsia="ko-KR"/>
              </w:rPr>
              <w:t>Support the study, However the study can start only after reasonable progress is made on modulation schemes and channel coding.</w:t>
            </w:r>
          </w:p>
        </w:tc>
      </w:tr>
      <w:tr w:rsidR="00275134" w14:paraId="4F909E96" w14:textId="77777777" w:rsidTr="00F638AA">
        <w:tc>
          <w:tcPr>
            <w:tcW w:w="1975" w:type="dxa"/>
          </w:tcPr>
          <w:p w14:paraId="6B340A55" w14:textId="1F4C6318" w:rsidR="00275134" w:rsidRDefault="00275134" w:rsidP="00F638AA">
            <w:pPr>
              <w:spacing w:after="0"/>
            </w:pPr>
            <w:r>
              <w:t>Lenovo</w:t>
            </w:r>
          </w:p>
        </w:tc>
        <w:tc>
          <w:tcPr>
            <w:tcW w:w="7877" w:type="dxa"/>
          </w:tcPr>
          <w:p w14:paraId="467D4A1A" w14:textId="32E2B1CC" w:rsidR="00275134" w:rsidRDefault="00275134" w:rsidP="00F638AA">
            <w:pPr>
              <w:spacing w:after="0"/>
              <w:rPr>
                <w:lang w:eastAsia="ko-KR"/>
              </w:rPr>
            </w:pPr>
            <w:r>
              <w:rPr>
                <w:lang w:eastAsia="ko-KR"/>
              </w:rPr>
              <w:t>Fine to consider this in preparation of later MCS table optimization</w:t>
            </w:r>
          </w:p>
        </w:tc>
      </w:tr>
    </w:tbl>
    <w:p w14:paraId="031517AA" w14:textId="77777777" w:rsidR="001A15FC" w:rsidRDefault="001A15FC">
      <w:pPr>
        <w:rPr>
          <w:lang w:eastAsia="ko-KR"/>
        </w:rPr>
      </w:pPr>
    </w:p>
    <w:p w14:paraId="5E0AC76F" w14:textId="63F7DBC3" w:rsidR="00297465" w:rsidRDefault="00297465" w:rsidP="00297465">
      <w:pPr>
        <w:pStyle w:val="Heading3"/>
      </w:pPr>
      <w:r>
        <w:t xml:space="preserve">Round </w:t>
      </w:r>
      <w:r w:rsidR="007670F9">
        <w:t xml:space="preserve">3 </w:t>
      </w:r>
      <w:r>
        <w:t>discussion</w:t>
      </w:r>
    </w:p>
    <w:p w14:paraId="5E91D40D" w14:textId="77777777" w:rsidR="00297465" w:rsidRDefault="00297465" w:rsidP="00297465">
      <w:pPr>
        <w:pStyle w:val="Proposal"/>
      </w:pPr>
      <w:r>
        <w:t>Discussion 2.2-1B</w:t>
      </w:r>
    </w:p>
    <w:p w14:paraId="1B80D1B0" w14:textId="459DA1DF" w:rsidR="00297465" w:rsidRPr="009616B1" w:rsidRDefault="00297465" w:rsidP="00297465">
      <w:pPr>
        <w:spacing w:after="0"/>
      </w:pPr>
      <w:r w:rsidRPr="003D7780">
        <w:t xml:space="preserve">Companies are encouraged to evaluate the proposal to allow a single spectrum efficiency </w:t>
      </w:r>
      <w:proofErr w:type="gramStart"/>
      <w:r w:rsidRPr="003D7780">
        <w:t>point</w:t>
      </w:r>
      <w:proofErr w:type="gramEnd"/>
      <w:r w:rsidRPr="003D7780">
        <w:t xml:space="preserve"> to be supported by multiple MCS entries with different modulation orders with uniform QAM. When providing results, companies are recommended to provide the following information</w:t>
      </w:r>
      <w:r w:rsidRPr="009616B1">
        <w:t xml:space="preserve"> </w:t>
      </w:r>
    </w:p>
    <w:p w14:paraId="37F9140C" w14:textId="77777777" w:rsidR="00297465" w:rsidRPr="009616B1" w:rsidRDefault="00297465" w:rsidP="00297465">
      <w:pPr>
        <w:pStyle w:val="ListParagraph"/>
        <w:numPr>
          <w:ilvl w:val="0"/>
          <w:numId w:val="12"/>
        </w:numPr>
      </w:pPr>
      <w:r w:rsidRPr="009616B1">
        <w:t>Details on the overlapping MCS table design</w:t>
      </w:r>
    </w:p>
    <w:p w14:paraId="6982D24B" w14:textId="77777777" w:rsidR="00297465" w:rsidRPr="009616B1" w:rsidRDefault="00297465" w:rsidP="00297465">
      <w:pPr>
        <w:pStyle w:val="ListParagraph"/>
        <w:numPr>
          <w:ilvl w:val="0"/>
          <w:numId w:val="12"/>
        </w:numPr>
      </w:pPr>
      <w:r w:rsidRPr="009616B1">
        <w:t>Performance benefit under different channel and rank assumptions</w:t>
      </w:r>
    </w:p>
    <w:p w14:paraId="5ACA8174" w14:textId="77777777" w:rsidR="00297465" w:rsidRPr="009616B1" w:rsidRDefault="00297465" w:rsidP="00297465">
      <w:pPr>
        <w:pStyle w:val="ListParagraph"/>
        <w:numPr>
          <w:ilvl w:val="0"/>
          <w:numId w:val="12"/>
        </w:numPr>
      </w:pPr>
      <w:r w:rsidRPr="009616B1">
        <w:t>MCS selection mechanism across multiple MCS corresponding to the same spectrum efficiency.</w:t>
      </w:r>
    </w:p>
    <w:p w14:paraId="25D522CC" w14:textId="77777777" w:rsidR="00297465" w:rsidRDefault="00297465" w:rsidP="00297465">
      <w:pPr>
        <w:pStyle w:val="ListParagraph"/>
        <w:numPr>
          <w:ilvl w:val="0"/>
          <w:numId w:val="12"/>
        </w:numPr>
      </w:pPr>
      <w:r w:rsidRPr="009616B1">
        <w:t>Impact to UE CSI feedback</w:t>
      </w:r>
    </w:p>
    <w:p w14:paraId="1802F9D3" w14:textId="77FE8A89" w:rsidR="00A10DE0" w:rsidRDefault="00A10DE0" w:rsidP="003D7780">
      <w:r>
        <w:rPr>
          <w:lang w:eastAsia="ko-KR"/>
        </w:rPr>
        <w:t>Moderator notes: Seems there is not enough consensus to support this proposal yet. May need more time to converge</w:t>
      </w:r>
    </w:p>
    <w:p w14:paraId="71BAC46F" w14:textId="5C21CEAF" w:rsidR="003D7780" w:rsidRDefault="003D7780" w:rsidP="003D7780">
      <w:r>
        <w:t>Please provide your view below</w:t>
      </w:r>
    </w:p>
    <w:tbl>
      <w:tblPr>
        <w:tblStyle w:val="TableGrid"/>
        <w:tblW w:w="0" w:type="auto"/>
        <w:tblLook w:val="04A0" w:firstRow="1" w:lastRow="0" w:firstColumn="1" w:lastColumn="0" w:noHBand="0" w:noVBand="1"/>
      </w:tblPr>
      <w:tblGrid>
        <w:gridCol w:w="1975"/>
        <w:gridCol w:w="7877"/>
      </w:tblGrid>
      <w:tr w:rsidR="003D7780" w14:paraId="01172AAE" w14:textId="77777777" w:rsidTr="00D53879">
        <w:tc>
          <w:tcPr>
            <w:tcW w:w="1975" w:type="dxa"/>
          </w:tcPr>
          <w:p w14:paraId="250ECF09" w14:textId="77777777" w:rsidR="003D7780" w:rsidRDefault="003D7780" w:rsidP="00D53879">
            <w:pPr>
              <w:spacing w:after="0"/>
            </w:pPr>
            <w:r>
              <w:t>Company</w:t>
            </w:r>
          </w:p>
        </w:tc>
        <w:tc>
          <w:tcPr>
            <w:tcW w:w="7877" w:type="dxa"/>
          </w:tcPr>
          <w:p w14:paraId="442957B9" w14:textId="77777777" w:rsidR="003D7780" w:rsidRDefault="003D7780" w:rsidP="00D53879">
            <w:pPr>
              <w:spacing w:after="0"/>
            </w:pPr>
            <w:r>
              <w:t>View</w:t>
            </w:r>
          </w:p>
        </w:tc>
      </w:tr>
      <w:tr w:rsidR="003D7780" w14:paraId="6714743F" w14:textId="77777777" w:rsidTr="00D53879">
        <w:tc>
          <w:tcPr>
            <w:tcW w:w="1975" w:type="dxa"/>
          </w:tcPr>
          <w:p w14:paraId="70CCF9D9" w14:textId="77777777" w:rsidR="003D7780" w:rsidRDefault="003D7780" w:rsidP="00D53879">
            <w:pPr>
              <w:spacing w:after="0"/>
            </w:pPr>
          </w:p>
        </w:tc>
        <w:tc>
          <w:tcPr>
            <w:tcW w:w="7877" w:type="dxa"/>
          </w:tcPr>
          <w:p w14:paraId="0299F339" w14:textId="77777777" w:rsidR="003D7780" w:rsidRDefault="003D7780" w:rsidP="00D53879">
            <w:pPr>
              <w:spacing w:after="0"/>
              <w:rPr>
                <w:lang w:eastAsia="ko-KR"/>
              </w:rPr>
            </w:pPr>
          </w:p>
        </w:tc>
      </w:tr>
    </w:tbl>
    <w:p w14:paraId="7CA4B5E9" w14:textId="77777777" w:rsidR="00297465" w:rsidRDefault="00297465" w:rsidP="00297465">
      <w:pPr>
        <w:rPr>
          <w:lang w:eastAsia="ko-KR"/>
        </w:rPr>
      </w:pPr>
    </w:p>
    <w:p w14:paraId="55E3A8A0" w14:textId="77777777" w:rsidR="00297465" w:rsidRPr="009616B1" w:rsidRDefault="00297465" w:rsidP="00297465">
      <w:pPr>
        <w:pStyle w:val="Proposal"/>
        <w:rPr>
          <w:lang w:val="en-US"/>
        </w:rPr>
      </w:pPr>
      <w:r w:rsidRPr="009616B1">
        <w:rPr>
          <w:lang w:val="en-US"/>
        </w:rPr>
        <w:t>Proposal 2.2-2</w:t>
      </w:r>
      <w:r>
        <w:rPr>
          <w:lang w:val="en-US"/>
        </w:rPr>
        <w:t>A</w:t>
      </w:r>
    </w:p>
    <w:p w14:paraId="4D01FB3E" w14:textId="24B4A81C" w:rsidR="00345CD8" w:rsidRDefault="00297465" w:rsidP="00BC656D">
      <w:pPr>
        <w:spacing w:after="0"/>
      </w:pPr>
      <w:r w:rsidRPr="009616B1">
        <w:t>Study and identify the lessons learned from NR MCS table design framework</w:t>
      </w:r>
      <w:r w:rsidR="00B93147">
        <w:t>.</w:t>
      </w:r>
    </w:p>
    <w:p w14:paraId="521BE980" w14:textId="55FF922E" w:rsidR="00E11001" w:rsidRDefault="00E11001" w:rsidP="00BC656D">
      <w:pPr>
        <w:spacing w:after="0"/>
      </w:pPr>
      <w:r>
        <w:t xml:space="preserve">Some </w:t>
      </w:r>
      <w:r w:rsidR="00E17678">
        <w:t xml:space="preserve">examples of </w:t>
      </w:r>
      <w:r w:rsidR="00F2381B">
        <w:t xml:space="preserve">lessons learned </w:t>
      </w:r>
      <w:r w:rsidR="00E17678">
        <w:t>include</w:t>
      </w:r>
      <w:r w:rsidR="00BC656D">
        <w:t>:</w:t>
      </w:r>
    </w:p>
    <w:p w14:paraId="1D09259F" w14:textId="0FBB5799" w:rsidR="00BC656D" w:rsidRDefault="00BC656D" w:rsidP="00BC656D">
      <w:pPr>
        <w:pStyle w:val="ListParagraph"/>
        <w:numPr>
          <w:ilvl w:val="0"/>
          <w:numId w:val="12"/>
        </w:numPr>
        <w:spacing w:after="0"/>
      </w:pPr>
      <w:r>
        <w:t xml:space="preserve">NR MCS tables are designed for AWGN channel and are not optimized for </w:t>
      </w:r>
      <w:r w:rsidR="007154FF">
        <w:t>fading channels</w:t>
      </w:r>
    </w:p>
    <w:p w14:paraId="54B16C2E" w14:textId="73E4D882" w:rsidR="007154FF" w:rsidRDefault="007154FF" w:rsidP="00BC656D">
      <w:pPr>
        <w:pStyle w:val="ListParagraph"/>
        <w:numPr>
          <w:ilvl w:val="0"/>
          <w:numId w:val="12"/>
        </w:numPr>
        <w:spacing w:after="0"/>
      </w:pPr>
      <w:r>
        <w:t>NR UL MCS tables are designed without considering MPR for different MCS or modulation orders</w:t>
      </w:r>
    </w:p>
    <w:p w14:paraId="167DD9C8" w14:textId="7372F34C" w:rsidR="005E3CDE" w:rsidRPr="009616B1" w:rsidRDefault="005E3CDE" w:rsidP="00BC656D">
      <w:pPr>
        <w:pStyle w:val="ListParagraph"/>
        <w:numPr>
          <w:ilvl w:val="0"/>
          <w:numId w:val="12"/>
        </w:numPr>
        <w:spacing w:after="0"/>
      </w:pPr>
      <w:r>
        <w:t xml:space="preserve">Multiple MCS tables are </w:t>
      </w:r>
      <w:proofErr w:type="gramStart"/>
      <w:r>
        <w:t>available</w:t>
      </w:r>
      <w:proofErr w:type="gramEnd"/>
      <w:r>
        <w:t xml:space="preserve"> and </w:t>
      </w:r>
      <w:r w:rsidR="00E74BDA">
        <w:t xml:space="preserve">a simplified mechanism is desired to </w:t>
      </w:r>
      <w:r w:rsidR="0075137C">
        <w:t xml:space="preserve">choose </w:t>
      </w:r>
      <w:r w:rsidR="00E74BDA">
        <w:t>across them</w:t>
      </w:r>
    </w:p>
    <w:p w14:paraId="06C210CA" w14:textId="77777777" w:rsidR="00297465" w:rsidRDefault="00297465">
      <w:pPr>
        <w:rPr>
          <w:lang w:eastAsia="ko-KR"/>
        </w:rPr>
      </w:pPr>
    </w:p>
    <w:p w14:paraId="731CC244" w14:textId="5894426F" w:rsidR="00FB2CB8" w:rsidRDefault="00FB2CB8">
      <w:pPr>
        <w:rPr>
          <w:lang w:eastAsia="ko-KR"/>
        </w:rPr>
      </w:pPr>
      <w:r>
        <w:rPr>
          <w:lang w:eastAsia="ko-KR"/>
        </w:rPr>
        <w:t>Moderator notes: Not clear if it is mature enough to bring the list of examples online</w:t>
      </w:r>
      <w:r w:rsidR="009F0FCA">
        <w:rPr>
          <w:lang w:eastAsia="ko-KR"/>
        </w:rPr>
        <w:t xml:space="preserve">. </w:t>
      </w:r>
    </w:p>
    <w:p w14:paraId="50194B77" w14:textId="77777777" w:rsidR="005B70AB" w:rsidRDefault="005B70AB" w:rsidP="005B70AB">
      <w:r>
        <w:t>Please provide your view below</w:t>
      </w:r>
    </w:p>
    <w:tbl>
      <w:tblPr>
        <w:tblStyle w:val="TableGrid"/>
        <w:tblW w:w="0" w:type="auto"/>
        <w:tblLook w:val="04A0" w:firstRow="1" w:lastRow="0" w:firstColumn="1" w:lastColumn="0" w:noHBand="0" w:noVBand="1"/>
      </w:tblPr>
      <w:tblGrid>
        <w:gridCol w:w="1975"/>
        <w:gridCol w:w="7877"/>
      </w:tblGrid>
      <w:tr w:rsidR="005B70AB" w14:paraId="3BA807C7" w14:textId="77777777" w:rsidTr="00D53879">
        <w:tc>
          <w:tcPr>
            <w:tcW w:w="1975" w:type="dxa"/>
          </w:tcPr>
          <w:p w14:paraId="7570E141" w14:textId="77777777" w:rsidR="005B70AB" w:rsidRDefault="005B70AB" w:rsidP="00D53879">
            <w:pPr>
              <w:spacing w:after="0"/>
            </w:pPr>
            <w:r>
              <w:t>Company</w:t>
            </w:r>
          </w:p>
        </w:tc>
        <w:tc>
          <w:tcPr>
            <w:tcW w:w="7877" w:type="dxa"/>
          </w:tcPr>
          <w:p w14:paraId="067E7054" w14:textId="77777777" w:rsidR="005B70AB" w:rsidRDefault="005B70AB" w:rsidP="00D53879">
            <w:pPr>
              <w:spacing w:after="0"/>
            </w:pPr>
            <w:r>
              <w:t>View</w:t>
            </w:r>
          </w:p>
        </w:tc>
      </w:tr>
      <w:tr w:rsidR="005B70AB" w14:paraId="0EF732E0" w14:textId="77777777" w:rsidTr="00D53879">
        <w:tc>
          <w:tcPr>
            <w:tcW w:w="1975" w:type="dxa"/>
          </w:tcPr>
          <w:p w14:paraId="383F3F26" w14:textId="659903F0" w:rsidR="005B70AB" w:rsidRDefault="005B70AB" w:rsidP="00D53879">
            <w:pPr>
              <w:spacing w:after="0"/>
            </w:pPr>
          </w:p>
        </w:tc>
        <w:tc>
          <w:tcPr>
            <w:tcW w:w="7877" w:type="dxa"/>
          </w:tcPr>
          <w:p w14:paraId="6D66772F" w14:textId="3C6764F6" w:rsidR="005B70AB" w:rsidRDefault="005B70AB" w:rsidP="00D53879">
            <w:pPr>
              <w:spacing w:after="0"/>
              <w:rPr>
                <w:lang w:eastAsia="ko-KR"/>
              </w:rPr>
            </w:pPr>
          </w:p>
        </w:tc>
      </w:tr>
    </w:tbl>
    <w:p w14:paraId="3C77843F" w14:textId="77777777" w:rsidR="005B70AB" w:rsidRPr="00C717EC" w:rsidRDefault="005B70AB">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lastRenderedPageBreak/>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lastRenderedPageBreak/>
              <w:t>Spreadtrum</w:t>
            </w:r>
            <w:proofErr w:type="spellEnd"/>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lastRenderedPageBreak/>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lastRenderedPageBreak/>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ListParagraph"/>
              <w:numPr>
                <w:ilvl w:val="0"/>
                <w:numId w:val="12"/>
              </w:numPr>
              <w:spacing w:after="0"/>
            </w:pPr>
            <w:r>
              <w:t xml:space="preserve">Observation 3: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lastRenderedPageBreak/>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 xml:space="preserve">Observation 5: Constellation shaping enhances communication performance by optimizing either </w:t>
            </w:r>
            <w:proofErr w:type="gramStart"/>
            <w:r>
              <w:rPr>
                <w:lang w:val="en-US"/>
              </w:rPr>
              <w:t>the geometry</w:t>
            </w:r>
            <w:proofErr w:type="gramEnd"/>
            <w:r>
              <w:rPr>
                <w:lang w:val="en-US"/>
              </w:rPr>
              <w:t xml:space="preserve">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 xml:space="preserve">Even when the shaping block length is reduced (e.g., to 128), the processing delay </w:t>
            </w:r>
            <w:proofErr w:type="gramStart"/>
            <w:r>
              <w:rPr>
                <w:lang w:val="en-US"/>
              </w:rPr>
              <w:t>still remains</w:t>
            </w:r>
            <w:proofErr w:type="gramEnd"/>
            <w:r>
              <w:rPr>
                <w:lang w:val="en-US"/>
              </w:rPr>
              <w:t xml:space="preserve">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 xml:space="preserve">Observation: According to theoretical analysis, optimized modulation order and code rate combinations </w:t>
            </w:r>
            <w:proofErr w:type="gramStart"/>
            <w:r>
              <w:rPr>
                <w:lang w:val="en-US"/>
              </w:rPr>
              <w:t>offers</w:t>
            </w:r>
            <w:proofErr w:type="gramEnd"/>
            <w:r>
              <w:rPr>
                <w:lang w:val="en-US"/>
              </w:rPr>
              <w:t xml:space="preserve">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t xml:space="preserve">Observation: With 2D-NUC, the computational complexity of reduced ML detection (i.e., using QRM-MLD) is 10~100 </w:t>
            </w:r>
            <w:proofErr w:type="gramStart"/>
            <w:r>
              <w:rPr>
                <w:lang w:val="en-US"/>
              </w:rPr>
              <w:t>times of</w:t>
            </w:r>
            <w:proofErr w:type="gramEnd"/>
            <w:r>
              <w:rPr>
                <w:lang w:val="en-US"/>
              </w:rPr>
              <w:t xml:space="preserve">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34218631" w14:textId="77777777" w:rsidR="001A15FC" w:rsidRDefault="005B710A">
            <w:pPr>
              <w:pStyle w:val="ListParagraph"/>
              <w:numPr>
                <w:ilvl w:val="2"/>
                <w:numId w:val="12"/>
              </w:numPr>
              <w:spacing w:after="0"/>
              <w:rPr>
                <w:lang w:val="en-US"/>
              </w:rPr>
            </w:pPr>
            <w:r>
              <w:rPr>
                <w:lang w:val="en-US"/>
              </w:rPr>
              <w:t xml:space="preserve">For a fair comparison, evaluation shall be thoroughly investigated on different combinations of QAM modulation orders and code rates, using the optimal combination to target the best possible BLER </w:t>
            </w:r>
            <w:proofErr w:type="gramStart"/>
            <w:r>
              <w:rPr>
                <w:lang w:val="en-US"/>
              </w:rPr>
              <w:t>performance;</w:t>
            </w:r>
            <w:proofErr w:type="gramEnd"/>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lastRenderedPageBreak/>
              <w:t>For throughput evaluation, needs to provide assumptions on link adaptation (e.g., target BLER for 1st transmission, maximum # of retransmissions)</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 xml:space="preserve">Computational </w:t>
            </w:r>
            <w:proofErr w:type="gramStart"/>
            <w:r>
              <w:rPr>
                <w:lang w:val="en-US"/>
              </w:rPr>
              <w:t>complexity;</w:t>
            </w:r>
            <w:proofErr w:type="gramEnd"/>
          </w:p>
          <w:p w14:paraId="6B2261F3" w14:textId="77777777" w:rsidR="001A15FC" w:rsidRDefault="005B710A">
            <w:pPr>
              <w:pStyle w:val="ListParagraph"/>
              <w:numPr>
                <w:ilvl w:val="2"/>
                <w:numId w:val="12"/>
              </w:numPr>
              <w:spacing w:after="0"/>
              <w:rPr>
                <w:lang w:val="en-US"/>
              </w:rPr>
            </w:pPr>
            <w:r>
              <w:rPr>
                <w:lang w:val="en-US"/>
              </w:rPr>
              <w:t xml:space="preserve">Storage </w:t>
            </w:r>
            <w:proofErr w:type="gramStart"/>
            <w:r>
              <w:rPr>
                <w:lang w:val="en-US"/>
              </w:rPr>
              <w:t>complexity;</w:t>
            </w:r>
            <w:proofErr w:type="gramEnd"/>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lastRenderedPageBreak/>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lastRenderedPageBreak/>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lastRenderedPageBreak/>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lastRenderedPageBreak/>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t xml:space="preserve">Throughput performance at 90% throughput </w:t>
            </w:r>
            <w:proofErr w:type="gramStart"/>
            <w:r>
              <w:t>point</w:t>
            </w:r>
            <w:proofErr w:type="gramEnd"/>
            <w:r>
              <w:t xml:space="preserve">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proofErr w:type="spellStart"/>
            <w:r>
              <w:t>rML</w:t>
            </w:r>
            <w:proofErr w:type="spellEnd"/>
            <w:r>
              <w:t xml:space="preserve">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lastRenderedPageBreak/>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lastRenderedPageBreak/>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lastRenderedPageBreak/>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lastRenderedPageBreak/>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 xml:space="preserve">Observation </w:t>
            </w:r>
            <w:proofErr w:type="gramStart"/>
            <w:r>
              <w:t>4 :</w:t>
            </w:r>
            <w:proofErr w:type="gramEnd"/>
            <w:r>
              <w:t>- Higher-order modulation schemes achieve greater shaping gain.</w:t>
            </w:r>
          </w:p>
        </w:tc>
      </w:tr>
      <w:tr w:rsidR="001A15FC" w14:paraId="306800A8" w14:textId="77777777">
        <w:tc>
          <w:tcPr>
            <w:tcW w:w="1975" w:type="dxa"/>
          </w:tcPr>
          <w:p w14:paraId="430C0A19" w14:textId="77777777" w:rsidR="001A15FC" w:rsidRDefault="005B710A">
            <w:pPr>
              <w:spacing w:after="0"/>
            </w:pPr>
            <w:r>
              <w:lastRenderedPageBreak/>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 xml:space="preserve">For 16-QAM, the performance gain of probabilistic shaping compared to uniform BICM at 2.5 bits/2D is about 0.4 </w:t>
            </w:r>
            <w:proofErr w:type="gramStart"/>
            <w:r>
              <w:t>dB;</w:t>
            </w:r>
            <w:proofErr w:type="gramEnd"/>
          </w:p>
          <w:p w14:paraId="4279D29E" w14:textId="77777777" w:rsidR="001A15FC" w:rsidRDefault="005B710A">
            <w:pPr>
              <w:pStyle w:val="ListParagraph"/>
              <w:numPr>
                <w:ilvl w:val="0"/>
                <w:numId w:val="12"/>
              </w:numPr>
              <w:spacing w:after="0"/>
            </w:pPr>
            <w:r>
              <w:t xml:space="preserve">For 64-QAM, the performance gain of probabilistic shaping compared to uniform BICM at 3.0~4.5 bits/2D is about 0.8~1.0 </w:t>
            </w:r>
            <w:proofErr w:type="gramStart"/>
            <w:r>
              <w:t>dB;</w:t>
            </w:r>
            <w:proofErr w:type="gramEnd"/>
          </w:p>
          <w:p w14:paraId="5691DF19" w14:textId="77777777" w:rsidR="001A15FC" w:rsidRDefault="005B710A">
            <w:pPr>
              <w:pStyle w:val="ListParagraph"/>
              <w:numPr>
                <w:ilvl w:val="0"/>
                <w:numId w:val="12"/>
              </w:numPr>
              <w:spacing w:after="0"/>
            </w:pPr>
            <w:r>
              <w:t xml:space="preserve">For 256-QAM, the performance gain of probabilistic shaping compared to uniform BICM at 5.0~6.5 bits/2D is about 0.8~1.4 </w:t>
            </w:r>
            <w:proofErr w:type="gramStart"/>
            <w:r>
              <w:t>dB;</w:t>
            </w:r>
            <w:proofErr w:type="gramEnd"/>
          </w:p>
          <w:p w14:paraId="3528AAE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lastRenderedPageBreak/>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lastRenderedPageBreak/>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remove</w:t>
            </w:r>
            <w:proofErr w:type="gramEnd"/>
            <w:r>
              <w:rPr>
                <w:rFonts w:eastAsiaTheme="minorEastAsia"/>
                <w:lang w:eastAsia="zh-CN"/>
              </w:rPr>
              <w:t xml:space="preser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w:t>
            </w:r>
            <w:proofErr w:type="gramStart"/>
            <w:r>
              <w:rPr>
                <w:rFonts w:eastAsiaTheme="minorEastAsia"/>
                <w:lang w:eastAsia="zh-CN"/>
              </w:rPr>
              <w:t>alternative</w:t>
            </w:r>
            <w:proofErr w:type="gramEnd"/>
            <w:r>
              <w:rPr>
                <w:rFonts w:eastAsiaTheme="minorEastAsia"/>
                <w:lang w:eastAsia="zh-CN"/>
              </w:rPr>
              <w:t xml:space="preser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w:t>
            </w:r>
            <w:proofErr w:type="gramStart"/>
            <w:r>
              <w:rPr>
                <w:rFonts w:eastAsiaTheme="minorEastAsia"/>
                <w:lang w:eastAsia="zh-CN"/>
              </w:rPr>
              <w:t>provided</w:t>
            </w:r>
            <w:proofErr w:type="gramEnd"/>
            <w:r>
              <w:rPr>
                <w:rFonts w:eastAsiaTheme="minorEastAsia"/>
                <w:lang w:eastAsia="zh-CN"/>
              </w:rPr>
              <w:t xml:space="preserve"> and we can further discuss the system level evaluation assumption. This is proposed by a number of </w:t>
            </w:r>
            <w:proofErr w:type="gramStart"/>
            <w:r>
              <w:rPr>
                <w:rFonts w:eastAsiaTheme="minorEastAsia"/>
                <w:lang w:eastAsia="zh-CN"/>
              </w:rPr>
              <w:t>companies, and</w:t>
            </w:r>
            <w:proofErr w:type="gramEnd"/>
            <w:r>
              <w:rPr>
                <w:rFonts w:eastAsiaTheme="minorEastAsia"/>
                <w:lang w:eastAsia="zh-CN"/>
              </w:rPr>
              <w:t xml:space="preserve">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ListParagraph"/>
        <w:numPr>
          <w:ilvl w:val="1"/>
          <w:numId w:val="8"/>
        </w:numPr>
      </w:pPr>
      <w:r>
        <w:t>Open loop MIMO</w:t>
      </w:r>
    </w:p>
    <w:p w14:paraId="494F5D5E"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w:t>
            </w:r>
            <w:proofErr w:type="gramStart"/>
            <w:r>
              <w:rPr>
                <w:rFonts w:eastAsiaTheme="minorEastAsia"/>
                <w:lang w:eastAsia="zh-CN"/>
              </w:rPr>
              <w:t>Unless,</w:t>
            </w:r>
            <w:proofErr w:type="gramEnd"/>
            <w:r>
              <w:rPr>
                <w:rFonts w:eastAsiaTheme="minorEastAsia"/>
                <w:lang w:eastAsia="zh-CN"/>
              </w:rPr>
              <w:t xml:space="preserve"> shaped approach </w:t>
            </w:r>
            <w:proofErr w:type="gramStart"/>
            <w:r>
              <w:rPr>
                <w:rFonts w:eastAsiaTheme="minorEastAsia"/>
                <w:lang w:eastAsia="zh-CN"/>
              </w:rPr>
              <w:t>are</w:t>
            </w:r>
            <w:proofErr w:type="gramEnd"/>
            <w:r>
              <w:rPr>
                <w:rFonts w:eastAsiaTheme="minorEastAsia"/>
                <w:lang w:eastAsia="zh-CN"/>
              </w:rPr>
              <w:t xml:space="preserve"> limited to </w:t>
            </w:r>
            <w:proofErr w:type="gramStart"/>
            <w:r>
              <w:rPr>
                <w:rFonts w:eastAsiaTheme="minorEastAsia"/>
                <w:lang w:eastAsia="zh-CN"/>
              </w:rPr>
              <w:t>SU  MIMO</w:t>
            </w:r>
            <w:proofErr w:type="gramEnd"/>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 xml:space="preserve">We Support the proposal, in addition to the listed aspects, different code block length should be considered for evaluation (at least maximum and minimum code block lengths). Channel decoder algorithm details also </w:t>
            </w:r>
            <w:proofErr w:type="gramStart"/>
            <w:r>
              <w:rPr>
                <w:rFonts w:eastAsiaTheme="minorEastAsia"/>
                <w:lang w:eastAsia="zh-CN"/>
              </w:rPr>
              <w:t>needs</w:t>
            </w:r>
            <w:proofErr w:type="gramEnd"/>
            <w:r>
              <w:rPr>
                <w:rFonts w:eastAsiaTheme="minorEastAsia"/>
                <w:lang w:eastAsia="zh-CN"/>
              </w:rPr>
              <w:t xml:space="preserve">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w:t>
            </w:r>
            <w:proofErr w:type="gramStart"/>
            <w:r w:rsidRPr="009901C9">
              <w:rPr>
                <w:rFonts w:eastAsia="MS Mincho" w:hint="eastAsia"/>
                <w:lang w:eastAsia="ja-JP"/>
              </w:rPr>
              <w:t>to clarify</w:t>
            </w:r>
            <w:proofErr w:type="gramEnd"/>
            <w:r w:rsidRPr="009901C9">
              <w:rPr>
                <w:rFonts w:eastAsia="MS Mincho" w:hint="eastAsia"/>
                <w:lang w:eastAsia="ja-JP"/>
              </w:rPr>
              <w:t xml:space="preserve">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lastRenderedPageBreak/>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 xml:space="preserve">We agree that proponents should provide the details of their PCS/GCS designs, such as target distributions, </w:t>
            </w:r>
            <w:proofErr w:type="gramStart"/>
            <w:r>
              <w:t>bit-mapping</w:t>
            </w:r>
            <w:proofErr w:type="gramEnd"/>
            <w:r>
              <w:t xml:space="preserve">, FEC relationship, DM algorithm (CCDM or ESS), and parameters </w:t>
            </w:r>
            <w:r>
              <w:lastRenderedPageBreak/>
              <w:t>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w:t>
            </w:r>
            <w:proofErr w:type="gramStart"/>
            <w:r>
              <w:t>channels</w:t>
            </w:r>
            <w:proofErr w:type="gramEnd"/>
            <w:r>
              <w:t xml:space="preserve">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lastRenderedPageBreak/>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 xml:space="preserve">Suggest </w:t>
            </w:r>
            <w:proofErr w:type="gramStart"/>
            <w:r w:rsidRPr="009901C9">
              <w:rPr>
                <w:rFonts w:eastAsia="MS Mincho" w:hint="eastAsia"/>
                <w:lang w:eastAsia="ja-JP"/>
              </w:rPr>
              <w:t>to put</w:t>
            </w:r>
            <w:proofErr w:type="gramEnd"/>
            <w:r w:rsidRPr="009901C9">
              <w:rPr>
                <w:rFonts w:eastAsia="MS Mincho" w:hint="eastAsia"/>
                <w:lang w:eastAsia="ja-JP"/>
              </w:rPr>
              <w:t xml:space="preserve">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ListParagraph"/>
        <w:numPr>
          <w:ilvl w:val="1"/>
          <w:numId w:val="8"/>
        </w:numPr>
      </w:pPr>
      <w:r w:rsidRPr="00FB422F">
        <w:t>Open loop MIMO</w:t>
      </w:r>
    </w:p>
    <w:p w14:paraId="70AB5585"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lastRenderedPageBreak/>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2FAB0DA6" w:rsidR="00DF5010" w:rsidRDefault="00DF5010" w:rsidP="00DF5010">
      <w:pPr>
        <w:pStyle w:val="Proposal"/>
      </w:pPr>
      <w:r>
        <w:t>Discussion 2.3-5</w:t>
      </w:r>
      <w:r w:rsidR="00595183">
        <w:t xml:space="preserve"> </w:t>
      </w:r>
      <w:r w:rsidR="00B01219">
        <w:t>(replaced by 2.3-5A)</w:t>
      </w:r>
    </w:p>
    <w:p w14:paraId="48DE19AC" w14:textId="77777777" w:rsidR="00DF5010" w:rsidRDefault="00DF5010" w:rsidP="00DF5010">
      <w:pPr>
        <w:rPr>
          <w:color w:val="000000" w:themeColor="text1"/>
        </w:rPr>
      </w:pPr>
      <w:r>
        <w:lastRenderedPageBreak/>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07E349E8" w:rsidR="00B8304D" w:rsidRDefault="00B8304D" w:rsidP="00F638AA">
            <w:pPr>
              <w:spacing w:after="0"/>
            </w:pPr>
            <w:r>
              <w:t>V</w:t>
            </w:r>
            <w:r w:rsidR="0026161F">
              <w:t>iew</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146D7897" w14:textId="0C745C55" w:rsidR="00AC136F" w:rsidRDefault="00AC136F" w:rsidP="00AC136F">
      <w:pPr>
        <w:pStyle w:val="Heading3"/>
      </w:pPr>
      <w:r>
        <w:t>Round 3 discussion</w:t>
      </w:r>
    </w:p>
    <w:p w14:paraId="12099388" w14:textId="77777777" w:rsidR="00AC136F" w:rsidRDefault="00AC136F">
      <w:pPr>
        <w:rPr>
          <w:color w:val="000000" w:themeColor="text1"/>
        </w:rPr>
      </w:pPr>
    </w:p>
    <w:p w14:paraId="592095EB" w14:textId="69B0DAC8" w:rsidR="00B01219" w:rsidRDefault="00B01219" w:rsidP="00B01219">
      <w:pPr>
        <w:pStyle w:val="Proposal"/>
      </w:pPr>
      <w:r>
        <w:t>Discussion 2.3-5A</w:t>
      </w:r>
      <w:r w:rsidR="009D465D">
        <w:t xml:space="preserve"> </w:t>
      </w:r>
    </w:p>
    <w:p w14:paraId="52243C40" w14:textId="51658A09" w:rsidR="00B01219" w:rsidRDefault="00B01219" w:rsidP="00B01219">
      <w:pPr>
        <w:rPr>
          <w:color w:val="000000" w:themeColor="text1"/>
        </w:rPr>
      </w:pPr>
      <w:r>
        <w:t xml:space="preserve">For 6GR constellation shaping study, can also consider </w:t>
      </w:r>
      <w:r w:rsidRPr="00944809">
        <w:t>4096-ary modulation for DL and 1024-ary modulation for UL</w:t>
      </w:r>
      <w:r w:rsidR="00996C22">
        <w:t>.</w:t>
      </w:r>
    </w:p>
    <w:p w14:paraId="4A77449F" w14:textId="77777777" w:rsidR="00B01219" w:rsidRDefault="00B01219" w:rsidP="00B01219">
      <w:r>
        <w:t>Please provide your view below</w:t>
      </w:r>
    </w:p>
    <w:tbl>
      <w:tblPr>
        <w:tblStyle w:val="TableGrid"/>
        <w:tblW w:w="0" w:type="auto"/>
        <w:tblLook w:val="04A0" w:firstRow="1" w:lastRow="0" w:firstColumn="1" w:lastColumn="0" w:noHBand="0" w:noVBand="1"/>
      </w:tblPr>
      <w:tblGrid>
        <w:gridCol w:w="1975"/>
        <w:gridCol w:w="7877"/>
      </w:tblGrid>
      <w:tr w:rsidR="00B01219" w14:paraId="39F91E76" w14:textId="77777777" w:rsidTr="00C33821">
        <w:tc>
          <w:tcPr>
            <w:tcW w:w="1975" w:type="dxa"/>
          </w:tcPr>
          <w:p w14:paraId="5C9061D3" w14:textId="77777777" w:rsidR="00B01219" w:rsidRDefault="00B01219" w:rsidP="00C33821">
            <w:pPr>
              <w:spacing w:after="0"/>
            </w:pPr>
            <w:r>
              <w:t>Company</w:t>
            </w:r>
          </w:p>
        </w:tc>
        <w:tc>
          <w:tcPr>
            <w:tcW w:w="7877" w:type="dxa"/>
          </w:tcPr>
          <w:p w14:paraId="2A05C23B" w14:textId="77777777" w:rsidR="00B01219" w:rsidRDefault="00B01219" w:rsidP="00C33821">
            <w:pPr>
              <w:spacing w:after="0"/>
            </w:pPr>
            <w:r>
              <w:t>View</w:t>
            </w:r>
          </w:p>
        </w:tc>
      </w:tr>
      <w:tr w:rsidR="00B01219" w14:paraId="6092314B" w14:textId="77777777" w:rsidTr="00C33821">
        <w:tc>
          <w:tcPr>
            <w:tcW w:w="1975" w:type="dxa"/>
          </w:tcPr>
          <w:p w14:paraId="25126438" w14:textId="30DD48D7" w:rsidR="00B01219" w:rsidRPr="00AB71BC" w:rsidRDefault="0093528C" w:rsidP="00C33821">
            <w:pPr>
              <w:spacing w:after="0"/>
              <w:rPr>
                <w:rFonts w:eastAsia="Batang"/>
                <w:lang w:eastAsia="ko-KR"/>
              </w:rPr>
            </w:pPr>
            <w:r>
              <w:rPr>
                <w:rFonts w:eastAsia="Batang"/>
                <w:lang w:eastAsia="ko-KR"/>
              </w:rPr>
              <w:t>Tejas</w:t>
            </w:r>
          </w:p>
        </w:tc>
        <w:tc>
          <w:tcPr>
            <w:tcW w:w="7877" w:type="dxa"/>
          </w:tcPr>
          <w:p w14:paraId="4D9B7988" w14:textId="45D84691" w:rsidR="00B01219" w:rsidRDefault="0093528C" w:rsidP="00C33821">
            <w:pPr>
              <w:spacing w:after="0"/>
            </w:pPr>
            <w:r>
              <w:t xml:space="preserve">Shaping gain are likely to be higher for these large constellation sizes. </w:t>
            </w:r>
            <w:r w:rsidR="00C9316A">
              <w:t>We support the proposal</w:t>
            </w:r>
          </w:p>
        </w:tc>
      </w:tr>
      <w:tr w:rsidR="0084559E" w14:paraId="511F0074" w14:textId="77777777" w:rsidTr="00C33821">
        <w:tc>
          <w:tcPr>
            <w:tcW w:w="1975" w:type="dxa"/>
          </w:tcPr>
          <w:p w14:paraId="26D2D277" w14:textId="4EF40DA5" w:rsidR="0084559E" w:rsidRDefault="0084559E" w:rsidP="0084559E">
            <w:pPr>
              <w:spacing w:after="0"/>
              <w:rPr>
                <w:rFonts w:eastAsia="Batang"/>
                <w:lang w:eastAsia="ko-KR"/>
              </w:rPr>
            </w:pPr>
            <w:r>
              <w:rPr>
                <w:rFonts w:eastAsia="Batang"/>
                <w:lang w:eastAsia="ko-KR"/>
              </w:rPr>
              <w:t>Lenovo</w:t>
            </w:r>
          </w:p>
        </w:tc>
        <w:tc>
          <w:tcPr>
            <w:tcW w:w="7877" w:type="dxa"/>
          </w:tcPr>
          <w:p w14:paraId="00E0F4E1" w14:textId="2B89DB5D" w:rsidR="0084559E" w:rsidRDefault="0084559E" w:rsidP="0084559E">
            <w:pPr>
              <w:spacing w:after="0"/>
            </w:pPr>
            <w:r>
              <w:t>We do not think this needs to be explicitly captured as existing agreements do not preclude higher order modulations like 1024/4096 be considered by constellation shaping proposals.</w:t>
            </w:r>
          </w:p>
        </w:tc>
      </w:tr>
    </w:tbl>
    <w:p w14:paraId="797A050C" w14:textId="77777777" w:rsidR="00B01219" w:rsidRDefault="00B01219">
      <w:pPr>
        <w:rPr>
          <w:color w:val="000000" w:themeColor="text1"/>
        </w:rPr>
      </w:pPr>
    </w:p>
    <w:p w14:paraId="09DDE6A1" w14:textId="77777777" w:rsidR="009D465D" w:rsidRDefault="009D465D" w:rsidP="009D465D">
      <w:pPr>
        <w:pStyle w:val="Proposal"/>
      </w:pPr>
      <w:r>
        <w:t>Discussion 2.3-6</w:t>
      </w:r>
    </w:p>
    <w:p w14:paraId="20E57047" w14:textId="77777777" w:rsidR="009D465D" w:rsidRDefault="009D465D" w:rsidP="009D465D">
      <w:pPr>
        <w:rPr>
          <w:color w:val="000000" w:themeColor="text1"/>
        </w:rPr>
      </w:pPr>
      <w:r>
        <w:rPr>
          <w:color w:val="000000" w:themeColor="text1"/>
        </w:rPr>
        <w:t>Starting from the next meeting, the moderator is planning to focus more on performance gain comparisons. For the performance gain/loss, the companies are encouraged to provide the simulation results for fixed MCS in a table form of the following format</w:t>
      </w:r>
    </w:p>
    <w:tbl>
      <w:tblPr>
        <w:tblStyle w:val="TableGrid"/>
        <w:tblW w:w="0" w:type="auto"/>
        <w:tblLook w:val="04A0" w:firstRow="1" w:lastRow="0" w:firstColumn="1" w:lastColumn="0" w:noHBand="0" w:noVBand="1"/>
      </w:tblPr>
      <w:tblGrid>
        <w:gridCol w:w="1376"/>
        <w:gridCol w:w="1295"/>
        <w:gridCol w:w="1344"/>
        <w:gridCol w:w="1514"/>
        <w:gridCol w:w="1512"/>
        <w:gridCol w:w="1297"/>
        <w:gridCol w:w="1514"/>
      </w:tblGrid>
      <w:tr w:rsidR="009D465D" w14:paraId="54BCDC8E" w14:textId="77777777" w:rsidTr="00D53879">
        <w:tc>
          <w:tcPr>
            <w:tcW w:w="1376" w:type="dxa"/>
          </w:tcPr>
          <w:p w14:paraId="1D1119B4" w14:textId="77777777" w:rsidR="009D465D" w:rsidRDefault="009D465D" w:rsidP="00D53879">
            <w:pPr>
              <w:rPr>
                <w:color w:val="000000" w:themeColor="text1"/>
              </w:rPr>
            </w:pPr>
            <w:r>
              <w:rPr>
                <w:color w:val="000000" w:themeColor="text1"/>
              </w:rPr>
              <w:t>NR MCS reference (Mod order, coding rate, SE)</w:t>
            </w:r>
          </w:p>
        </w:tc>
        <w:tc>
          <w:tcPr>
            <w:tcW w:w="1295" w:type="dxa"/>
          </w:tcPr>
          <w:p w14:paraId="3413D3ED" w14:textId="77777777" w:rsidR="009D465D" w:rsidRDefault="009D465D" w:rsidP="00D53879">
            <w:pPr>
              <w:rPr>
                <w:color w:val="000000" w:themeColor="text1"/>
              </w:rPr>
            </w:pPr>
            <w:r>
              <w:rPr>
                <w:color w:val="000000" w:themeColor="text1"/>
              </w:rPr>
              <w:t>Parameters for scheme A for SE point</w:t>
            </w:r>
          </w:p>
        </w:tc>
        <w:tc>
          <w:tcPr>
            <w:tcW w:w="1344" w:type="dxa"/>
          </w:tcPr>
          <w:p w14:paraId="77B5F426"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A at BLER b0%</w:t>
            </w:r>
          </w:p>
        </w:tc>
        <w:tc>
          <w:tcPr>
            <w:tcW w:w="1514" w:type="dxa"/>
          </w:tcPr>
          <w:p w14:paraId="1A6459D5"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A at BLER b1%</w:t>
            </w:r>
          </w:p>
        </w:tc>
        <w:tc>
          <w:tcPr>
            <w:tcW w:w="1512" w:type="dxa"/>
          </w:tcPr>
          <w:p w14:paraId="16D6F5F5" w14:textId="77777777" w:rsidR="009D465D" w:rsidRDefault="009D465D" w:rsidP="00D53879">
            <w:pPr>
              <w:rPr>
                <w:color w:val="000000" w:themeColor="text1"/>
              </w:rPr>
            </w:pPr>
            <w:r>
              <w:rPr>
                <w:color w:val="000000" w:themeColor="text1"/>
              </w:rPr>
              <w:t>Parameters for scheme B for SE point</w:t>
            </w:r>
          </w:p>
        </w:tc>
        <w:tc>
          <w:tcPr>
            <w:tcW w:w="1297" w:type="dxa"/>
          </w:tcPr>
          <w:p w14:paraId="4FA6669C"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B at BLER b0%</w:t>
            </w:r>
          </w:p>
        </w:tc>
        <w:tc>
          <w:tcPr>
            <w:tcW w:w="1514" w:type="dxa"/>
          </w:tcPr>
          <w:p w14:paraId="3DBB47C3"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B at BLER b1%</w:t>
            </w:r>
          </w:p>
        </w:tc>
      </w:tr>
      <w:tr w:rsidR="009D465D" w14:paraId="5AB60DB3" w14:textId="77777777" w:rsidTr="00D53879">
        <w:tc>
          <w:tcPr>
            <w:tcW w:w="1376" w:type="dxa"/>
          </w:tcPr>
          <w:p w14:paraId="6C660FD2" w14:textId="77777777" w:rsidR="009D465D" w:rsidRDefault="009D465D" w:rsidP="00D53879">
            <w:pPr>
              <w:rPr>
                <w:color w:val="000000" w:themeColor="text1"/>
              </w:rPr>
            </w:pPr>
            <w:r>
              <w:rPr>
                <w:color w:val="000000" w:themeColor="text1"/>
              </w:rPr>
              <w:t>SE x</w:t>
            </w:r>
          </w:p>
        </w:tc>
        <w:tc>
          <w:tcPr>
            <w:tcW w:w="1295" w:type="dxa"/>
          </w:tcPr>
          <w:p w14:paraId="2279DC22" w14:textId="77777777" w:rsidR="009D465D" w:rsidRDefault="009D465D" w:rsidP="00D53879">
            <w:pPr>
              <w:rPr>
                <w:color w:val="000000" w:themeColor="text1"/>
              </w:rPr>
            </w:pPr>
            <w:proofErr w:type="spellStart"/>
            <w:r>
              <w:rPr>
                <w:color w:val="000000" w:themeColor="text1"/>
              </w:rPr>
              <w:t>Eg.</w:t>
            </w:r>
            <w:proofErr w:type="spellEnd"/>
            <w:r>
              <w:rPr>
                <w:color w:val="000000" w:themeColor="text1"/>
              </w:rPr>
              <w:t xml:space="preserve"> Coding rate and distribution for PS for SE x</w:t>
            </w:r>
          </w:p>
        </w:tc>
        <w:tc>
          <w:tcPr>
            <w:tcW w:w="1344" w:type="dxa"/>
          </w:tcPr>
          <w:p w14:paraId="37FECD1C" w14:textId="77777777" w:rsidR="009D465D" w:rsidRDefault="009D465D" w:rsidP="00D53879">
            <w:pPr>
              <w:rPr>
                <w:color w:val="000000" w:themeColor="text1"/>
              </w:rPr>
            </w:pPr>
            <w:r>
              <w:rPr>
                <w:color w:val="000000" w:themeColor="text1"/>
              </w:rPr>
              <w:t xml:space="preserve">X0 </w:t>
            </w:r>
          </w:p>
        </w:tc>
        <w:tc>
          <w:tcPr>
            <w:tcW w:w="1514" w:type="dxa"/>
          </w:tcPr>
          <w:p w14:paraId="450F6CF5" w14:textId="77777777" w:rsidR="009D465D" w:rsidRDefault="009D465D" w:rsidP="00D53879">
            <w:pPr>
              <w:rPr>
                <w:color w:val="000000" w:themeColor="text1"/>
              </w:rPr>
            </w:pPr>
            <w:r>
              <w:rPr>
                <w:color w:val="000000" w:themeColor="text1"/>
              </w:rPr>
              <w:t>X1</w:t>
            </w:r>
          </w:p>
        </w:tc>
        <w:tc>
          <w:tcPr>
            <w:tcW w:w="1512" w:type="dxa"/>
          </w:tcPr>
          <w:p w14:paraId="7BD3DF46" w14:textId="77777777" w:rsidR="009D465D" w:rsidRDefault="009D465D" w:rsidP="00D53879">
            <w:pPr>
              <w:rPr>
                <w:color w:val="000000" w:themeColor="text1"/>
              </w:rPr>
            </w:pPr>
            <w:proofErr w:type="spellStart"/>
            <w:r>
              <w:rPr>
                <w:color w:val="000000" w:themeColor="text1"/>
              </w:rPr>
              <w:t>Eg.</w:t>
            </w:r>
            <w:proofErr w:type="spellEnd"/>
            <w:r>
              <w:rPr>
                <w:color w:val="000000" w:themeColor="text1"/>
              </w:rPr>
              <w:t xml:space="preserve"> Constellation for GS for SE x</w:t>
            </w:r>
          </w:p>
        </w:tc>
        <w:tc>
          <w:tcPr>
            <w:tcW w:w="1297" w:type="dxa"/>
          </w:tcPr>
          <w:p w14:paraId="0A296C54" w14:textId="77777777" w:rsidR="009D465D" w:rsidRDefault="009D465D" w:rsidP="00D53879">
            <w:pPr>
              <w:rPr>
                <w:color w:val="000000" w:themeColor="text1"/>
              </w:rPr>
            </w:pPr>
            <w:r>
              <w:rPr>
                <w:color w:val="000000" w:themeColor="text1"/>
              </w:rPr>
              <w:t xml:space="preserve">X2 </w:t>
            </w:r>
          </w:p>
        </w:tc>
        <w:tc>
          <w:tcPr>
            <w:tcW w:w="1514" w:type="dxa"/>
          </w:tcPr>
          <w:p w14:paraId="722D9B91" w14:textId="77777777" w:rsidR="009D465D" w:rsidRDefault="009D465D" w:rsidP="00D53879">
            <w:pPr>
              <w:rPr>
                <w:color w:val="000000" w:themeColor="text1"/>
              </w:rPr>
            </w:pPr>
            <w:r>
              <w:rPr>
                <w:color w:val="000000" w:themeColor="text1"/>
              </w:rPr>
              <w:t xml:space="preserve">X3 </w:t>
            </w:r>
          </w:p>
        </w:tc>
      </w:tr>
      <w:tr w:rsidR="009D465D" w14:paraId="31B6F48A" w14:textId="77777777" w:rsidTr="00D53879">
        <w:tc>
          <w:tcPr>
            <w:tcW w:w="1376" w:type="dxa"/>
          </w:tcPr>
          <w:p w14:paraId="153867F8" w14:textId="77777777" w:rsidR="009D465D" w:rsidRDefault="009D465D" w:rsidP="00D53879">
            <w:pPr>
              <w:rPr>
                <w:color w:val="000000" w:themeColor="text1"/>
              </w:rPr>
            </w:pPr>
            <w:r>
              <w:rPr>
                <w:color w:val="000000" w:themeColor="text1"/>
              </w:rPr>
              <w:t>SE y</w:t>
            </w:r>
          </w:p>
        </w:tc>
        <w:tc>
          <w:tcPr>
            <w:tcW w:w="1295" w:type="dxa"/>
          </w:tcPr>
          <w:p w14:paraId="2FF943B3" w14:textId="77777777" w:rsidR="009D465D" w:rsidRDefault="009D465D" w:rsidP="00D53879">
            <w:pPr>
              <w:rPr>
                <w:color w:val="000000" w:themeColor="text1"/>
              </w:rPr>
            </w:pPr>
            <w:r>
              <w:rPr>
                <w:color w:val="000000" w:themeColor="text1"/>
              </w:rPr>
              <w:t>…</w:t>
            </w:r>
          </w:p>
        </w:tc>
        <w:tc>
          <w:tcPr>
            <w:tcW w:w="1344" w:type="dxa"/>
          </w:tcPr>
          <w:p w14:paraId="08A7031F" w14:textId="77777777" w:rsidR="009D465D" w:rsidRDefault="009D465D" w:rsidP="00D53879">
            <w:pPr>
              <w:rPr>
                <w:color w:val="000000" w:themeColor="text1"/>
              </w:rPr>
            </w:pPr>
            <w:r>
              <w:rPr>
                <w:color w:val="000000" w:themeColor="text1"/>
              </w:rPr>
              <w:t>Y0</w:t>
            </w:r>
          </w:p>
        </w:tc>
        <w:tc>
          <w:tcPr>
            <w:tcW w:w="1514" w:type="dxa"/>
          </w:tcPr>
          <w:p w14:paraId="0A2F6E9E" w14:textId="77777777" w:rsidR="009D465D" w:rsidRDefault="009D465D" w:rsidP="00D53879">
            <w:pPr>
              <w:rPr>
                <w:color w:val="000000" w:themeColor="text1"/>
              </w:rPr>
            </w:pPr>
            <w:r>
              <w:rPr>
                <w:color w:val="000000" w:themeColor="text1"/>
              </w:rPr>
              <w:t>Y1</w:t>
            </w:r>
          </w:p>
        </w:tc>
        <w:tc>
          <w:tcPr>
            <w:tcW w:w="1512" w:type="dxa"/>
          </w:tcPr>
          <w:p w14:paraId="58B35945" w14:textId="77777777" w:rsidR="009D465D" w:rsidRDefault="009D465D" w:rsidP="00D53879">
            <w:pPr>
              <w:rPr>
                <w:color w:val="000000" w:themeColor="text1"/>
              </w:rPr>
            </w:pPr>
            <w:r>
              <w:rPr>
                <w:color w:val="000000" w:themeColor="text1"/>
              </w:rPr>
              <w:t>…</w:t>
            </w:r>
          </w:p>
        </w:tc>
        <w:tc>
          <w:tcPr>
            <w:tcW w:w="1297" w:type="dxa"/>
          </w:tcPr>
          <w:p w14:paraId="73749CE8" w14:textId="77777777" w:rsidR="009D465D" w:rsidRDefault="009D465D" w:rsidP="00D53879">
            <w:pPr>
              <w:rPr>
                <w:color w:val="000000" w:themeColor="text1"/>
              </w:rPr>
            </w:pPr>
            <w:r>
              <w:rPr>
                <w:color w:val="000000" w:themeColor="text1"/>
              </w:rPr>
              <w:t>Y2</w:t>
            </w:r>
          </w:p>
        </w:tc>
        <w:tc>
          <w:tcPr>
            <w:tcW w:w="1514" w:type="dxa"/>
          </w:tcPr>
          <w:p w14:paraId="5BB45F40" w14:textId="77777777" w:rsidR="009D465D" w:rsidRDefault="009D465D" w:rsidP="00D53879">
            <w:pPr>
              <w:rPr>
                <w:color w:val="000000" w:themeColor="text1"/>
              </w:rPr>
            </w:pPr>
            <w:r>
              <w:rPr>
                <w:color w:val="000000" w:themeColor="text1"/>
              </w:rPr>
              <w:t>Y3</w:t>
            </w:r>
          </w:p>
        </w:tc>
      </w:tr>
      <w:tr w:rsidR="009D465D" w14:paraId="473A11AD" w14:textId="77777777" w:rsidTr="00D53879">
        <w:tc>
          <w:tcPr>
            <w:tcW w:w="1376" w:type="dxa"/>
          </w:tcPr>
          <w:p w14:paraId="52D02740" w14:textId="77777777" w:rsidR="009D465D" w:rsidRDefault="009D465D" w:rsidP="00D53879">
            <w:pPr>
              <w:rPr>
                <w:color w:val="000000" w:themeColor="text1"/>
              </w:rPr>
            </w:pPr>
            <w:r>
              <w:rPr>
                <w:color w:val="000000" w:themeColor="text1"/>
              </w:rPr>
              <w:t>SE z</w:t>
            </w:r>
          </w:p>
        </w:tc>
        <w:tc>
          <w:tcPr>
            <w:tcW w:w="1295" w:type="dxa"/>
          </w:tcPr>
          <w:p w14:paraId="167EA947" w14:textId="77777777" w:rsidR="009D465D" w:rsidRDefault="009D465D" w:rsidP="00D53879">
            <w:pPr>
              <w:rPr>
                <w:color w:val="000000" w:themeColor="text1"/>
              </w:rPr>
            </w:pPr>
            <w:r>
              <w:rPr>
                <w:color w:val="000000" w:themeColor="text1"/>
              </w:rPr>
              <w:t>…</w:t>
            </w:r>
          </w:p>
        </w:tc>
        <w:tc>
          <w:tcPr>
            <w:tcW w:w="1344" w:type="dxa"/>
          </w:tcPr>
          <w:p w14:paraId="1430D945" w14:textId="77777777" w:rsidR="009D465D" w:rsidRDefault="009D465D" w:rsidP="00D53879">
            <w:pPr>
              <w:rPr>
                <w:color w:val="000000" w:themeColor="text1"/>
              </w:rPr>
            </w:pPr>
            <w:r>
              <w:rPr>
                <w:color w:val="000000" w:themeColor="text1"/>
              </w:rPr>
              <w:t>Z0</w:t>
            </w:r>
          </w:p>
        </w:tc>
        <w:tc>
          <w:tcPr>
            <w:tcW w:w="1514" w:type="dxa"/>
          </w:tcPr>
          <w:p w14:paraId="310BE2B1" w14:textId="77777777" w:rsidR="009D465D" w:rsidRDefault="009D465D" w:rsidP="00D53879">
            <w:pPr>
              <w:rPr>
                <w:color w:val="000000" w:themeColor="text1"/>
              </w:rPr>
            </w:pPr>
            <w:r>
              <w:rPr>
                <w:color w:val="000000" w:themeColor="text1"/>
              </w:rPr>
              <w:t>Z1</w:t>
            </w:r>
          </w:p>
        </w:tc>
        <w:tc>
          <w:tcPr>
            <w:tcW w:w="1512" w:type="dxa"/>
          </w:tcPr>
          <w:p w14:paraId="300463BD" w14:textId="77777777" w:rsidR="009D465D" w:rsidRDefault="009D465D" w:rsidP="00D53879">
            <w:pPr>
              <w:rPr>
                <w:color w:val="000000" w:themeColor="text1"/>
              </w:rPr>
            </w:pPr>
            <w:r>
              <w:rPr>
                <w:color w:val="000000" w:themeColor="text1"/>
              </w:rPr>
              <w:t>…</w:t>
            </w:r>
          </w:p>
        </w:tc>
        <w:tc>
          <w:tcPr>
            <w:tcW w:w="1297" w:type="dxa"/>
          </w:tcPr>
          <w:p w14:paraId="33730F6B" w14:textId="77777777" w:rsidR="009D465D" w:rsidRDefault="009D465D" w:rsidP="00D53879">
            <w:pPr>
              <w:rPr>
                <w:color w:val="000000" w:themeColor="text1"/>
              </w:rPr>
            </w:pPr>
            <w:r>
              <w:rPr>
                <w:color w:val="000000" w:themeColor="text1"/>
              </w:rPr>
              <w:t>Z2</w:t>
            </w:r>
          </w:p>
        </w:tc>
        <w:tc>
          <w:tcPr>
            <w:tcW w:w="1514" w:type="dxa"/>
          </w:tcPr>
          <w:p w14:paraId="602359D4" w14:textId="77777777" w:rsidR="009D465D" w:rsidRDefault="009D465D" w:rsidP="00D53879">
            <w:pPr>
              <w:rPr>
                <w:color w:val="000000" w:themeColor="text1"/>
              </w:rPr>
            </w:pPr>
            <w:r>
              <w:rPr>
                <w:color w:val="000000" w:themeColor="text1"/>
              </w:rPr>
              <w:t>Z3</w:t>
            </w:r>
          </w:p>
        </w:tc>
      </w:tr>
      <w:tr w:rsidR="009D465D" w14:paraId="56B0565A" w14:textId="77777777" w:rsidTr="00D53879">
        <w:tc>
          <w:tcPr>
            <w:tcW w:w="1376" w:type="dxa"/>
          </w:tcPr>
          <w:p w14:paraId="19C4F6C3" w14:textId="77777777" w:rsidR="009D465D" w:rsidRDefault="009D465D" w:rsidP="00D53879">
            <w:pPr>
              <w:rPr>
                <w:color w:val="000000" w:themeColor="text1"/>
              </w:rPr>
            </w:pPr>
            <w:r>
              <w:rPr>
                <w:color w:val="000000" w:themeColor="text1"/>
              </w:rPr>
              <w:t>Assumptions</w:t>
            </w:r>
          </w:p>
        </w:tc>
        <w:tc>
          <w:tcPr>
            <w:tcW w:w="4153" w:type="dxa"/>
            <w:gridSpan w:val="3"/>
          </w:tcPr>
          <w:p w14:paraId="343B534F" w14:textId="77777777" w:rsidR="009D465D" w:rsidRDefault="009D465D" w:rsidP="00D53879">
            <w:pPr>
              <w:rPr>
                <w:color w:val="000000" w:themeColor="text1"/>
              </w:rPr>
            </w:pPr>
            <w:r>
              <w:rPr>
                <w:color w:val="000000" w:themeColor="text1"/>
              </w:rPr>
              <w:t>Additional assumptions for scheme A</w:t>
            </w:r>
          </w:p>
        </w:tc>
        <w:tc>
          <w:tcPr>
            <w:tcW w:w="4323" w:type="dxa"/>
            <w:gridSpan w:val="3"/>
          </w:tcPr>
          <w:p w14:paraId="62F7C794" w14:textId="77777777" w:rsidR="009D465D" w:rsidRDefault="009D465D" w:rsidP="00D53879">
            <w:pPr>
              <w:rPr>
                <w:color w:val="000000" w:themeColor="text1"/>
              </w:rPr>
            </w:pPr>
            <w:r>
              <w:rPr>
                <w:color w:val="000000" w:themeColor="text1"/>
              </w:rPr>
              <w:t>Additional assumptions for scheme B</w:t>
            </w:r>
          </w:p>
        </w:tc>
      </w:tr>
    </w:tbl>
    <w:p w14:paraId="45ED8F84" w14:textId="77777777" w:rsidR="009D465D" w:rsidRDefault="009D465D" w:rsidP="009D465D">
      <w:pPr>
        <w:rPr>
          <w:color w:val="000000" w:themeColor="text1"/>
        </w:rPr>
      </w:pPr>
      <w:r>
        <w:rPr>
          <w:color w:val="000000" w:themeColor="text1"/>
        </w:rPr>
        <w:t>Moderator notes: No intention for an online agreement for this discussion, but more like a recommendation for the format of submitted performance results so it might be easier to compare</w:t>
      </w:r>
    </w:p>
    <w:p w14:paraId="6E27541A" w14:textId="49551BB1" w:rsidR="008531B3" w:rsidRDefault="008531B3" w:rsidP="008531B3">
      <w:r>
        <w:t>Please provide your suggestions if any</w:t>
      </w:r>
    </w:p>
    <w:tbl>
      <w:tblPr>
        <w:tblStyle w:val="TableGrid"/>
        <w:tblW w:w="0" w:type="auto"/>
        <w:tblLook w:val="04A0" w:firstRow="1" w:lastRow="0" w:firstColumn="1" w:lastColumn="0" w:noHBand="0" w:noVBand="1"/>
      </w:tblPr>
      <w:tblGrid>
        <w:gridCol w:w="1975"/>
        <w:gridCol w:w="7877"/>
      </w:tblGrid>
      <w:tr w:rsidR="008531B3" w14:paraId="632CE4F3" w14:textId="77777777" w:rsidTr="00D53879">
        <w:tc>
          <w:tcPr>
            <w:tcW w:w="1975" w:type="dxa"/>
          </w:tcPr>
          <w:p w14:paraId="75D24993" w14:textId="77777777" w:rsidR="008531B3" w:rsidRDefault="008531B3" w:rsidP="00D53879">
            <w:pPr>
              <w:spacing w:after="0"/>
            </w:pPr>
            <w:r>
              <w:t>Company</w:t>
            </w:r>
          </w:p>
        </w:tc>
        <w:tc>
          <w:tcPr>
            <w:tcW w:w="7877" w:type="dxa"/>
          </w:tcPr>
          <w:p w14:paraId="1F5D8E68" w14:textId="77777777" w:rsidR="008531B3" w:rsidRDefault="008531B3" w:rsidP="00D53879">
            <w:pPr>
              <w:spacing w:after="0"/>
            </w:pPr>
            <w:r>
              <w:t>View</w:t>
            </w:r>
          </w:p>
        </w:tc>
      </w:tr>
      <w:tr w:rsidR="008531B3" w14:paraId="6A86F74C" w14:textId="77777777" w:rsidTr="00D53879">
        <w:tc>
          <w:tcPr>
            <w:tcW w:w="1975" w:type="dxa"/>
          </w:tcPr>
          <w:p w14:paraId="4C582ED2" w14:textId="77777777" w:rsidR="008531B3" w:rsidRDefault="008531B3" w:rsidP="00D53879">
            <w:pPr>
              <w:spacing w:after="0"/>
            </w:pPr>
          </w:p>
        </w:tc>
        <w:tc>
          <w:tcPr>
            <w:tcW w:w="7877" w:type="dxa"/>
          </w:tcPr>
          <w:p w14:paraId="6E090162" w14:textId="77777777" w:rsidR="008531B3" w:rsidRDefault="008531B3" w:rsidP="00D53879">
            <w:pPr>
              <w:spacing w:after="0"/>
              <w:rPr>
                <w:lang w:eastAsia="ko-KR"/>
              </w:rPr>
            </w:pPr>
          </w:p>
        </w:tc>
      </w:tr>
    </w:tbl>
    <w:p w14:paraId="45A7861B" w14:textId="77777777" w:rsidR="009D465D" w:rsidRDefault="009D465D" w:rsidP="009D465D">
      <w:pPr>
        <w:rPr>
          <w:color w:val="000000" w:themeColor="text1"/>
        </w:rPr>
      </w:pPr>
    </w:p>
    <w:p w14:paraId="46D09AC4" w14:textId="77777777" w:rsidR="009D465D" w:rsidRDefault="009D465D" w:rsidP="009D465D">
      <w:pPr>
        <w:pStyle w:val="Proposal"/>
      </w:pPr>
      <w:r>
        <w:t>Discussion 2.3-7</w:t>
      </w:r>
    </w:p>
    <w:p w14:paraId="4BCE2CB1" w14:textId="77777777" w:rsidR="009D465D" w:rsidRDefault="009D465D" w:rsidP="009D465D">
      <w:pPr>
        <w:rPr>
          <w:color w:val="000000" w:themeColor="text1"/>
        </w:rPr>
      </w:pPr>
      <w:r>
        <w:rPr>
          <w:color w:val="000000" w:themeColor="text1"/>
        </w:rPr>
        <w:lastRenderedPageBreak/>
        <w:t>For GS, constellation needs to be provided for each SE point. Here is a recommended format for reporting. Might be good to include the table in an excel spreadsheet attached to the contribution.</w:t>
      </w:r>
    </w:p>
    <w:p w14:paraId="3F9553D3" w14:textId="77777777" w:rsidR="009D465D" w:rsidRDefault="009D465D" w:rsidP="009D465D">
      <w:pPr>
        <w:rPr>
          <w:color w:val="000000" w:themeColor="text1"/>
        </w:rPr>
      </w:pPr>
      <w:r>
        <w:rPr>
          <w:color w:val="000000" w:themeColor="text1"/>
        </w:rPr>
        <w:t>For 1D-NUC:</w:t>
      </w:r>
    </w:p>
    <w:tbl>
      <w:tblPr>
        <w:tblStyle w:val="TableGrid"/>
        <w:tblW w:w="0" w:type="auto"/>
        <w:tblLook w:val="04A0" w:firstRow="1" w:lastRow="0" w:firstColumn="1" w:lastColumn="0" w:noHBand="0" w:noVBand="1"/>
      </w:tblPr>
      <w:tblGrid>
        <w:gridCol w:w="4926"/>
        <w:gridCol w:w="4926"/>
      </w:tblGrid>
      <w:tr w:rsidR="009D465D" w14:paraId="77A961CB" w14:textId="77777777" w:rsidTr="00D53879">
        <w:tc>
          <w:tcPr>
            <w:tcW w:w="4926" w:type="dxa"/>
          </w:tcPr>
          <w:p w14:paraId="5EBD911B" w14:textId="77777777" w:rsidR="009D465D" w:rsidRDefault="009D465D" w:rsidP="00D53879">
            <w:pPr>
              <w:rPr>
                <w:color w:val="000000" w:themeColor="text1"/>
              </w:rPr>
            </w:pPr>
            <w:r>
              <w:rPr>
                <w:color w:val="000000" w:themeColor="text1"/>
              </w:rPr>
              <w:t>Binary input (MSB to LSB)</w:t>
            </w:r>
          </w:p>
        </w:tc>
        <w:tc>
          <w:tcPr>
            <w:tcW w:w="4926" w:type="dxa"/>
          </w:tcPr>
          <w:p w14:paraId="29748F47" w14:textId="77777777" w:rsidR="009D465D" w:rsidRDefault="009D465D" w:rsidP="00D53879">
            <w:pPr>
              <w:rPr>
                <w:color w:val="000000" w:themeColor="text1"/>
              </w:rPr>
            </w:pPr>
            <w:r>
              <w:rPr>
                <w:color w:val="000000" w:themeColor="text1"/>
              </w:rPr>
              <w:t>I or Q</w:t>
            </w:r>
          </w:p>
        </w:tc>
      </w:tr>
      <w:tr w:rsidR="009D465D" w14:paraId="6CFAF69D" w14:textId="77777777" w:rsidTr="00D53879">
        <w:tc>
          <w:tcPr>
            <w:tcW w:w="4926" w:type="dxa"/>
          </w:tcPr>
          <w:p w14:paraId="3819A221" w14:textId="77777777" w:rsidR="009D465D" w:rsidRDefault="009D465D" w:rsidP="00D53879">
            <w:pPr>
              <w:rPr>
                <w:color w:val="000000" w:themeColor="text1"/>
              </w:rPr>
            </w:pPr>
            <w:r>
              <w:rPr>
                <w:color w:val="000000" w:themeColor="text1"/>
              </w:rPr>
              <w:t>0000</w:t>
            </w:r>
          </w:p>
        </w:tc>
        <w:tc>
          <w:tcPr>
            <w:tcW w:w="4926" w:type="dxa"/>
          </w:tcPr>
          <w:p w14:paraId="4A6DAFB8" w14:textId="77777777" w:rsidR="009D465D" w:rsidRDefault="009D465D" w:rsidP="00D53879">
            <w:pPr>
              <w:rPr>
                <w:color w:val="000000" w:themeColor="text1"/>
              </w:rPr>
            </w:pPr>
          </w:p>
        </w:tc>
      </w:tr>
      <w:tr w:rsidR="009D465D" w14:paraId="7102E96D" w14:textId="77777777" w:rsidTr="00D53879">
        <w:tc>
          <w:tcPr>
            <w:tcW w:w="4926" w:type="dxa"/>
          </w:tcPr>
          <w:p w14:paraId="72D3DDE4" w14:textId="77777777" w:rsidR="009D465D" w:rsidRDefault="009D465D" w:rsidP="00D53879">
            <w:pPr>
              <w:rPr>
                <w:color w:val="000000" w:themeColor="text1"/>
              </w:rPr>
            </w:pPr>
            <w:r>
              <w:rPr>
                <w:color w:val="000000" w:themeColor="text1"/>
              </w:rPr>
              <w:t>0001</w:t>
            </w:r>
          </w:p>
        </w:tc>
        <w:tc>
          <w:tcPr>
            <w:tcW w:w="4926" w:type="dxa"/>
          </w:tcPr>
          <w:p w14:paraId="44F47395" w14:textId="77777777" w:rsidR="009D465D" w:rsidRDefault="009D465D" w:rsidP="00D53879">
            <w:pPr>
              <w:rPr>
                <w:color w:val="000000" w:themeColor="text1"/>
              </w:rPr>
            </w:pPr>
          </w:p>
        </w:tc>
      </w:tr>
      <w:tr w:rsidR="009D465D" w14:paraId="671D8537" w14:textId="77777777" w:rsidTr="00D53879">
        <w:tc>
          <w:tcPr>
            <w:tcW w:w="4926" w:type="dxa"/>
          </w:tcPr>
          <w:p w14:paraId="17C1F3AF" w14:textId="77777777" w:rsidR="009D465D" w:rsidRDefault="009D465D" w:rsidP="00D53879">
            <w:pPr>
              <w:rPr>
                <w:color w:val="000000" w:themeColor="text1"/>
              </w:rPr>
            </w:pPr>
            <w:r>
              <w:rPr>
                <w:color w:val="000000" w:themeColor="text1"/>
              </w:rPr>
              <w:t>…</w:t>
            </w:r>
          </w:p>
        </w:tc>
        <w:tc>
          <w:tcPr>
            <w:tcW w:w="4926" w:type="dxa"/>
          </w:tcPr>
          <w:p w14:paraId="06AE486F" w14:textId="77777777" w:rsidR="009D465D" w:rsidRDefault="009D465D" w:rsidP="00D53879">
            <w:pPr>
              <w:rPr>
                <w:color w:val="000000" w:themeColor="text1"/>
              </w:rPr>
            </w:pPr>
          </w:p>
        </w:tc>
      </w:tr>
      <w:tr w:rsidR="009D465D" w14:paraId="7682DCAD" w14:textId="77777777" w:rsidTr="00D53879">
        <w:tc>
          <w:tcPr>
            <w:tcW w:w="4926" w:type="dxa"/>
          </w:tcPr>
          <w:p w14:paraId="728C8657" w14:textId="77777777" w:rsidR="009D465D" w:rsidRDefault="009D465D" w:rsidP="00D53879">
            <w:pPr>
              <w:rPr>
                <w:color w:val="000000" w:themeColor="text1"/>
              </w:rPr>
            </w:pPr>
            <w:r>
              <w:rPr>
                <w:color w:val="000000" w:themeColor="text1"/>
              </w:rPr>
              <w:t>1111</w:t>
            </w:r>
          </w:p>
        </w:tc>
        <w:tc>
          <w:tcPr>
            <w:tcW w:w="4926" w:type="dxa"/>
          </w:tcPr>
          <w:p w14:paraId="140A9F02" w14:textId="77777777" w:rsidR="009D465D" w:rsidRDefault="009D465D" w:rsidP="00D53879">
            <w:pPr>
              <w:rPr>
                <w:color w:val="000000" w:themeColor="text1"/>
              </w:rPr>
            </w:pPr>
          </w:p>
        </w:tc>
      </w:tr>
    </w:tbl>
    <w:p w14:paraId="1558C798" w14:textId="77777777" w:rsidR="009D465D" w:rsidRDefault="009D465D" w:rsidP="009D465D">
      <w:pPr>
        <w:rPr>
          <w:color w:val="000000" w:themeColor="text1"/>
        </w:rPr>
      </w:pPr>
      <w:r>
        <w:rPr>
          <w:color w:val="000000" w:themeColor="text1"/>
        </w:rPr>
        <w:t>For 2D-NUC:</w:t>
      </w:r>
    </w:p>
    <w:tbl>
      <w:tblPr>
        <w:tblStyle w:val="TableGrid"/>
        <w:tblW w:w="0" w:type="auto"/>
        <w:tblLook w:val="04A0" w:firstRow="1" w:lastRow="0" w:firstColumn="1" w:lastColumn="0" w:noHBand="0" w:noVBand="1"/>
      </w:tblPr>
      <w:tblGrid>
        <w:gridCol w:w="3397"/>
        <w:gridCol w:w="3257"/>
        <w:gridCol w:w="3198"/>
      </w:tblGrid>
      <w:tr w:rsidR="009D465D" w14:paraId="2B8658BE" w14:textId="77777777" w:rsidTr="00D53879">
        <w:tc>
          <w:tcPr>
            <w:tcW w:w="3397" w:type="dxa"/>
          </w:tcPr>
          <w:p w14:paraId="09EDD7AE" w14:textId="77777777" w:rsidR="009D465D" w:rsidRDefault="009D465D" w:rsidP="00D53879">
            <w:pPr>
              <w:rPr>
                <w:color w:val="000000" w:themeColor="text1"/>
              </w:rPr>
            </w:pPr>
            <w:r>
              <w:rPr>
                <w:color w:val="000000" w:themeColor="text1"/>
              </w:rPr>
              <w:t>Binary input (MSB to LSB)</w:t>
            </w:r>
          </w:p>
        </w:tc>
        <w:tc>
          <w:tcPr>
            <w:tcW w:w="3257" w:type="dxa"/>
          </w:tcPr>
          <w:p w14:paraId="0477F04D" w14:textId="77777777" w:rsidR="009D465D" w:rsidRDefault="009D465D" w:rsidP="00D53879">
            <w:pPr>
              <w:rPr>
                <w:color w:val="000000" w:themeColor="text1"/>
              </w:rPr>
            </w:pPr>
            <w:r>
              <w:rPr>
                <w:color w:val="000000" w:themeColor="text1"/>
              </w:rPr>
              <w:t xml:space="preserve">I </w:t>
            </w:r>
          </w:p>
        </w:tc>
        <w:tc>
          <w:tcPr>
            <w:tcW w:w="3198" w:type="dxa"/>
          </w:tcPr>
          <w:p w14:paraId="084A7565" w14:textId="77777777" w:rsidR="009D465D" w:rsidRDefault="009D465D" w:rsidP="00D53879">
            <w:pPr>
              <w:rPr>
                <w:color w:val="000000" w:themeColor="text1"/>
              </w:rPr>
            </w:pPr>
            <w:r>
              <w:rPr>
                <w:color w:val="000000" w:themeColor="text1"/>
              </w:rPr>
              <w:t>Q</w:t>
            </w:r>
          </w:p>
        </w:tc>
      </w:tr>
      <w:tr w:rsidR="009D465D" w14:paraId="4425708D" w14:textId="77777777" w:rsidTr="00D53879">
        <w:tc>
          <w:tcPr>
            <w:tcW w:w="3397" w:type="dxa"/>
          </w:tcPr>
          <w:p w14:paraId="5C073B93" w14:textId="77777777" w:rsidR="009D465D" w:rsidRDefault="009D465D" w:rsidP="00D53879">
            <w:pPr>
              <w:rPr>
                <w:color w:val="000000" w:themeColor="text1"/>
              </w:rPr>
            </w:pPr>
            <w:r>
              <w:rPr>
                <w:color w:val="000000" w:themeColor="text1"/>
              </w:rPr>
              <w:t>00000000</w:t>
            </w:r>
          </w:p>
        </w:tc>
        <w:tc>
          <w:tcPr>
            <w:tcW w:w="3257" w:type="dxa"/>
          </w:tcPr>
          <w:p w14:paraId="1C856C58" w14:textId="77777777" w:rsidR="009D465D" w:rsidRDefault="009D465D" w:rsidP="00D53879">
            <w:pPr>
              <w:rPr>
                <w:color w:val="000000" w:themeColor="text1"/>
              </w:rPr>
            </w:pPr>
          </w:p>
        </w:tc>
        <w:tc>
          <w:tcPr>
            <w:tcW w:w="3198" w:type="dxa"/>
          </w:tcPr>
          <w:p w14:paraId="459A1BB3" w14:textId="77777777" w:rsidR="009D465D" w:rsidRDefault="009D465D" w:rsidP="00D53879">
            <w:pPr>
              <w:rPr>
                <w:color w:val="000000" w:themeColor="text1"/>
              </w:rPr>
            </w:pPr>
          </w:p>
        </w:tc>
      </w:tr>
      <w:tr w:rsidR="009D465D" w14:paraId="29AB77F7" w14:textId="77777777" w:rsidTr="00D53879">
        <w:tc>
          <w:tcPr>
            <w:tcW w:w="3397" w:type="dxa"/>
          </w:tcPr>
          <w:p w14:paraId="6B5BB8D9" w14:textId="77777777" w:rsidR="009D465D" w:rsidRDefault="009D465D" w:rsidP="00D53879">
            <w:pPr>
              <w:rPr>
                <w:color w:val="000000" w:themeColor="text1"/>
              </w:rPr>
            </w:pPr>
            <w:r>
              <w:rPr>
                <w:color w:val="000000" w:themeColor="text1"/>
              </w:rPr>
              <w:t>00000001</w:t>
            </w:r>
          </w:p>
        </w:tc>
        <w:tc>
          <w:tcPr>
            <w:tcW w:w="3257" w:type="dxa"/>
          </w:tcPr>
          <w:p w14:paraId="38CF3EB0" w14:textId="77777777" w:rsidR="009D465D" w:rsidRDefault="009D465D" w:rsidP="00D53879">
            <w:pPr>
              <w:rPr>
                <w:color w:val="000000" w:themeColor="text1"/>
              </w:rPr>
            </w:pPr>
          </w:p>
        </w:tc>
        <w:tc>
          <w:tcPr>
            <w:tcW w:w="3198" w:type="dxa"/>
          </w:tcPr>
          <w:p w14:paraId="01A4C879" w14:textId="77777777" w:rsidR="009D465D" w:rsidRDefault="009D465D" w:rsidP="00D53879">
            <w:pPr>
              <w:rPr>
                <w:color w:val="000000" w:themeColor="text1"/>
              </w:rPr>
            </w:pPr>
          </w:p>
        </w:tc>
      </w:tr>
      <w:tr w:rsidR="009D465D" w14:paraId="2D8873B6" w14:textId="77777777" w:rsidTr="00D53879">
        <w:tc>
          <w:tcPr>
            <w:tcW w:w="3397" w:type="dxa"/>
          </w:tcPr>
          <w:p w14:paraId="32260670" w14:textId="77777777" w:rsidR="009D465D" w:rsidRDefault="009D465D" w:rsidP="00D53879">
            <w:pPr>
              <w:rPr>
                <w:color w:val="000000" w:themeColor="text1"/>
              </w:rPr>
            </w:pPr>
            <w:r>
              <w:rPr>
                <w:color w:val="000000" w:themeColor="text1"/>
              </w:rPr>
              <w:t>…</w:t>
            </w:r>
          </w:p>
        </w:tc>
        <w:tc>
          <w:tcPr>
            <w:tcW w:w="3257" w:type="dxa"/>
          </w:tcPr>
          <w:p w14:paraId="77D1D582" w14:textId="77777777" w:rsidR="009D465D" w:rsidRDefault="009D465D" w:rsidP="00D53879">
            <w:pPr>
              <w:rPr>
                <w:color w:val="000000" w:themeColor="text1"/>
              </w:rPr>
            </w:pPr>
          </w:p>
        </w:tc>
        <w:tc>
          <w:tcPr>
            <w:tcW w:w="3198" w:type="dxa"/>
          </w:tcPr>
          <w:p w14:paraId="47F8C41D" w14:textId="77777777" w:rsidR="009D465D" w:rsidRDefault="009D465D" w:rsidP="00D53879">
            <w:pPr>
              <w:rPr>
                <w:color w:val="000000" w:themeColor="text1"/>
              </w:rPr>
            </w:pPr>
          </w:p>
        </w:tc>
      </w:tr>
      <w:tr w:rsidR="009D465D" w14:paraId="45B642C1" w14:textId="77777777" w:rsidTr="00D53879">
        <w:tc>
          <w:tcPr>
            <w:tcW w:w="3397" w:type="dxa"/>
          </w:tcPr>
          <w:p w14:paraId="66CBEB86" w14:textId="77777777" w:rsidR="009D465D" w:rsidRDefault="009D465D" w:rsidP="00D53879">
            <w:pPr>
              <w:rPr>
                <w:color w:val="000000" w:themeColor="text1"/>
              </w:rPr>
            </w:pPr>
            <w:r>
              <w:rPr>
                <w:color w:val="000000" w:themeColor="text1"/>
              </w:rPr>
              <w:t>1111</w:t>
            </w:r>
          </w:p>
        </w:tc>
        <w:tc>
          <w:tcPr>
            <w:tcW w:w="3257" w:type="dxa"/>
          </w:tcPr>
          <w:p w14:paraId="38176ECA" w14:textId="77777777" w:rsidR="009D465D" w:rsidRDefault="009D465D" w:rsidP="00D53879">
            <w:pPr>
              <w:rPr>
                <w:color w:val="000000" w:themeColor="text1"/>
              </w:rPr>
            </w:pPr>
          </w:p>
        </w:tc>
        <w:tc>
          <w:tcPr>
            <w:tcW w:w="3198" w:type="dxa"/>
          </w:tcPr>
          <w:p w14:paraId="7601FF91" w14:textId="77777777" w:rsidR="009D465D" w:rsidRDefault="009D465D" w:rsidP="00D53879">
            <w:pPr>
              <w:rPr>
                <w:color w:val="000000" w:themeColor="text1"/>
              </w:rPr>
            </w:pPr>
          </w:p>
        </w:tc>
      </w:tr>
    </w:tbl>
    <w:p w14:paraId="7C2BC14C" w14:textId="77777777" w:rsidR="009D465D" w:rsidRDefault="009D465D" w:rsidP="009D465D">
      <w:pPr>
        <w:rPr>
          <w:color w:val="000000" w:themeColor="text1"/>
        </w:rPr>
      </w:pPr>
    </w:p>
    <w:p w14:paraId="35A382FC" w14:textId="77777777" w:rsidR="009D465D" w:rsidRDefault="009D465D" w:rsidP="009D465D">
      <w:pPr>
        <w:rPr>
          <w:color w:val="000000" w:themeColor="text1"/>
        </w:rPr>
      </w:pPr>
      <w:r>
        <w:rPr>
          <w:color w:val="000000" w:themeColor="text1"/>
        </w:rPr>
        <w:t xml:space="preserve">For PS, need to provide the probability distribution for underlying uniform QAM constellation points. If MB distribution and </w:t>
      </w:r>
      <w:proofErr w:type="gramStart"/>
      <w:r>
        <w:rPr>
          <w:color w:val="000000" w:themeColor="text1"/>
        </w:rPr>
        <w:t>Gray</w:t>
      </w:r>
      <w:proofErr w:type="gramEnd"/>
      <w:r>
        <w:rPr>
          <w:color w:val="000000" w:themeColor="text1"/>
        </w:rPr>
        <w:t xml:space="preserve"> mapping is used, only need to provide </w:t>
      </w:r>
      <m:oMath>
        <m:r>
          <w:rPr>
            <w:rFonts w:ascii="Cambria Math" w:hAnsi="Cambria Math"/>
            <w:color w:val="000000" w:themeColor="text1"/>
          </w:rPr>
          <m:t>λ</m:t>
        </m:r>
      </m:oMath>
      <w:r>
        <w:rPr>
          <w:color w:val="000000" w:themeColor="text1"/>
        </w:rPr>
        <w:t>. Otherwise, need to provide a detailed description as follows.</w:t>
      </w:r>
    </w:p>
    <w:p w14:paraId="5CE4D97C" w14:textId="77777777" w:rsidR="009D465D" w:rsidRDefault="009D465D" w:rsidP="009D465D">
      <w:pPr>
        <w:rPr>
          <w:color w:val="000000" w:themeColor="text1"/>
        </w:rPr>
      </w:pPr>
      <w:r>
        <w:rPr>
          <w:color w:val="000000" w:themeColor="text1"/>
        </w:rPr>
        <w:t>1D-PS (The probability distribution of I/Q point will be the product of probability distribution of I and Q)</w:t>
      </w:r>
    </w:p>
    <w:tbl>
      <w:tblPr>
        <w:tblStyle w:val="TableGrid"/>
        <w:tblW w:w="0" w:type="auto"/>
        <w:tblLook w:val="04A0" w:firstRow="1" w:lastRow="0" w:firstColumn="1" w:lastColumn="0" w:noHBand="0" w:noVBand="1"/>
      </w:tblPr>
      <w:tblGrid>
        <w:gridCol w:w="3320"/>
        <w:gridCol w:w="3094"/>
        <w:gridCol w:w="3438"/>
      </w:tblGrid>
      <w:tr w:rsidR="009D465D" w14:paraId="294889DB" w14:textId="77777777" w:rsidTr="00D53879">
        <w:tc>
          <w:tcPr>
            <w:tcW w:w="3320" w:type="dxa"/>
          </w:tcPr>
          <w:p w14:paraId="52783F04" w14:textId="77777777" w:rsidR="009D465D" w:rsidRDefault="009D465D" w:rsidP="00D53879">
            <w:pPr>
              <w:rPr>
                <w:color w:val="000000" w:themeColor="text1"/>
              </w:rPr>
            </w:pPr>
            <w:r>
              <w:rPr>
                <w:color w:val="000000" w:themeColor="text1"/>
              </w:rPr>
              <w:t>Binary input (w/o sign bit) for I or Q (MSB to LSB)</w:t>
            </w:r>
          </w:p>
        </w:tc>
        <w:tc>
          <w:tcPr>
            <w:tcW w:w="3094" w:type="dxa"/>
          </w:tcPr>
          <w:p w14:paraId="6A16558A" w14:textId="77777777" w:rsidR="009D465D" w:rsidRDefault="009D465D" w:rsidP="00D53879">
            <w:pPr>
              <w:rPr>
                <w:color w:val="000000" w:themeColor="text1"/>
              </w:rPr>
            </w:pPr>
            <w:r>
              <w:rPr>
                <w:color w:val="000000" w:themeColor="text1"/>
              </w:rPr>
              <w:t>Amplitude for I or Q</w:t>
            </w:r>
          </w:p>
        </w:tc>
        <w:tc>
          <w:tcPr>
            <w:tcW w:w="3438" w:type="dxa"/>
          </w:tcPr>
          <w:p w14:paraId="75DC8E35" w14:textId="77777777" w:rsidR="009D465D" w:rsidRDefault="009D465D" w:rsidP="00D53879">
            <w:pPr>
              <w:rPr>
                <w:color w:val="000000" w:themeColor="text1"/>
              </w:rPr>
            </w:pPr>
            <w:r>
              <w:rPr>
                <w:color w:val="000000" w:themeColor="text1"/>
              </w:rPr>
              <w:t>Probability</w:t>
            </w:r>
          </w:p>
        </w:tc>
      </w:tr>
      <w:tr w:rsidR="009D465D" w14:paraId="7B92344D" w14:textId="77777777" w:rsidTr="00D53879">
        <w:tc>
          <w:tcPr>
            <w:tcW w:w="3320" w:type="dxa"/>
          </w:tcPr>
          <w:p w14:paraId="5EDD611C" w14:textId="77777777" w:rsidR="009D465D" w:rsidRDefault="009D465D" w:rsidP="00D53879">
            <w:pPr>
              <w:rPr>
                <w:color w:val="000000" w:themeColor="text1"/>
              </w:rPr>
            </w:pPr>
            <w:r>
              <w:rPr>
                <w:color w:val="000000" w:themeColor="text1"/>
              </w:rPr>
              <w:t>0000</w:t>
            </w:r>
          </w:p>
        </w:tc>
        <w:tc>
          <w:tcPr>
            <w:tcW w:w="3094" w:type="dxa"/>
          </w:tcPr>
          <w:p w14:paraId="6DE3651B" w14:textId="77777777" w:rsidR="009D465D" w:rsidRDefault="009D465D" w:rsidP="00D53879">
            <w:pPr>
              <w:rPr>
                <w:color w:val="000000" w:themeColor="text1"/>
              </w:rPr>
            </w:pPr>
          </w:p>
        </w:tc>
        <w:tc>
          <w:tcPr>
            <w:tcW w:w="3438" w:type="dxa"/>
          </w:tcPr>
          <w:p w14:paraId="47AAB944" w14:textId="77777777" w:rsidR="009D465D" w:rsidRDefault="009D465D" w:rsidP="00D53879">
            <w:pPr>
              <w:rPr>
                <w:color w:val="000000" w:themeColor="text1"/>
              </w:rPr>
            </w:pPr>
          </w:p>
        </w:tc>
      </w:tr>
      <w:tr w:rsidR="009D465D" w14:paraId="36ECEAD4" w14:textId="77777777" w:rsidTr="00D53879">
        <w:tc>
          <w:tcPr>
            <w:tcW w:w="3320" w:type="dxa"/>
          </w:tcPr>
          <w:p w14:paraId="32ED5C91" w14:textId="77777777" w:rsidR="009D465D" w:rsidRDefault="009D465D" w:rsidP="00D53879">
            <w:pPr>
              <w:rPr>
                <w:color w:val="000000" w:themeColor="text1"/>
              </w:rPr>
            </w:pPr>
            <w:r>
              <w:rPr>
                <w:color w:val="000000" w:themeColor="text1"/>
              </w:rPr>
              <w:t>0001</w:t>
            </w:r>
          </w:p>
        </w:tc>
        <w:tc>
          <w:tcPr>
            <w:tcW w:w="3094" w:type="dxa"/>
          </w:tcPr>
          <w:p w14:paraId="57050469" w14:textId="77777777" w:rsidR="009D465D" w:rsidRDefault="009D465D" w:rsidP="00D53879">
            <w:pPr>
              <w:rPr>
                <w:color w:val="000000" w:themeColor="text1"/>
              </w:rPr>
            </w:pPr>
          </w:p>
        </w:tc>
        <w:tc>
          <w:tcPr>
            <w:tcW w:w="3438" w:type="dxa"/>
          </w:tcPr>
          <w:p w14:paraId="768712E6" w14:textId="77777777" w:rsidR="009D465D" w:rsidRDefault="009D465D" w:rsidP="00D53879">
            <w:pPr>
              <w:rPr>
                <w:color w:val="000000" w:themeColor="text1"/>
              </w:rPr>
            </w:pPr>
          </w:p>
        </w:tc>
      </w:tr>
      <w:tr w:rsidR="009D465D" w14:paraId="33D2AD5F" w14:textId="77777777" w:rsidTr="00D53879">
        <w:tc>
          <w:tcPr>
            <w:tcW w:w="3320" w:type="dxa"/>
          </w:tcPr>
          <w:p w14:paraId="39F9A8CC" w14:textId="77777777" w:rsidR="009D465D" w:rsidRDefault="009D465D" w:rsidP="00D53879">
            <w:pPr>
              <w:rPr>
                <w:color w:val="000000" w:themeColor="text1"/>
              </w:rPr>
            </w:pPr>
            <w:r>
              <w:rPr>
                <w:color w:val="000000" w:themeColor="text1"/>
              </w:rPr>
              <w:t>…</w:t>
            </w:r>
          </w:p>
        </w:tc>
        <w:tc>
          <w:tcPr>
            <w:tcW w:w="3094" w:type="dxa"/>
          </w:tcPr>
          <w:p w14:paraId="39CD7586" w14:textId="77777777" w:rsidR="009D465D" w:rsidRDefault="009D465D" w:rsidP="00D53879">
            <w:pPr>
              <w:rPr>
                <w:color w:val="000000" w:themeColor="text1"/>
              </w:rPr>
            </w:pPr>
          </w:p>
        </w:tc>
        <w:tc>
          <w:tcPr>
            <w:tcW w:w="3438" w:type="dxa"/>
          </w:tcPr>
          <w:p w14:paraId="1A22603C" w14:textId="77777777" w:rsidR="009D465D" w:rsidRDefault="009D465D" w:rsidP="00D53879">
            <w:pPr>
              <w:rPr>
                <w:color w:val="000000" w:themeColor="text1"/>
              </w:rPr>
            </w:pPr>
          </w:p>
        </w:tc>
      </w:tr>
      <w:tr w:rsidR="009D465D" w14:paraId="390B8E38" w14:textId="77777777" w:rsidTr="00D53879">
        <w:tc>
          <w:tcPr>
            <w:tcW w:w="3320" w:type="dxa"/>
          </w:tcPr>
          <w:p w14:paraId="3451EB9B" w14:textId="77777777" w:rsidR="009D465D" w:rsidRDefault="009D465D" w:rsidP="00D53879">
            <w:pPr>
              <w:rPr>
                <w:color w:val="000000" w:themeColor="text1"/>
              </w:rPr>
            </w:pPr>
            <w:r>
              <w:rPr>
                <w:color w:val="000000" w:themeColor="text1"/>
              </w:rPr>
              <w:t>1111</w:t>
            </w:r>
          </w:p>
        </w:tc>
        <w:tc>
          <w:tcPr>
            <w:tcW w:w="3094" w:type="dxa"/>
          </w:tcPr>
          <w:p w14:paraId="45C867D5" w14:textId="77777777" w:rsidR="009D465D" w:rsidRDefault="009D465D" w:rsidP="00D53879">
            <w:pPr>
              <w:rPr>
                <w:color w:val="000000" w:themeColor="text1"/>
              </w:rPr>
            </w:pPr>
          </w:p>
        </w:tc>
        <w:tc>
          <w:tcPr>
            <w:tcW w:w="3438" w:type="dxa"/>
          </w:tcPr>
          <w:p w14:paraId="34443E01" w14:textId="77777777" w:rsidR="009D465D" w:rsidRDefault="009D465D" w:rsidP="00D53879">
            <w:pPr>
              <w:rPr>
                <w:color w:val="000000" w:themeColor="text1"/>
              </w:rPr>
            </w:pPr>
          </w:p>
        </w:tc>
      </w:tr>
    </w:tbl>
    <w:p w14:paraId="0B5BDCBA" w14:textId="77777777" w:rsidR="009D465D" w:rsidRDefault="009D465D" w:rsidP="009D465D">
      <w:pPr>
        <w:rPr>
          <w:color w:val="000000" w:themeColor="text1"/>
        </w:rPr>
      </w:pPr>
      <w:r>
        <w:rPr>
          <w:color w:val="000000" w:themeColor="text1"/>
        </w:rPr>
        <w:t>2D-PS</w:t>
      </w:r>
    </w:p>
    <w:tbl>
      <w:tblPr>
        <w:tblStyle w:val="TableGrid"/>
        <w:tblW w:w="0" w:type="auto"/>
        <w:tblLook w:val="04A0" w:firstRow="1" w:lastRow="0" w:firstColumn="1" w:lastColumn="0" w:noHBand="0" w:noVBand="1"/>
      </w:tblPr>
      <w:tblGrid>
        <w:gridCol w:w="1992"/>
        <w:gridCol w:w="1884"/>
        <w:gridCol w:w="1770"/>
        <w:gridCol w:w="1978"/>
        <w:gridCol w:w="2228"/>
      </w:tblGrid>
      <w:tr w:rsidR="009D465D" w14:paraId="63D98271" w14:textId="77777777" w:rsidTr="00D53879">
        <w:tc>
          <w:tcPr>
            <w:tcW w:w="1992" w:type="dxa"/>
          </w:tcPr>
          <w:p w14:paraId="5E2F9200" w14:textId="77777777" w:rsidR="009D465D" w:rsidRDefault="009D465D" w:rsidP="00D53879">
            <w:pPr>
              <w:rPr>
                <w:color w:val="000000" w:themeColor="text1"/>
              </w:rPr>
            </w:pPr>
            <w:r>
              <w:rPr>
                <w:color w:val="000000" w:themeColor="text1"/>
              </w:rPr>
              <w:t>Binary input (w/o sign bit) for I (MSB to LSB)</w:t>
            </w:r>
          </w:p>
        </w:tc>
        <w:tc>
          <w:tcPr>
            <w:tcW w:w="1884" w:type="dxa"/>
          </w:tcPr>
          <w:p w14:paraId="6201004F" w14:textId="77777777" w:rsidR="009D465D" w:rsidRDefault="009D465D" w:rsidP="00D53879">
            <w:pPr>
              <w:rPr>
                <w:color w:val="000000" w:themeColor="text1"/>
              </w:rPr>
            </w:pPr>
            <w:r>
              <w:rPr>
                <w:color w:val="000000" w:themeColor="text1"/>
              </w:rPr>
              <w:t>Binary input (w/o sign bit) for Q (MSB to LSB)</w:t>
            </w:r>
          </w:p>
        </w:tc>
        <w:tc>
          <w:tcPr>
            <w:tcW w:w="1770" w:type="dxa"/>
          </w:tcPr>
          <w:p w14:paraId="5B75CFA2" w14:textId="77777777" w:rsidR="009D465D" w:rsidRDefault="009D465D" w:rsidP="00D53879">
            <w:pPr>
              <w:rPr>
                <w:color w:val="000000" w:themeColor="text1"/>
              </w:rPr>
            </w:pPr>
            <w:r>
              <w:rPr>
                <w:color w:val="000000" w:themeColor="text1"/>
              </w:rPr>
              <w:t>Amplitude for I</w:t>
            </w:r>
          </w:p>
        </w:tc>
        <w:tc>
          <w:tcPr>
            <w:tcW w:w="1978" w:type="dxa"/>
          </w:tcPr>
          <w:p w14:paraId="51AB5A22" w14:textId="77777777" w:rsidR="009D465D" w:rsidRDefault="009D465D" w:rsidP="00D53879">
            <w:pPr>
              <w:rPr>
                <w:color w:val="000000" w:themeColor="text1"/>
              </w:rPr>
            </w:pPr>
            <w:r>
              <w:rPr>
                <w:color w:val="000000" w:themeColor="text1"/>
              </w:rPr>
              <w:t>Amplitude for Q</w:t>
            </w:r>
          </w:p>
        </w:tc>
        <w:tc>
          <w:tcPr>
            <w:tcW w:w="2228" w:type="dxa"/>
          </w:tcPr>
          <w:p w14:paraId="35ADB3DA" w14:textId="77777777" w:rsidR="009D465D" w:rsidRDefault="009D465D" w:rsidP="00D53879">
            <w:pPr>
              <w:rPr>
                <w:color w:val="000000" w:themeColor="text1"/>
              </w:rPr>
            </w:pPr>
            <w:r>
              <w:rPr>
                <w:color w:val="000000" w:themeColor="text1"/>
              </w:rPr>
              <w:t>Probability</w:t>
            </w:r>
          </w:p>
        </w:tc>
      </w:tr>
      <w:tr w:rsidR="009D465D" w14:paraId="1028D13A" w14:textId="77777777" w:rsidTr="00D53879">
        <w:tc>
          <w:tcPr>
            <w:tcW w:w="1992" w:type="dxa"/>
          </w:tcPr>
          <w:p w14:paraId="2A6E177F" w14:textId="77777777" w:rsidR="009D465D" w:rsidRDefault="009D465D" w:rsidP="00D53879">
            <w:pPr>
              <w:rPr>
                <w:color w:val="000000" w:themeColor="text1"/>
              </w:rPr>
            </w:pPr>
            <w:r>
              <w:rPr>
                <w:color w:val="000000" w:themeColor="text1"/>
              </w:rPr>
              <w:t>00</w:t>
            </w:r>
          </w:p>
        </w:tc>
        <w:tc>
          <w:tcPr>
            <w:tcW w:w="1884" w:type="dxa"/>
          </w:tcPr>
          <w:p w14:paraId="5C8832EF" w14:textId="77777777" w:rsidR="009D465D" w:rsidRDefault="009D465D" w:rsidP="00D53879">
            <w:pPr>
              <w:rPr>
                <w:color w:val="000000" w:themeColor="text1"/>
              </w:rPr>
            </w:pPr>
            <w:r>
              <w:rPr>
                <w:color w:val="000000" w:themeColor="text1"/>
              </w:rPr>
              <w:t>00</w:t>
            </w:r>
          </w:p>
        </w:tc>
        <w:tc>
          <w:tcPr>
            <w:tcW w:w="1770" w:type="dxa"/>
          </w:tcPr>
          <w:p w14:paraId="7016E5D2" w14:textId="77777777" w:rsidR="009D465D" w:rsidRDefault="009D465D" w:rsidP="00D53879">
            <w:pPr>
              <w:rPr>
                <w:color w:val="000000" w:themeColor="text1"/>
              </w:rPr>
            </w:pPr>
          </w:p>
        </w:tc>
        <w:tc>
          <w:tcPr>
            <w:tcW w:w="1978" w:type="dxa"/>
          </w:tcPr>
          <w:p w14:paraId="397B91D1" w14:textId="77777777" w:rsidR="009D465D" w:rsidRDefault="009D465D" w:rsidP="00D53879">
            <w:pPr>
              <w:rPr>
                <w:color w:val="000000" w:themeColor="text1"/>
              </w:rPr>
            </w:pPr>
          </w:p>
        </w:tc>
        <w:tc>
          <w:tcPr>
            <w:tcW w:w="2228" w:type="dxa"/>
          </w:tcPr>
          <w:p w14:paraId="5495C163" w14:textId="77777777" w:rsidR="009D465D" w:rsidRDefault="009D465D" w:rsidP="00D53879">
            <w:pPr>
              <w:rPr>
                <w:color w:val="000000" w:themeColor="text1"/>
              </w:rPr>
            </w:pPr>
          </w:p>
        </w:tc>
      </w:tr>
      <w:tr w:rsidR="009D465D" w14:paraId="5304B17A" w14:textId="77777777" w:rsidTr="00D53879">
        <w:tc>
          <w:tcPr>
            <w:tcW w:w="1992" w:type="dxa"/>
          </w:tcPr>
          <w:p w14:paraId="08EF64E2" w14:textId="77777777" w:rsidR="009D465D" w:rsidRDefault="009D465D" w:rsidP="00D53879">
            <w:pPr>
              <w:rPr>
                <w:color w:val="000000" w:themeColor="text1"/>
              </w:rPr>
            </w:pPr>
            <w:r>
              <w:rPr>
                <w:color w:val="000000" w:themeColor="text1"/>
              </w:rPr>
              <w:t>00</w:t>
            </w:r>
          </w:p>
        </w:tc>
        <w:tc>
          <w:tcPr>
            <w:tcW w:w="1884" w:type="dxa"/>
          </w:tcPr>
          <w:p w14:paraId="62FDD82A" w14:textId="77777777" w:rsidR="009D465D" w:rsidRDefault="009D465D" w:rsidP="00D53879">
            <w:pPr>
              <w:rPr>
                <w:color w:val="000000" w:themeColor="text1"/>
              </w:rPr>
            </w:pPr>
            <w:r>
              <w:rPr>
                <w:color w:val="000000" w:themeColor="text1"/>
              </w:rPr>
              <w:t>01</w:t>
            </w:r>
          </w:p>
        </w:tc>
        <w:tc>
          <w:tcPr>
            <w:tcW w:w="1770" w:type="dxa"/>
          </w:tcPr>
          <w:p w14:paraId="3F5AA796" w14:textId="77777777" w:rsidR="009D465D" w:rsidRDefault="009D465D" w:rsidP="00D53879">
            <w:pPr>
              <w:rPr>
                <w:color w:val="000000" w:themeColor="text1"/>
              </w:rPr>
            </w:pPr>
          </w:p>
        </w:tc>
        <w:tc>
          <w:tcPr>
            <w:tcW w:w="1978" w:type="dxa"/>
          </w:tcPr>
          <w:p w14:paraId="13DC07A7" w14:textId="77777777" w:rsidR="009D465D" w:rsidRDefault="009D465D" w:rsidP="00D53879">
            <w:pPr>
              <w:rPr>
                <w:color w:val="000000" w:themeColor="text1"/>
              </w:rPr>
            </w:pPr>
          </w:p>
        </w:tc>
        <w:tc>
          <w:tcPr>
            <w:tcW w:w="2228" w:type="dxa"/>
          </w:tcPr>
          <w:p w14:paraId="7B1E4331" w14:textId="77777777" w:rsidR="009D465D" w:rsidRDefault="009D465D" w:rsidP="00D53879">
            <w:pPr>
              <w:rPr>
                <w:color w:val="000000" w:themeColor="text1"/>
              </w:rPr>
            </w:pPr>
          </w:p>
        </w:tc>
      </w:tr>
      <w:tr w:rsidR="009D465D" w14:paraId="314354D9" w14:textId="77777777" w:rsidTr="00D53879">
        <w:tc>
          <w:tcPr>
            <w:tcW w:w="1992" w:type="dxa"/>
          </w:tcPr>
          <w:p w14:paraId="761966C4" w14:textId="77777777" w:rsidR="009D465D" w:rsidRDefault="009D465D" w:rsidP="00D53879">
            <w:pPr>
              <w:rPr>
                <w:color w:val="000000" w:themeColor="text1"/>
              </w:rPr>
            </w:pPr>
            <w:r>
              <w:rPr>
                <w:color w:val="000000" w:themeColor="text1"/>
              </w:rPr>
              <w:t>…</w:t>
            </w:r>
          </w:p>
        </w:tc>
        <w:tc>
          <w:tcPr>
            <w:tcW w:w="1884" w:type="dxa"/>
          </w:tcPr>
          <w:p w14:paraId="4788580D" w14:textId="77777777" w:rsidR="009D465D" w:rsidRDefault="009D465D" w:rsidP="00D53879">
            <w:pPr>
              <w:rPr>
                <w:color w:val="000000" w:themeColor="text1"/>
              </w:rPr>
            </w:pPr>
            <w:r>
              <w:rPr>
                <w:color w:val="000000" w:themeColor="text1"/>
              </w:rPr>
              <w:t>…</w:t>
            </w:r>
          </w:p>
        </w:tc>
        <w:tc>
          <w:tcPr>
            <w:tcW w:w="1770" w:type="dxa"/>
          </w:tcPr>
          <w:p w14:paraId="54A6C576" w14:textId="77777777" w:rsidR="009D465D" w:rsidRDefault="009D465D" w:rsidP="00D53879">
            <w:pPr>
              <w:rPr>
                <w:color w:val="000000" w:themeColor="text1"/>
              </w:rPr>
            </w:pPr>
          </w:p>
        </w:tc>
        <w:tc>
          <w:tcPr>
            <w:tcW w:w="1978" w:type="dxa"/>
          </w:tcPr>
          <w:p w14:paraId="1CF2186F" w14:textId="77777777" w:rsidR="009D465D" w:rsidRDefault="009D465D" w:rsidP="00D53879">
            <w:pPr>
              <w:rPr>
                <w:color w:val="000000" w:themeColor="text1"/>
              </w:rPr>
            </w:pPr>
          </w:p>
        </w:tc>
        <w:tc>
          <w:tcPr>
            <w:tcW w:w="2228" w:type="dxa"/>
          </w:tcPr>
          <w:p w14:paraId="0EA028A1" w14:textId="77777777" w:rsidR="009D465D" w:rsidRDefault="009D465D" w:rsidP="00D53879">
            <w:pPr>
              <w:rPr>
                <w:color w:val="000000" w:themeColor="text1"/>
              </w:rPr>
            </w:pPr>
          </w:p>
        </w:tc>
      </w:tr>
      <w:tr w:rsidR="009D465D" w14:paraId="2B58051A" w14:textId="77777777" w:rsidTr="00D53879">
        <w:tc>
          <w:tcPr>
            <w:tcW w:w="1992" w:type="dxa"/>
          </w:tcPr>
          <w:p w14:paraId="7F1AD0AF" w14:textId="77777777" w:rsidR="009D465D" w:rsidRDefault="009D465D" w:rsidP="00D53879">
            <w:pPr>
              <w:rPr>
                <w:color w:val="000000" w:themeColor="text1"/>
              </w:rPr>
            </w:pPr>
            <w:r>
              <w:rPr>
                <w:color w:val="000000" w:themeColor="text1"/>
              </w:rPr>
              <w:t>00</w:t>
            </w:r>
          </w:p>
        </w:tc>
        <w:tc>
          <w:tcPr>
            <w:tcW w:w="1884" w:type="dxa"/>
          </w:tcPr>
          <w:p w14:paraId="42C4D132" w14:textId="77777777" w:rsidR="009D465D" w:rsidRDefault="009D465D" w:rsidP="00D53879">
            <w:pPr>
              <w:rPr>
                <w:color w:val="000000" w:themeColor="text1"/>
              </w:rPr>
            </w:pPr>
            <w:r>
              <w:rPr>
                <w:color w:val="000000" w:themeColor="text1"/>
              </w:rPr>
              <w:t>11</w:t>
            </w:r>
          </w:p>
        </w:tc>
        <w:tc>
          <w:tcPr>
            <w:tcW w:w="1770" w:type="dxa"/>
          </w:tcPr>
          <w:p w14:paraId="139A3C50" w14:textId="77777777" w:rsidR="009D465D" w:rsidRDefault="009D465D" w:rsidP="00D53879">
            <w:pPr>
              <w:rPr>
                <w:color w:val="000000" w:themeColor="text1"/>
              </w:rPr>
            </w:pPr>
          </w:p>
        </w:tc>
        <w:tc>
          <w:tcPr>
            <w:tcW w:w="1978" w:type="dxa"/>
          </w:tcPr>
          <w:p w14:paraId="1F08980A" w14:textId="77777777" w:rsidR="009D465D" w:rsidRDefault="009D465D" w:rsidP="00D53879">
            <w:pPr>
              <w:rPr>
                <w:color w:val="000000" w:themeColor="text1"/>
              </w:rPr>
            </w:pPr>
          </w:p>
        </w:tc>
        <w:tc>
          <w:tcPr>
            <w:tcW w:w="2228" w:type="dxa"/>
          </w:tcPr>
          <w:p w14:paraId="27BD7C58" w14:textId="77777777" w:rsidR="009D465D" w:rsidRDefault="009D465D" w:rsidP="00D53879">
            <w:pPr>
              <w:rPr>
                <w:color w:val="000000" w:themeColor="text1"/>
              </w:rPr>
            </w:pPr>
          </w:p>
        </w:tc>
      </w:tr>
      <w:tr w:rsidR="009D465D" w14:paraId="1135976D" w14:textId="77777777" w:rsidTr="00D53879">
        <w:tc>
          <w:tcPr>
            <w:tcW w:w="1992" w:type="dxa"/>
          </w:tcPr>
          <w:p w14:paraId="6AC874B5" w14:textId="77777777" w:rsidR="009D465D" w:rsidRDefault="009D465D" w:rsidP="00D53879">
            <w:pPr>
              <w:rPr>
                <w:color w:val="000000" w:themeColor="text1"/>
              </w:rPr>
            </w:pPr>
            <w:r>
              <w:rPr>
                <w:color w:val="000000" w:themeColor="text1"/>
              </w:rPr>
              <w:t>01</w:t>
            </w:r>
          </w:p>
        </w:tc>
        <w:tc>
          <w:tcPr>
            <w:tcW w:w="1884" w:type="dxa"/>
          </w:tcPr>
          <w:p w14:paraId="273241C9" w14:textId="77777777" w:rsidR="009D465D" w:rsidRDefault="009D465D" w:rsidP="00D53879">
            <w:pPr>
              <w:rPr>
                <w:color w:val="000000" w:themeColor="text1"/>
              </w:rPr>
            </w:pPr>
            <w:r>
              <w:rPr>
                <w:color w:val="000000" w:themeColor="text1"/>
              </w:rPr>
              <w:t>00</w:t>
            </w:r>
          </w:p>
        </w:tc>
        <w:tc>
          <w:tcPr>
            <w:tcW w:w="1770" w:type="dxa"/>
          </w:tcPr>
          <w:p w14:paraId="4E128393" w14:textId="77777777" w:rsidR="009D465D" w:rsidRDefault="009D465D" w:rsidP="00D53879">
            <w:pPr>
              <w:rPr>
                <w:color w:val="000000" w:themeColor="text1"/>
              </w:rPr>
            </w:pPr>
          </w:p>
        </w:tc>
        <w:tc>
          <w:tcPr>
            <w:tcW w:w="1978" w:type="dxa"/>
          </w:tcPr>
          <w:p w14:paraId="374E8A26" w14:textId="77777777" w:rsidR="009D465D" w:rsidRDefault="009D465D" w:rsidP="00D53879">
            <w:pPr>
              <w:rPr>
                <w:color w:val="000000" w:themeColor="text1"/>
              </w:rPr>
            </w:pPr>
          </w:p>
        </w:tc>
        <w:tc>
          <w:tcPr>
            <w:tcW w:w="2228" w:type="dxa"/>
          </w:tcPr>
          <w:p w14:paraId="5B16B549" w14:textId="77777777" w:rsidR="009D465D" w:rsidRDefault="009D465D" w:rsidP="00D53879">
            <w:pPr>
              <w:rPr>
                <w:color w:val="000000" w:themeColor="text1"/>
              </w:rPr>
            </w:pPr>
          </w:p>
        </w:tc>
      </w:tr>
      <w:tr w:rsidR="009D465D" w14:paraId="7BD9094F" w14:textId="77777777" w:rsidTr="00D53879">
        <w:tc>
          <w:tcPr>
            <w:tcW w:w="1992" w:type="dxa"/>
          </w:tcPr>
          <w:p w14:paraId="4FFEE546" w14:textId="77777777" w:rsidR="009D465D" w:rsidRDefault="009D465D" w:rsidP="00D53879">
            <w:pPr>
              <w:rPr>
                <w:color w:val="000000" w:themeColor="text1"/>
              </w:rPr>
            </w:pPr>
            <w:r>
              <w:rPr>
                <w:color w:val="000000" w:themeColor="text1"/>
              </w:rPr>
              <w:t>01</w:t>
            </w:r>
          </w:p>
        </w:tc>
        <w:tc>
          <w:tcPr>
            <w:tcW w:w="1884" w:type="dxa"/>
          </w:tcPr>
          <w:p w14:paraId="00AE7C82" w14:textId="77777777" w:rsidR="009D465D" w:rsidRDefault="009D465D" w:rsidP="00D53879">
            <w:pPr>
              <w:rPr>
                <w:color w:val="000000" w:themeColor="text1"/>
              </w:rPr>
            </w:pPr>
            <w:r>
              <w:rPr>
                <w:color w:val="000000" w:themeColor="text1"/>
              </w:rPr>
              <w:t>01</w:t>
            </w:r>
          </w:p>
        </w:tc>
        <w:tc>
          <w:tcPr>
            <w:tcW w:w="1770" w:type="dxa"/>
          </w:tcPr>
          <w:p w14:paraId="40EB450B" w14:textId="77777777" w:rsidR="009D465D" w:rsidRDefault="009D465D" w:rsidP="00D53879">
            <w:pPr>
              <w:rPr>
                <w:color w:val="000000" w:themeColor="text1"/>
              </w:rPr>
            </w:pPr>
          </w:p>
        </w:tc>
        <w:tc>
          <w:tcPr>
            <w:tcW w:w="1978" w:type="dxa"/>
          </w:tcPr>
          <w:p w14:paraId="1CC48B38" w14:textId="77777777" w:rsidR="009D465D" w:rsidRDefault="009D465D" w:rsidP="00D53879">
            <w:pPr>
              <w:rPr>
                <w:color w:val="000000" w:themeColor="text1"/>
              </w:rPr>
            </w:pPr>
          </w:p>
        </w:tc>
        <w:tc>
          <w:tcPr>
            <w:tcW w:w="2228" w:type="dxa"/>
          </w:tcPr>
          <w:p w14:paraId="3B1DA894" w14:textId="77777777" w:rsidR="009D465D" w:rsidRDefault="009D465D" w:rsidP="00D53879">
            <w:pPr>
              <w:rPr>
                <w:color w:val="000000" w:themeColor="text1"/>
              </w:rPr>
            </w:pPr>
          </w:p>
        </w:tc>
      </w:tr>
      <w:tr w:rsidR="009D465D" w14:paraId="6AAD2025" w14:textId="77777777" w:rsidTr="00D53879">
        <w:tc>
          <w:tcPr>
            <w:tcW w:w="1992" w:type="dxa"/>
          </w:tcPr>
          <w:p w14:paraId="504709D8" w14:textId="77777777" w:rsidR="009D465D" w:rsidRDefault="009D465D" w:rsidP="00D53879">
            <w:pPr>
              <w:rPr>
                <w:color w:val="000000" w:themeColor="text1"/>
              </w:rPr>
            </w:pPr>
            <w:r>
              <w:rPr>
                <w:color w:val="000000" w:themeColor="text1"/>
              </w:rPr>
              <w:t>…</w:t>
            </w:r>
          </w:p>
        </w:tc>
        <w:tc>
          <w:tcPr>
            <w:tcW w:w="1884" w:type="dxa"/>
          </w:tcPr>
          <w:p w14:paraId="50517DE8" w14:textId="77777777" w:rsidR="009D465D" w:rsidRDefault="009D465D" w:rsidP="00D53879">
            <w:pPr>
              <w:rPr>
                <w:color w:val="000000" w:themeColor="text1"/>
              </w:rPr>
            </w:pPr>
            <w:r>
              <w:rPr>
                <w:color w:val="000000" w:themeColor="text1"/>
              </w:rPr>
              <w:t>…</w:t>
            </w:r>
          </w:p>
        </w:tc>
        <w:tc>
          <w:tcPr>
            <w:tcW w:w="1770" w:type="dxa"/>
          </w:tcPr>
          <w:p w14:paraId="61581056" w14:textId="77777777" w:rsidR="009D465D" w:rsidRDefault="009D465D" w:rsidP="00D53879">
            <w:pPr>
              <w:rPr>
                <w:color w:val="000000" w:themeColor="text1"/>
              </w:rPr>
            </w:pPr>
          </w:p>
        </w:tc>
        <w:tc>
          <w:tcPr>
            <w:tcW w:w="1978" w:type="dxa"/>
          </w:tcPr>
          <w:p w14:paraId="0A779208" w14:textId="77777777" w:rsidR="009D465D" w:rsidRDefault="009D465D" w:rsidP="00D53879">
            <w:pPr>
              <w:rPr>
                <w:color w:val="000000" w:themeColor="text1"/>
              </w:rPr>
            </w:pPr>
          </w:p>
        </w:tc>
        <w:tc>
          <w:tcPr>
            <w:tcW w:w="2228" w:type="dxa"/>
          </w:tcPr>
          <w:p w14:paraId="2829E7C4" w14:textId="77777777" w:rsidR="009D465D" w:rsidRDefault="009D465D" w:rsidP="00D53879">
            <w:pPr>
              <w:rPr>
                <w:color w:val="000000" w:themeColor="text1"/>
              </w:rPr>
            </w:pPr>
          </w:p>
        </w:tc>
      </w:tr>
      <w:tr w:rsidR="009D465D" w14:paraId="4184754A" w14:textId="77777777" w:rsidTr="00D53879">
        <w:tc>
          <w:tcPr>
            <w:tcW w:w="1992" w:type="dxa"/>
          </w:tcPr>
          <w:p w14:paraId="0EB71265" w14:textId="77777777" w:rsidR="009D465D" w:rsidRDefault="009D465D" w:rsidP="00D53879">
            <w:pPr>
              <w:rPr>
                <w:color w:val="000000" w:themeColor="text1"/>
              </w:rPr>
            </w:pPr>
            <w:r>
              <w:rPr>
                <w:color w:val="000000" w:themeColor="text1"/>
              </w:rPr>
              <w:t>01</w:t>
            </w:r>
          </w:p>
        </w:tc>
        <w:tc>
          <w:tcPr>
            <w:tcW w:w="1884" w:type="dxa"/>
          </w:tcPr>
          <w:p w14:paraId="20497633" w14:textId="77777777" w:rsidR="009D465D" w:rsidRDefault="009D465D" w:rsidP="00D53879">
            <w:pPr>
              <w:rPr>
                <w:color w:val="000000" w:themeColor="text1"/>
              </w:rPr>
            </w:pPr>
            <w:r>
              <w:rPr>
                <w:color w:val="000000" w:themeColor="text1"/>
              </w:rPr>
              <w:t>11</w:t>
            </w:r>
          </w:p>
        </w:tc>
        <w:tc>
          <w:tcPr>
            <w:tcW w:w="1770" w:type="dxa"/>
          </w:tcPr>
          <w:p w14:paraId="3D483D46" w14:textId="77777777" w:rsidR="009D465D" w:rsidRDefault="009D465D" w:rsidP="00D53879">
            <w:pPr>
              <w:rPr>
                <w:color w:val="000000" w:themeColor="text1"/>
              </w:rPr>
            </w:pPr>
          </w:p>
        </w:tc>
        <w:tc>
          <w:tcPr>
            <w:tcW w:w="1978" w:type="dxa"/>
          </w:tcPr>
          <w:p w14:paraId="1763697E" w14:textId="77777777" w:rsidR="009D465D" w:rsidRDefault="009D465D" w:rsidP="00D53879">
            <w:pPr>
              <w:rPr>
                <w:color w:val="000000" w:themeColor="text1"/>
              </w:rPr>
            </w:pPr>
          </w:p>
        </w:tc>
        <w:tc>
          <w:tcPr>
            <w:tcW w:w="2228" w:type="dxa"/>
          </w:tcPr>
          <w:p w14:paraId="5BD2D00D" w14:textId="77777777" w:rsidR="009D465D" w:rsidRDefault="009D465D" w:rsidP="00D53879">
            <w:pPr>
              <w:rPr>
                <w:color w:val="000000" w:themeColor="text1"/>
              </w:rPr>
            </w:pPr>
          </w:p>
        </w:tc>
      </w:tr>
      <w:tr w:rsidR="009D465D" w14:paraId="1C84C548" w14:textId="77777777" w:rsidTr="00D53879">
        <w:tc>
          <w:tcPr>
            <w:tcW w:w="1992" w:type="dxa"/>
          </w:tcPr>
          <w:p w14:paraId="1194674F" w14:textId="77777777" w:rsidR="009D465D" w:rsidRDefault="009D465D" w:rsidP="00D53879">
            <w:pPr>
              <w:rPr>
                <w:color w:val="000000" w:themeColor="text1"/>
              </w:rPr>
            </w:pPr>
            <w:r>
              <w:rPr>
                <w:color w:val="000000" w:themeColor="text1"/>
              </w:rPr>
              <w:t>…</w:t>
            </w:r>
          </w:p>
        </w:tc>
        <w:tc>
          <w:tcPr>
            <w:tcW w:w="1884" w:type="dxa"/>
          </w:tcPr>
          <w:p w14:paraId="054C09DC" w14:textId="77777777" w:rsidR="009D465D" w:rsidRDefault="009D465D" w:rsidP="00D53879">
            <w:pPr>
              <w:rPr>
                <w:color w:val="000000" w:themeColor="text1"/>
              </w:rPr>
            </w:pPr>
            <w:r>
              <w:rPr>
                <w:color w:val="000000" w:themeColor="text1"/>
              </w:rPr>
              <w:t>…</w:t>
            </w:r>
          </w:p>
        </w:tc>
        <w:tc>
          <w:tcPr>
            <w:tcW w:w="1770" w:type="dxa"/>
          </w:tcPr>
          <w:p w14:paraId="5122ED53" w14:textId="77777777" w:rsidR="009D465D" w:rsidRDefault="009D465D" w:rsidP="00D53879">
            <w:pPr>
              <w:rPr>
                <w:color w:val="000000" w:themeColor="text1"/>
              </w:rPr>
            </w:pPr>
          </w:p>
        </w:tc>
        <w:tc>
          <w:tcPr>
            <w:tcW w:w="1978" w:type="dxa"/>
          </w:tcPr>
          <w:p w14:paraId="43F77007" w14:textId="77777777" w:rsidR="009D465D" w:rsidRDefault="009D465D" w:rsidP="00D53879">
            <w:pPr>
              <w:rPr>
                <w:color w:val="000000" w:themeColor="text1"/>
              </w:rPr>
            </w:pPr>
          </w:p>
        </w:tc>
        <w:tc>
          <w:tcPr>
            <w:tcW w:w="2228" w:type="dxa"/>
          </w:tcPr>
          <w:p w14:paraId="0691A572" w14:textId="77777777" w:rsidR="009D465D" w:rsidRDefault="009D465D" w:rsidP="00D53879">
            <w:pPr>
              <w:rPr>
                <w:color w:val="000000" w:themeColor="text1"/>
              </w:rPr>
            </w:pPr>
          </w:p>
        </w:tc>
      </w:tr>
      <w:tr w:rsidR="009D465D" w14:paraId="239B66DD" w14:textId="77777777" w:rsidTr="00D53879">
        <w:tc>
          <w:tcPr>
            <w:tcW w:w="1992" w:type="dxa"/>
          </w:tcPr>
          <w:p w14:paraId="2C911DD8" w14:textId="77777777" w:rsidR="009D465D" w:rsidRDefault="009D465D" w:rsidP="00D53879">
            <w:pPr>
              <w:rPr>
                <w:color w:val="000000" w:themeColor="text1"/>
              </w:rPr>
            </w:pPr>
            <w:r>
              <w:rPr>
                <w:color w:val="000000" w:themeColor="text1"/>
              </w:rPr>
              <w:lastRenderedPageBreak/>
              <w:t>11</w:t>
            </w:r>
          </w:p>
        </w:tc>
        <w:tc>
          <w:tcPr>
            <w:tcW w:w="1884" w:type="dxa"/>
          </w:tcPr>
          <w:p w14:paraId="5632B445" w14:textId="77777777" w:rsidR="009D465D" w:rsidRDefault="009D465D" w:rsidP="00D53879">
            <w:pPr>
              <w:rPr>
                <w:color w:val="000000" w:themeColor="text1"/>
              </w:rPr>
            </w:pPr>
            <w:r>
              <w:rPr>
                <w:color w:val="000000" w:themeColor="text1"/>
              </w:rPr>
              <w:t>00</w:t>
            </w:r>
          </w:p>
        </w:tc>
        <w:tc>
          <w:tcPr>
            <w:tcW w:w="1770" w:type="dxa"/>
          </w:tcPr>
          <w:p w14:paraId="723A9BDF" w14:textId="77777777" w:rsidR="009D465D" w:rsidRDefault="009D465D" w:rsidP="00D53879">
            <w:pPr>
              <w:rPr>
                <w:color w:val="000000" w:themeColor="text1"/>
              </w:rPr>
            </w:pPr>
          </w:p>
        </w:tc>
        <w:tc>
          <w:tcPr>
            <w:tcW w:w="1978" w:type="dxa"/>
          </w:tcPr>
          <w:p w14:paraId="4D7AADED" w14:textId="77777777" w:rsidR="009D465D" w:rsidRDefault="009D465D" w:rsidP="00D53879">
            <w:pPr>
              <w:rPr>
                <w:color w:val="000000" w:themeColor="text1"/>
              </w:rPr>
            </w:pPr>
          </w:p>
        </w:tc>
        <w:tc>
          <w:tcPr>
            <w:tcW w:w="2228" w:type="dxa"/>
          </w:tcPr>
          <w:p w14:paraId="766F36EF" w14:textId="77777777" w:rsidR="009D465D" w:rsidRDefault="009D465D" w:rsidP="00D53879">
            <w:pPr>
              <w:rPr>
                <w:color w:val="000000" w:themeColor="text1"/>
              </w:rPr>
            </w:pPr>
          </w:p>
        </w:tc>
      </w:tr>
      <w:tr w:rsidR="009D465D" w14:paraId="5BD044FB" w14:textId="77777777" w:rsidTr="00D53879">
        <w:tc>
          <w:tcPr>
            <w:tcW w:w="1992" w:type="dxa"/>
          </w:tcPr>
          <w:p w14:paraId="1BC5DF77" w14:textId="77777777" w:rsidR="009D465D" w:rsidRDefault="009D465D" w:rsidP="00D53879">
            <w:pPr>
              <w:rPr>
                <w:color w:val="000000" w:themeColor="text1"/>
              </w:rPr>
            </w:pPr>
            <w:r>
              <w:rPr>
                <w:color w:val="000000" w:themeColor="text1"/>
              </w:rPr>
              <w:t>11</w:t>
            </w:r>
          </w:p>
        </w:tc>
        <w:tc>
          <w:tcPr>
            <w:tcW w:w="1884" w:type="dxa"/>
          </w:tcPr>
          <w:p w14:paraId="111A8E08" w14:textId="77777777" w:rsidR="009D465D" w:rsidRDefault="009D465D" w:rsidP="00D53879">
            <w:pPr>
              <w:rPr>
                <w:color w:val="000000" w:themeColor="text1"/>
              </w:rPr>
            </w:pPr>
            <w:r>
              <w:rPr>
                <w:color w:val="000000" w:themeColor="text1"/>
              </w:rPr>
              <w:t>01</w:t>
            </w:r>
          </w:p>
        </w:tc>
        <w:tc>
          <w:tcPr>
            <w:tcW w:w="1770" w:type="dxa"/>
          </w:tcPr>
          <w:p w14:paraId="42C78C6B" w14:textId="77777777" w:rsidR="009D465D" w:rsidRDefault="009D465D" w:rsidP="00D53879">
            <w:pPr>
              <w:rPr>
                <w:color w:val="000000" w:themeColor="text1"/>
              </w:rPr>
            </w:pPr>
          </w:p>
        </w:tc>
        <w:tc>
          <w:tcPr>
            <w:tcW w:w="1978" w:type="dxa"/>
          </w:tcPr>
          <w:p w14:paraId="7C62B198" w14:textId="77777777" w:rsidR="009D465D" w:rsidRDefault="009D465D" w:rsidP="00D53879">
            <w:pPr>
              <w:rPr>
                <w:color w:val="000000" w:themeColor="text1"/>
              </w:rPr>
            </w:pPr>
          </w:p>
        </w:tc>
        <w:tc>
          <w:tcPr>
            <w:tcW w:w="2228" w:type="dxa"/>
          </w:tcPr>
          <w:p w14:paraId="7144146B" w14:textId="77777777" w:rsidR="009D465D" w:rsidRDefault="009D465D" w:rsidP="00D53879">
            <w:pPr>
              <w:rPr>
                <w:color w:val="000000" w:themeColor="text1"/>
              </w:rPr>
            </w:pPr>
          </w:p>
        </w:tc>
      </w:tr>
      <w:tr w:rsidR="009D465D" w14:paraId="6C4E3153" w14:textId="77777777" w:rsidTr="00D53879">
        <w:tc>
          <w:tcPr>
            <w:tcW w:w="1992" w:type="dxa"/>
          </w:tcPr>
          <w:p w14:paraId="5FF3319D" w14:textId="77777777" w:rsidR="009D465D" w:rsidRDefault="009D465D" w:rsidP="00D53879">
            <w:pPr>
              <w:rPr>
                <w:color w:val="000000" w:themeColor="text1"/>
              </w:rPr>
            </w:pPr>
            <w:r>
              <w:rPr>
                <w:color w:val="000000" w:themeColor="text1"/>
              </w:rPr>
              <w:t>…</w:t>
            </w:r>
          </w:p>
        </w:tc>
        <w:tc>
          <w:tcPr>
            <w:tcW w:w="1884" w:type="dxa"/>
          </w:tcPr>
          <w:p w14:paraId="0FC34B79" w14:textId="77777777" w:rsidR="009D465D" w:rsidRDefault="009D465D" w:rsidP="00D53879">
            <w:pPr>
              <w:rPr>
                <w:color w:val="000000" w:themeColor="text1"/>
              </w:rPr>
            </w:pPr>
            <w:r>
              <w:rPr>
                <w:color w:val="000000" w:themeColor="text1"/>
              </w:rPr>
              <w:t>…</w:t>
            </w:r>
          </w:p>
        </w:tc>
        <w:tc>
          <w:tcPr>
            <w:tcW w:w="1770" w:type="dxa"/>
          </w:tcPr>
          <w:p w14:paraId="523328F6" w14:textId="77777777" w:rsidR="009D465D" w:rsidRDefault="009D465D" w:rsidP="00D53879">
            <w:pPr>
              <w:rPr>
                <w:color w:val="000000" w:themeColor="text1"/>
              </w:rPr>
            </w:pPr>
          </w:p>
        </w:tc>
        <w:tc>
          <w:tcPr>
            <w:tcW w:w="1978" w:type="dxa"/>
          </w:tcPr>
          <w:p w14:paraId="0FB75490" w14:textId="77777777" w:rsidR="009D465D" w:rsidRDefault="009D465D" w:rsidP="00D53879">
            <w:pPr>
              <w:rPr>
                <w:color w:val="000000" w:themeColor="text1"/>
              </w:rPr>
            </w:pPr>
          </w:p>
        </w:tc>
        <w:tc>
          <w:tcPr>
            <w:tcW w:w="2228" w:type="dxa"/>
          </w:tcPr>
          <w:p w14:paraId="0733E112" w14:textId="77777777" w:rsidR="009D465D" w:rsidRDefault="009D465D" w:rsidP="00D53879">
            <w:pPr>
              <w:rPr>
                <w:color w:val="000000" w:themeColor="text1"/>
              </w:rPr>
            </w:pPr>
          </w:p>
        </w:tc>
      </w:tr>
      <w:tr w:rsidR="009D465D" w14:paraId="7817F401" w14:textId="77777777" w:rsidTr="00D53879">
        <w:tc>
          <w:tcPr>
            <w:tcW w:w="1992" w:type="dxa"/>
          </w:tcPr>
          <w:p w14:paraId="0EC7296D" w14:textId="77777777" w:rsidR="009D465D" w:rsidRDefault="009D465D" w:rsidP="00D53879">
            <w:pPr>
              <w:rPr>
                <w:color w:val="000000" w:themeColor="text1"/>
              </w:rPr>
            </w:pPr>
            <w:r>
              <w:rPr>
                <w:color w:val="000000" w:themeColor="text1"/>
              </w:rPr>
              <w:t>11</w:t>
            </w:r>
          </w:p>
        </w:tc>
        <w:tc>
          <w:tcPr>
            <w:tcW w:w="1884" w:type="dxa"/>
          </w:tcPr>
          <w:p w14:paraId="098D0036" w14:textId="77777777" w:rsidR="009D465D" w:rsidRDefault="009D465D" w:rsidP="00D53879">
            <w:pPr>
              <w:rPr>
                <w:color w:val="000000" w:themeColor="text1"/>
              </w:rPr>
            </w:pPr>
            <w:r>
              <w:rPr>
                <w:color w:val="000000" w:themeColor="text1"/>
              </w:rPr>
              <w:t>11</w:t>
            </w:r>
          </w:p>
        </w:tc>
        <w:tc>
          <w:tcPr>
            <w:tcW w:w="1770" w:type="dxa"/>
          </w:tcPr>
          <w:p w14:paraId="014DC148" w14:textId="77777777" w:rsidR="009D465D" w:rsidRDefault="009D465D" w:rsidP="00D53879">
            <w:pPr>
              <w:rPr>
                <w:color w:val="000000" w:themeColor="text1"/>
              </w:rPr>
            </w:pPr>
          </w:p>
        </w:tc>
        <w:tc>
          <w:tcPr>
            <w:tcW w:w="1978" w:type="dxa"/>
          </w:tcPr>
          <w:p w14:paraId="1EFC9A56" w14:textId="77777777" w:rsidR="009D465D" w:rsidRDefault="009D465D" w:rsidP="00D53879">
            <w:pPr>
              <w:rPr>
                <w:color w:val="000000" w:themeColor="text1"/>
              </w:rPr>
            </w:pPr>
          </w:p>
        </w:tc>
        <w:tc>
          <w:tcPr>
            <w:tcW w:w="2228" w:type="dxa"/>
          </w:tcPr>
          <w:p w14:paraId="5BB98B0A" w14:textId="77777777" w:rsidR="009D465D" w:rsidRDefault="009D465D" w:rsidP="00D53879">
            <w:pPr>
              <w:rPr>
                <w:color w:val="000000" w:themeColor="text1"/>
              </w:rPr>
            </w:pPr>
          </w:p>
        </w:tc>
      </w:tr>
    </w:tbl>
    <w:p w14:paraId="4B9F402D" w14:textId="77777777" w:rsidR="00A41FAA" w:rsidRDefault="00A41FAA" w:rsidP="00A41FAA">
      <w:pPr>
        <w:rPr>
          <w:color w:val="000000" w:themeColor="text1"/>
        </w:rPr>
      </w:pPr>
      <w:r>
        <w:rPr>
          <w:color w:val="000000" w:themeColor="text1"/>
        </w:rPr>
        <w:t>Moderator notes: No intention for an online agreement for this discussion, but more like a recommendation for the format of submitted performance results so it might be easier to compare</w:t>
      </w:r>
    </w:p>
    <w:p w14:paraId="5B785099" w14:textId="77777777" w:rsidR="008531B3" w:rsidRDefault="008531B3" w:rsidP="008531B3">
      <w:r>
        <w:t>Please provide your suggestions if any</w:t>
      </w:r>
    </w:p>
    <w:tbl>
      <w:tblPr>
        <w:tblStyle w:val="TableGrid"/>
        <w:tblW w:w="0" w:type="auto"/>
        <w:tblLook w:val="04A0" w:firstRow="1" w:lastRow="0" w:firstColumn="1" w:lastColumn="0" w:noHBand="0" w:noVBand="1"/>
      </w:tblPr>
      <w:tblGrid>
        <w:gridCol w:w="1975"/>
        <w:gridCol w:w="7877"/>
      </w:tblGrid>
      <w:tr w:rsidR="008531B3" w14:paraId="65CD3157" w14:textId="77777777" w:rsidTr="00D53879">
        <w:tc>
          <w:tcPr>
            <w:tcW w:w="1975" w:type="dxa"/>
          </w:tcPr>
          <w:p w14:paraId="31B8D2DA" w14:textId="77777777" w:rsidR="008531B3" w:rsidRDefault="008531B3" w:rsidP="00D53879">
            <w:pPr>
              <w:spacing w:after="0"/>
            </w:pPr>
            <w:r>
              <w:t>Company</w:t>
            </w:r>
          </w:p>
        </w:tc>
        <w:tc>
          <w:tcPr>
            <w:tcW w:w="7877" w:type="dxa"/>
          </w:tcPr>
          <w:p w14:paraId="1A7DC3CC" w14:textId="77777777" w:rsidR="008531B3" w:rsidRDefault="008531B3" w:rsidP="00D53879">
            <w:pPr>
              <w:spacing w:after="0"/>
            </w:pPr>
            <w:r>
              <w:t>View</w:t>
            </w:r>
          </w:p>
        </w:tc>
      </w:tr>
      <w:tr w:rsidR="008531B3" w14:paraId="3AB8C2B2" w14:textId="77777777" w:rsidTr="00D53879">
        <w:tc>
          <w:tcPr>
            <w:tcW w:w="1975" w:type="dxa"/>
          </w:tcPr>
          <w:p w14:paraId="0BEAB458" w14:textId="77777777" w:rsidR="008531B3" w:rsidRDefault="008531B3" w:rsidP="00D53879">
            <w:pPr>
              <w:spacing w:after="0"/>
            </w:pPr>
          </w:p>
        </w:tc>
        <w:tc>
          <w:tcPr>
            <w:tcW w:w="7877" w:type="dxa"/>
          </w:tcPr>
          <w:p w14:paraId="4615505C" w14:textId="77777777" w:rsidR="008531B3" w:rsidRDefault="008531B3" w:rsidP="00D53879">
            <w:pPr>
              <w:spacing w:after="0"/>
              <w:rPr>
                <w:lang w:eastAsia="ko-KR"/>
              </w:rPr>
            </w:pPr>
          </w:p>
        </w:tc>
      </w:tr>
    </w:tbl>
    <w:p w14:paraId="02FF991D" w14:textId="77777777" w:rsidR="009D465D" w:rsidRDefault="009D465D">
      <w:pPr>
        <w:rPr>
          <w:color w:val="000000" w:themeColor="text1"/>
        </w:rPr>
      </w:pPr>
    </w:p>
    <w:p w14:paraId="763F6B2B" w14:textId="77777777" w:rsidR="001A15FC" w:rsidRDefault="005B710A">
      <w:pPr>
        <w:pStyle w:val="Heading2"/>
      </w:pPr>
      <w:r>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lastRenderedPageBreak/>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lastRenderedPageBreak/>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 xml:space="preserve">Companies are encouraged to evaluate the proposed schemes, including interpolated pi/2-BPSK, Offset-QPSK, and rotated-QPSK,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 xml:space="preserve">upport to discuss in the modulation </w:t>
            </w:r>
            <w:proofErr w:type="gramStart"/>
            <w:r>
              <w:rPr>
                <w:rFonts w:eastAsiaTheme="minorEastAsia" w:hint="eastAsia"/>
                <w:lang w:eastAsia="zh-CN"/>
              </w:rPr>
              <w:t>agenda, and</w:t>
            </w:r>
            <w:proofErr w:type="gramEnd"/>
            <w:r>
              <w:rPr>
                <w:rFonts w:eastAsiaTheme="minorEastAsia" w:hint="eastAsia"/>
                <w:lang w:eastAsia="zh-CN"/>
              </w:rPr>
              <w:t xml:space="preserve"> suggest </w:t>
            </w:r>
            <w:proofErr w:type="gramStart"/>
            <w:r>
              <w:rPr>
                <w:rFonts w:eastAsiaTheme="minorEastAsia" w:hint="eastAsia"/>
                <w:lang w:eastAsia="zh-CN"/>
              </w:rPr>
              <w:t>to evaluate</w:t>
            </w:r>
            <w:proofErr w:type="gramEnd"/>
            <w:r>
              <w:rPr>
                <w:rFonts w:eastAsiaTheme="minorEastAsia" w:hint="eastAsia"/>
                <w:lang w:eastAsia="zh-CN"/>
              </w:rPr>
              <w:t xml:space="preserv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r w:rsidR="008D0D02" w14:paraId="02415CCC" w14:textId="77777777">
        <w:tc>
          <w:tcPr>
            <w:tcW w:w="1975" w:type="dxa"/>
          </w:tcPr>
          <w:p w14:paraId="2DF845D6" w14:textId="363DF21A" w:rsidR="008D0D02" w:rsidRDefault="008D0D02" w:rsidP="00335AE7">
            <w:pPr>
              <w:spacing w:after="0"/>
              <w:rPr>
                <w:rFonts w:eastAsiaTheme="minorEastAsia"/>
                <w:lang w:eastAsia="zh-CN"/>
              </w:rPr>
            </w:pPr>
            <w:r>
              <w:rPr>
                <w:rFonts w:eastAsiaTheme="minorEastAsia"/>
                <w:lang w:eastAsia="zh-CN"/>
              </w:rPr>
              <w:t>Nokia</w:t>
            </w:r>
          </w:p>
        </w:tc>
        <w:tc>
          <w:tcPr>
            <w:tcW w:w="7877" w:type="dxa"/>
          </w:tcPr>
          <w:p w14:paraId="289BF637" w14:textId="017DA47E" w:rsidR="008D0D02" w:rsidRDefault="008D0D02" w:rsidP="00335AE7">
            <w:pPr>
              <w:spacing w:after="0"/>
              <w:rPr>
                <w:rFonts w:eastAsiaTheme="minorEastAsia"/>
                <w:lang w:eastAsia="zh-CN"/>
              </w:rPr>
            </w:pPr>
            <w:r w:rsidRPr="003D1FA6">
              <w:rPr>
                <w:rFonts w:eastAsiaTheme="minorEastAsia"/>
                <w:lang w:eastAsia="zh-CN"/>
              </w:rPr>
              <w:t>Same view as IDC</w:t>
            </w:r>
          </w:p>
        </w:tc>
      </w:tr>
    </w:tbl>
    <w:p w14:paraId="130F1C82" w14:textId="77777777" w:rsidR="001A15FC" w:rsidRDefault="001A15FC"/>
    <w:p w14:paraId="45C5536F" w14:textId="77777777" w:rsidR="001A15FC" w:rsidRDefault="005B710A">
      <w:pPr>
        <w:pStyle w:val="Heading2"/>
      </w:pPr>
      <w:r>
        <w:lastRenderedPageBreak/>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ListParagraph"/>
              <w:numPr>
                <w:ilvl w:val="0"/>
                <w:numId w:val="12"/>
              </w:numPr>
              <w:spacing w:after="0"/>
            </w:pPr>
            <w:r>
              <w:t>Observation 1: DBICM requires a non-</w:t>
            </w:r>
            <w:proofErr w:type="gramStart"/>
            <w:r>
              <w:t>Gray</w:t>
            </w:r>
            <w:proofErr w:type="gramEnd"/>
            <w:r>
              <w:t xml:space="preserve"> </w:t>
            </w:r>
            <w:proofErr w:type="gramStart"/>
            <w:r>
              <w:t>bit-mapping</w:t>
            </w:r>
            <w:proofErr w:type="gramEnd"/>
            <w:r>
              <w:t>.</w:t>
            </w:r>
          </w:p>
          <w:p w14:paraId="3DCECF76" w14:textId="77777777" w:rsidR="001A15FC" w:rsidRDefault="005B710A">
            <w:pPr>
              <w:pStyle w:val="ListParagraph"/>
              <w:numPr>
                <w:ilvl w:val="0"/>
                <w:numId w:val="12"/>
              </w:numPr>
              <w:spacing w:after="0"/>
            </w:pPr>
            <w:r>
              <w:t xml:space="preserve">Observation 2: NR’s </w:t>
            </w:r>
            <w:proofErr w:type="gramStart"/>
            <w:r>
              <w:t>bit-mapping</w:t>
            </w:r>
            <w:proofErr w:type="gramEnd"/>
            <w:r>
              <w:t xml:space="preserve">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lastRenderedPageBreak/>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t>Round 1 discussion</w:t>
      </w:r>
    </w:p>
    <w:p w14:paraId="4FF28B40" w14:textId="77777777" w:rsidR="001A15FC" w:rsidRDefault="005B710A">
      <w:pPr>
        <w:pStyle w:val="Proposal"/>
      </w:pPr>
      <w:r>
        <w:t>Discussion 2.5-1</w:t>
      </w:r>
    </w:p>
    <w:p w14:paraId="26D4F33D" w14:textId="77777777" w:rsidR="001A15FC" w:rsidRDefault="005B710A">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w:t>
            </w:r>
            <w:proofErr w:type="gramStart"/>
            <w:r w:rsidRPr="009901C9">
              <w:rPr>
                <w:rFonts w:eastAsiaTheme="minorEastAsia" w:hint="eastAsia"/>
                <w:lang w:eastAsia="zh-CN"/>
              </w:rPr>
              <w:t>bit-mapping</w:t>
            </w:r>
            <w:proofErr w:type="gramEnd"/>
            <w:r w:rsidRPr="009901C9">
              <w:rPr>
                <w:rFonts w:eastAsiaTheme="minorEastAsia" w:hint="eastAsia"/>
                <w:lang w:eastAsia="zh-CN"/>
              </w:rPr>
              <w:t xml:space="preserve">)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r w:rsidR="008D0D02" w14:paraId="1046E523" w14:textId="77777777">
        <w:tc>
          <w:tcPr>
            <w:tcW w:w="1975" w:type="dxa"/>
          </w:tcPr>
          <w:p w14:paraId="6B2A488C" w14:textId="5852F688" w:rsidR="008D0D02" w:rsidRDefault="008D0D02" w:rsidP="00A56F7B">
            <w:pPr>
              <w:spacing w:after="0"/>
            </w:pPr>
            <w:r>
              <w:t>Nokia</w:t>
            </w:r>
          </w:p>
        </w:tc>
        <w:tc>
          <w:tcPr>
            <w:tcW w:w="7877" w:type="dxa"/>
          </w:tcPr>
          <w:p w14:paraId="502E0371" w14:textId="01C8B054" w:rsidR="008D0D02" w:rsidRDefault="008D0D02" w:rsidP="00A56F7B">
            <w:pPr>
              <w:spacing w:after="0"/>
            </w:pPr>
            <w:r w:rsidRPr="003D1FA6">
              <w:t xml:space="preserve">Same view as </w:t>
            </w:r>
            <w:proofErr w:type="spellStart"/>
            <w:r w:rsidRPr="003D1FA6">
              <w:t>spreadtrum</w:t>
            </w:r>
            <w:proofErr w:type="spellEnd"/>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lastRenderedPageBreak/>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7727BC02" w14:textId="77777777">
        <w:tc>
          <w:tcPr>
            <w:tcW w:w="1975" w:type="dxa"/>
          </w:tcPr>
          <w:p w14:paraId="385006FE" w14:textId="77777777" w:rsidR="001A15FC" w:rsidRDefault="005B710A">
            <w:pPr>
              <w:spacing w:after="0"/>
            </w:pPr>
            <w:r>
              <w:lastRenderedPageBreak/>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3460E95E" w:rsidR="001A15FC" w:rsidRDefault="007E10F2">
            <w:pPr>
              <w:spacing w:after="0"/>
            </w:pPr>
            <w:proofErr w:type="spellStart"/>
            <w:ins w:id="13" w:author="Jim Lansford" w:date="2025-10-15T17:02:00Z" w16du:dateUtc="2025-10-15T14:02:00Z">
              <w:r>
                <w:t>DeepSig</w:t>
              </w:r>
            </w:ins>
            <w:proofErr w:type="spellEnd"/>
          </w:p>
        </w:tc>
        <w:tc>
          <w:tcPr>
            <w:tcW w:w="7877" w:type="dxa"/>
          </w:tcPr>
          <w:p w14:paraId="30781003" w14:textId="77777777" w:rsidR="001A15FC" w:rsidRDefault="007E10F2">
            <w:pPr>
              <w:spacing w:after="0"/>
              <w:rPr>
                <w:ins w:id="14" w:author="Jim Lansford" w:date="2025-10-15T17:09:00Z" w16du:dateUtc="2025-10-15T14:09:00Z"/>
              </w:rPr>
            </w:pPr>
            <w:ins w:id="15" w:author="Jim Lansford" w:date="2025-10-15T17:02:00Z" w16du:dateUtc="2025-10-15T14:02:00Z">
              <w:r>
                <w:t xml:space="preserve">Observation 1: AI-Native </w:t>
              </w:r>
            </w:ins>
            <w:ins w:id="16" w:author="Jim Lansford" w:date="2025-10-15T17:03:00Z" w16du:dateUtc="2025-10-15T14:03:00Z">
              <w:r>
                <w:t>te</w:t>
              </w:r>
            </w:ins>
            <w:ins w:id="17" w:author="Jim Lansford" w:date="2025-10-15T17:04:00Z" w16du:dateUtc="2025-10-15T14:04:00Z">
              <w:r>
                <w:t xml:space="preserve">chniques for constellation </w:t>
              </w:r>
            </w:ins>
            <w:ins w:id="18" w:author="Jim Lansford" w:date="2025-10-15T17:02:00Z" w16du:dateUtc="2025-10-15T14:02:00Z">
              <w:r>
                <w:t xml:space="preserve">shaping can </w:t>
              </w:r>
            </w:ins>
            <w:ins w:id="19" w:author="Jim Lansford" w:date="2025-10-15T17:08:00Z" w16du:dateUtc="2025-10-15T14:08:00Z">
              <w:r w:rsidR="00A30AF1">
                <w:t>go beyond</w:t>
              </w:r>
            </w:ins>
            <w:ins w:id="20" w:author="Jim Lansford" w:date="2025-10-15T17:06:00Z" w16du:dateUtc="2025-10-15T14:06:00Z">
              <w:r>
                <w:t xml:space="preserve"> advanced techniques such as geometric or probabilistic constellation shaping by using AI</w:t>
              </w:r>
            </w:ins>
            <w:ins w:id="21" w:author="Jim Lansford" w:date="2025-10-15T17:07:00Z" w16du:dateUtc="2025-10-15T14:07:00Z">
              <w:r>
                <w:t xml:space="preserve">/ML techniques to optimize the constellation shape to the channel conditions.  </w:t>
              </w:r>
            </w:ins>
          </w:p>
          <w:p w14:paraId="21AF3163" w14:textId="632095F8" w:rsidR="00A30AF1" w:rsidRDefault="00A30AF1">
            <w:pPr>
              <w:spacing w:after="0"/>
            </w:pPr>
            <w:ins w:id="22" w:author="Jim Lansford" w:date="2025-10-15T17:09:00Z" w16du:dateUtc="2025-10-15T14:09:00Z">
              <w:r>
                <w:t xml:space="preserve">Proposal 1: </w:t>
              </w:r>
            </w:ins>
            <w:ins w:id="23" w:author="Jim Lansford" w:date="2025-10-15T17:10:00Z" w16du:dateUtc="2025-10-15T14:10:00Z">
              <w:r>
                <w:t xml:space="preserve">Evaluate </w:t>
              </w:r>
            </w:ins>
            <w:ins w:id="24" w:author="Jim Lansford" w:date="2025-10-15T17:13:00Z" w16du:dateUtc="2025-10-15T14:13:00Z">
              <w:r>
                <w:t xml:space="preserve">AI/ML </w:t>
              </w:r>
            </w:ins>
            <w:ins w:id="25" w:author="Jim Lansford" w:date="2025-10-15T17:14:00Z" w16du:dateUtc="2025-10-15T14:14:00Z">
              <w:r>
                <w:t xml:space="preserve">based constellation shaping and compare with traditional DSP, geometric , and </w:t>
              </w:r>
            </w:ins>
            <w:ins w:id="26" w:author="Jim Lansford" w:date="2025-10-15T17:15:00Z" w16du:dateUtc="2025-10-15T14:15:00Z">
              <w:r>
                <w:t>probabilistic shaping techniques.</w:t>
              </w:r>
            </w:ins>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Heading1"/>
      </w:pPr>
      <w:bookmarkStart w:id="27" w:name="_Toc206082281"/>
      <w:r>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ListParagraph"/>
        <w:numPr>
          <w:ilvl w:val="0"/>
          <w:numId w:val="8"/>
        </w:numPr>
        <w:ind w:left="720"/>
      </w:pPr>
      <w:r w:rsidRPr="00CF44AD">
        <w:t>BLER performance under AWGN channel (at least for performance calibration)</w:t>
      </w:r>
    </w:p>
    <w:p w14:paraId="70340DA7"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ListParagraph"/>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ListParagraph"/>
        <w:numPr>
          <w:ilvl w:val="1"/>
          <w:numId w:val="8"/>
        </w:numPr>
        <w:ind w:left="1440"/>
      </w:pPr>
      <w:r w:rsidRPr="00CF44AD">
        <w:lastRenderedPageBreak/>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ListParagraph"/>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17E3A369" w14:textId="77777777" w:rsidR="00CF4711" w:rsidRPr="00CF44AD" w:rsidRDefault="00CF4711" w:rsidP="00CF4711">
      <w:pPr>
        <w:pStyle w:val="ListParagraph"/>
        <w:numPr>
          <w:ilvl w:val="0"/>
          <w:numId w:val="8"/>
        </w:numPr>
        <w:ind w:left="720"/>
      </w:pPr>
      <w:r w:rsidRPr="00CF44AD">
        <w:t>Other KPI not excluded, such as PAPR, EVM, MPR/A-MPR</w:t>
      </w:r>
    </w:p>
    <w:p w14:paraId="1300B8D5" w14:textId="77777777" w:rsidR="00CF4711" w:rsidRPr="00CF44AD" w:rsidRDefault="00CF4711" w:rsidP="00CF4711">
      <w:pPr>
        <w:pStyle w:val="ListParagraph"/>
        <w:numPr>
          <w:ilvl w:val="0"/>
          <w:numId w:val="8"/>
        </w:numPr>
        <w:ind w:left="720"/>
      </w:pPr>
      <w:r w:rsidRPr="00CF44AD">
        <w:t>Expected spec impact</w:t>
      </w:r>
    </w:p>
    <w:p w14:paraId="1DBF7403" w14:textId="77777777" w:rsidR="00CF4711" w:rsidRPr="00CF44AD" w:rsidRDefault="00CF4711" w:rsidP="00CF4711">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ListParagraph"/>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ListParagraph"/>
        <w:numPr>
          <w:ilvl w:val="0"/>
          <w:numId w:val="8"/>
        </w:numPr>
        <w:ind w:left="720"/>
      </w:pPr>
      <w:r w:rsidRPr="00FB422F">
        <w:t>Probabilistic shaping for CP-OFDM and DFT-s-OFDM</w:t>
      </w:r>
    </w:p>
    <w:p w14:paraId="2791E34F"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ListParagraph"/>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ListParagraph"/>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ListParagraph"/>
        <w:numPr>
          <w:ilvl w:val="0"/>
          <w:numId w:val="8"/>
        </w:numPr>
        <w:ind w:left="720"/>
      </w:pPr>
      <w:r w:rsidRPr="00FB422F">
        <w:t>Geometric shaping for CP-OFDM and DFT-s-OFDM</w:t>
      </w:r>
    </w:p>
    <w:p w14:paraId="1B65B56E"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ListParagraph"/>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ListParagraph"/>
        <w:numPr>
          <w:ilvl w:val="0"/>
          <w:numId w:val="8"/>
        </w:numPr>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1561E329" w14:textId="77777777" w:rsidR="00CF4711" w:rsidRPr="00FB422F" w:rsidRDefault="00CF4711" w:rsidP="00CF4711">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ListParagraph"/>
        <w:numPr>
          <w:ilvl w:val="0"/>
          <w:numId w:val="8"/>
        </w:numPr>
      </w:pPr>
      <w:r w:rsidRPr="00FB422F">
        <w:t>Precoder assumption</w:t>
      </w:r>
    </w:p>
    <w:p w14:paraId="279B4B04" w14:textId="77777777" w:rsidR="00CF4711" w:rsidRPr="00FB422F" w:rsidRDefault="00CF4711" w:rsidP="00CF4711">
      <w:pPr>
        <w:pStyle w:val="ListParagraph"/>
        <w:numPr>
          <w:ilvl w:val="1"/>
          <w:numId w:val="8"/>
        </w:numPr>
      </w:pPr>
      <w:r w:rsidRPr="00FB422F">
        <w:t>Close loop MIMO (reciprocal beamforming (e.g., SVD, SLR/RZF, etc.), codebook based)</w:t>
      </w:r>
    </w:p>
    <w:p w14:paraId="0B9991C7" w14:textId="77777777" w:rsidR="00CF4711" w:rsidRPr="00E66A41" w:rsidRDefault="00CF4711" w:rsidP="00CF4711">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1D7A310C" w14:textId="77777777" w:rsidR="00CF4711" w:rsidRPr="00FB422F" w:rsidRDefault="00CF4711" w:rsidP="00CF4711">
      <w:pPr>
        <w:pStyle w:val="ListParagraph"/>
        <w:numPr>
          <w:ilvl w:val="2"/>
          <w:numId w:val="8"/>
        </w:numPr>
      </w:pPr>
      <w:r>
        <w:rPr>
          <w:rFonts w:eastAsiaTheme="minorEastAsia" w:hint="eastAsia"/>
          <w:lang w:eastAsia="zh-CN"/>
        </w:rPr>
        <w:t>or genie beamforming</w:t>
      </w:r>
    </w:p>
    <w:p w14:paraId="73B86436" w14:textId="77777777" w:rsidR="00CF4711" w:rsidRPr="00FB422F" w:rsidRDefault="00CF4711" w:rsidP="00CF4711">
      <w:pPr>
        <w:pStyle w:val="ListParagraph"/>
        <w:numPr>
          <w:ilvl w:val="1"/>
          <w:numId w:val="8"/>
        </w:numPr>
      </w:pPr>
      <w:r w:rsidRPr="00FB422F">
        <w:t>Open loop MIMO</w:t>
      </w:r>
    </w:p>
    <w:p w14:paraId="03E95712" w14:textId="77777777" w:rsidR="00CF4711" w:rsidRPr="00FB422F" w:rsidRDefault="00CF4711" w:rsidP="00CF4711">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29BDECF0" w14:textId="77777777" w:rsidR="00CF4711" w:rsidRPr="00FB422F" w:rsidRDefault="00CF4711" w:rsidP="00CF4711">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76376AC8" w14:textId="77777777" w:rsidR="00CF4711" w:rsidRPr="00FB422F" w:rsidRDefault="00CF4711" w:rsidP="00CF4711">
      <w:pPr>
        <w:pStyle w:val="ListParagraph"/>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ListParagraph"/>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ListParagraph"/>
        <w:numPr>
          <w:ilvl w:val="0"/>
          <w:numId w:val="8"/>
        </w:numPr>
        <w:ind w:left="720"/>
        <w:rPr>
          <w:color w:val="000000" w:themeColor="text1"/>
        </w:rPr>
      </w:pPr>
      <w:r w:rsidRPr="00FB422F">
        <w:t>EVM, MPR/A-MPR</w:t>
      </w:r>
    </w:p>
    <w:p w14:paraId="1C3429F5" w14:textId="0E478332" w:rsidR="001A15FC" w:rsidRDefault="005B710A">
      <w:pPr>
        <w:pStyle w:val="Heading1"/>
      </w:pPr>
      <w:r>
        <w:t>References</w:t>
      </w:r>
      <w:bookmarkEnd w:id="27"/>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lastRenderedPageBreak/>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1380" w14:textId="77777777" w:rsidR="00790002" w:rsidRDefault="00790002">
      <w:pPr>
        <w:spacing w:after="0"/>
      </w:pPr>
      <w:r>
        <w:separator/>
      </w:r>
    </w:p>
  </w:endnote>
  <w:endnote w:type="continuationSeparator" w:id="0">
    <w:p w14:paraId="0F3FF5C8" w14:textId="77777777" w:rsidR="00790002" w:rsidRDefault="007900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3FC8" w14:textId="77777777" w:rsidR="00790002" w:rsidRDefault="00790002">
      <w:pPr>
        <w:spacing w:after="0"/>
      </w:pPr>
      <w:r>
        <w:separator/>
      </w:r>
    </w:p>
  </w:footnote>
  <w:footnote w:type="continuationSeparator" w:id="0">
    <w:p w14:paraId="354ABB6D" w14:textId="77777777" w:rsidR="00790002" w:rsidRDefault="007900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261146">
    <w:abstractNumId w:val="6"/>
  </w:num>
  <w:num w:numId="2" w16cid:durableId="235436410">
    <w:abstractNumId w:val="18"/>
  </w:num>
  <w:num w:numId="3" w16cid:durableId="1858499119">
    <w:abstractNumId w:val="20"/>
  </w:num>
  <w:num w:numId="4" w16cid:durableId="77799861">
    <w:abstractNumId w:val="3"/>
  </w:num>
  <w:num w:numId="5" w16cid:durableId="1634753011">
    <w:abstractNumId w:val="12"/>
  </w:num>
  <w:num w:numId="6" w16cid:durableId="50160829">
    <w:abstractNumId w:val="21"/>
  </w:num>
  <w:num w:numId="7" w16cid:durableId="1881547750">
    <w:abstractNumId w:val="7"/>
  </w:num>
  <w:num w:numId="8" w16cid:durableId="98643308">
    <w:abstractNumId w:val="13"/>
  </w:num>
  <w:num w:numId="9" w16cid:durableId="779759235">
    <w:abstractNumId w:val="11"/>
  </w:num>
  <w:num w:numId="10" w16cid:durableId="2097435797">
    <w:abstractNumId w:val="8"/>
  </w:num>
  <w:num w:numId="11" w16cid:durableId="650402197">
    <w:abstractNumId w:val="4"/>
  </w:num>
  <w:num w:numId="12" w16cid:durableId="1761179685">
    <w:abstractNumId w:val="1"/>
  </w:num>
  <w:num w:numId="13" w16cid:durableId="1556425778">
    <w:abstractNumId w:val="17"/>
  </w:num>
  <w:num w:numId="14" w16cid:durableId="1681396066">
    <w:abstractNumId w:val="2"/>
  </w:num>
  <w:num w:numId="15" w16cid:durableId="722601499">
    <w:abstractNumId w:val="15"/>
  </w:num>
  <w:num w:numId="16" w16cid:durableId="1845775859">
    <w:abstractNumId w:val="10"/>
  </w:num>
  <w:num w:numId="17" w16cid:durableId="994332474">
    <w:abstractNumId w:val="9"/>
  </w:num>
  <w:num w:numId="18" w16cid:durableId="1010835967">
    <w:abstractNumId w:val="5"/>
  </w:num>
  <w:num w:numId="19" w16cid:durableId="1240407948">
    <w:abstractNumId w:val="16"/>
  </w:num>
  <w:num w:numId="20" w16cid:durableId="571088505">
    <w:abstractNumId w:val="18"/>
  </w:num>
  <w:num w:numId="21" w16cid:durableId="1436750560">
    <w:abstractNumId w:val="19"/>
  </w:num>
  <w:num w:numId="22" w16cid:durableId="520515709">
    <w:abstractNumId w:val="14"/>
  </w:num>
  <w:num w:numId="23" w16cid:durableId="1321495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rson w15:author="Jim Lansford">
    <w15:presenceInfo w15:providerId="Windows Live" w15:userId="c1807ccf97ce4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2F0B"/>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1818"/>
    <w:rsid w:val="00093A99"/>
    <w:rsid w:val="00094599"/>
    <w:rsid w:val="000951B1"/>
    <w:rsid w:val="000A27AC"/>
    <w:rsid w:val="000A2EC0"/>
    <w:rsid w:val="000A4AED"/>
    <w:rsid w:val="000A4DAE"/>
    <w:rsid w:val="000A600B"/>
    <w:rsid w:val="000A7A62"/>
    <w:rsid w:val="000A7D11"/>
    <w:rsid w:val="000B0C56"/>
    <w:rsid w:val="000B1B14"/>
    <w:rsid w:val="000B2171"/>
    <w:rsid w:val="000B3799"/>
    <w:rsid w:val="000B4D68"/>
    <w:rsid w:val="000B6148"/>
    <w:rsid w:val="000B6570"/>
    <w:rsid w:val="000B6B28"/>
    <w:rsid w:val="000C1201"/>
    <w:rsid w:val="000C2948"/>
    <w:rsid w:val="000C3171"/>
    <w:rsid w:val="000C5D67"/>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E73AA"/>
    <w:rsid w:val="001F1D1C"/>
    <w:rsid w:val="001F2DA3"/>
    <w:rsid w:val="001F38D5"/>
    <w:rsid w:val="001F45F9"/>
    <w:rsid w:val="001F6161"/>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103D"/>
    <w:rsid w:val="00245D5D"/>
    <w:rsid w:val="00246A32"/>
    <w:rsid w:val="0024749A"/>
    <w:rsid w:val="0025396C"/>
    <w:rsid w:val="0025591D"/>
    <w:rsid w:val="002600EF"/>
    <w:rsid w:val="00260897"/>
    <w:rsid w:val="00261424"/>
    <w:rsid w:val="0026161F"/>
    <w:rsid w:val="00262972"/>
    <w:rsid w:val="00264812"/>
    <w:rsid w:val="00265198"/>
    <w:rsid w:val="002658A3"/>
    <w:rsid w:val="00267671"/>
    <w:rsid w:val="00273C3C"/>
    <w:rsid w:val="00274A2E"/>
    <w:rsid w:val="00275134"/>
    <w:rsid w:val="00276018"/>
    <w:rsid w:val="0027790A"/>
    <w:rsid w:val="0028107B"/>
    <w:rsid w:val="00281639"/>
    <w:rsid w:val="00281927"/>
    <w:rsid w:val="00286AF5"/>
    <w:rsid w:val="00286EFA"/>
    <w:rsid w:val="00287574"/>
    <w:rsid w:val="00287FCD"/>
    <w:rsid w:val="002903CF"/>
    <w:rsid w:val="00295A84"/>
    <w:rsid w:val="00297192"/>
    <w:rsid w:val="00297465"/>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00FD"/>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5CD8"/>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4E4F"/>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D7780"/>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183"/>
    <w:rsid w:val="005952D3"/>
    <w:rsid w:val="005956D0"/>
    <w:rsid w:val="005A1004"/>
    <w:rsid w:val="005A2508"/>
    <w:rsid w:val="005A31A2"/>
    <w:rsid w:val="005A564D"/>
    <w:rsid w:val="005A5FD3"/>
    <w:rsid w:val="005A7E17"/>
    <w:rsid w:val="005A7FD9"/>
    <w:rsid w:val="005B0D24"/>
    <w:rsid w:val="005B2438"/>
    <w:rsid w:val="005B3870"/>
    <w:rsid w:val="005B49BA"/>
    <w:rsid w:val="005B70AB"/>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3CDE"/>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4FF"/>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137C"/>
    <w:rsid w:val="0075284D"/>
    <w:rsid w:val="00753087"/>
    <w:rsid w:val="00757461"/>
    <w:rsid w:val="007606BA"/>
    <w:rsid w:val="0076179D"/>
    <w:rsid w:val="007630F0"/>
    <w:rsid w:val="00763431"/>
    <w:rsid w:val="00763EE4"/>
    <w:rsid w:val="007646F3"/>
    <w:rsid w:val="00764F07"/>
    <w:rsid w:val="00764F71"/>
    <w:rsid w:val="00766BDE"/>
    <w:rsid w:val="00766F0B"/>
    <w:rsid w:val="007670F9"/>
    <w:rsid w:val="00773022"/>
    <w:rsid w:val="007762C7"/>
    <w:rsid w:val="00777280"/>
    <w:rsid w:val="00777573"/>
    <w:rsid w:val="00787FE3"/>
    <w:rsid w:val="00790002"/>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10F2"/>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59E"/>
    <w:rsid w:val="00845868"/>
    <w:rsid w:val="00845A04"/>
    <w:rsid w:val="008461D0"/>
    <w:rsid w:val="008468F3"/>
    <w:rsid w:val="00846D07"/>
    <w:rsid w:val="00847187"/>
    <w:rsid w:val="00850284"/>
    <w:rsid w:val="00851788"/>
    <w:rsid w:val="00851822"/>
    <w:rsid w:val="008518DD"/>
    <w:rsid w:val="008531B3"/>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36"/>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C783B"/>
    <w:rsid w:val="008D0D02"/>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3528C"/>
    <w:rsid w:val="009402DA"/>
    <w:rsid w:val="00941F49"/>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6C22"/>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465D"/>
    <w:rsid w:val="009D543F"/>
    <w:rsid w:val="009D6BC5"/>
    <w:rsid w:val="009E2673"/>
    <w:rsid w:val="009E3271"/>
    <w:rsid w:val="009E507F"/>
    <w:rsid w:val="009E6599"/>
    <w:rsid w:val="009F0AAF"/>
    <w:rsid w:val="009F0FCA"/>
    <w:rsid w:val="009F66EA"/>
    <w:rsid w:val="009F7F55"/>
    <w:rsid w:val="00A00F96"/>
    <w:rsid w:val="00A021C7"/>
    <w:rsid w:val="00A046D5"/>
    <w:rsid w:val="00A04963"/>
    <w:rsid w:val="00A05080"/>
    <w:rsid w:val="00A0721D"/>
    <w:rsid w:val="00A101ED"/>
    <w:rsid w:val="00A10DE0"/>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0AF1"/>
    <w:rsid w:val="00A3196D"/>
    <w:rsid w:val="00A35291"/>
    <w:rsid w:val="00A3697F"/>
    <w:rsid w:val="00A40418"/>
    <w:rsid w:val="00A40E6F"/>
    <w:rsid w:val="00A41FAA"/>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8AB"/>
    <w:rsid w:val="00AB6EC2"/>
    <w:rsid w:val="00AB71BC"/>
    <w:rsid w:val="00AC136F"/>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522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1219"/>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0723"/>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147"/>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56D"/>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16A"/>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2C40"/>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1001"/>
    <w:rsid w:val="00E125EE"/>
    <w:rsid w:val="00E131E9"/>
    <w:rsid w:val="00E1367B"/>
    <w:rsid w:val="00E140E2"/>
    <w:rsid w:val="00E16490"/>
    <w:rsid w:val="00E17527"/>
    <w:rsid w:val="00E17678"/>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BDA"/>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81B"/>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2CB8"/>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677"/>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 w:type="paragraph" w:styleId="Revision">
    <w:name w:val="Revision"/>
    <w:hidden/>
    <w:uiPriority w:val="99"/>
    <w:unhideWhenUsed/>
    <w:rsid w:val="007E10F2"/>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8</TotalTime>
  <Pages>36</Pages>
  <Words>17871</Words>
  <Characters>101871</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Jim Lansford</cp:lastModifiedBy>
  <cp:revision>2</cp:revision>
  <dcterms:created xsi:type="dcterms:W3CDTF">2025-10-15T14:16:00Z</dcterms:created>
  <dcterms:modified xsi:type="dcterms:W3CDTF">2025-10-15T14:16:00Z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