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FEEE" w14:textId="77777777" w:rsidR="0079669F" w:rsidRDefault="00F55185">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6E37D157" w14:textId="77777777" w:rsidR="0079669F" w:rsidRDefault="00F55185">
      <w:pPr>
        <w:pStyle w:val="Header"/>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393D4D86"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980A7A">
        <w:rPr>
          <w:rFonts w:ascii="Arial" w:eastAsia="Yu Mincho" w:hAnsi="Arial" w:cs="Arial" w:hint="eastAsia"/>
          <w:b/>
          <w:bCs/>
          <w:sz w:val="24"/>
          <w:szCs w:val="24"/>
          <w:lang w:val="en-US" w:eastAsia="ja-JP"/>
        </w:rPr>
        <w:t>3</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5CD6A260" w14:textId="77777777" w:rsidR="0079669F" w:rsidRDefault="00F55185">
      <w:pPr>
        <w:pStyle w:val="Heading1"/>
        <w:rPr>
          <w:b/>
          <w:bCs/>
        </w:rPr>
      </w:pPr>
      <w:bookmarkStart w:id="0" w:name="foreword"/>
      <w:bookmarkStart w:id="1" w:name="scope"/>
      <w:bookmarkEnd w:id="0"/>
      <w:bookmarkEnd w:id="1"/>
      <w:r>
        <w:rPr>
          <w:b/>
          <w:bCs/>
        </w:rPr>
        <w:t>1</w:t>
      </w:r>
      <w:r>
        <w:rPr>
          <w:b/>
          <w:bCs/>
        </w:rPr>
        <w:tab/>
        <w:t>Introduction</w:t>
      </w:r>
    </w:p>
    <w:p w14:paraId="31202F24" w14:textId="77777777" w:rsidR="0079669F" w:rsidRDefault="00F55185">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3ABD51FE" w14:textId="77777777" w:rsidR="0079669F" w:rsidRDefault="00F55185">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79669F" w14:paraId="6FDCBD64" w14:textId="77777777">
        <w:tc>
          <w:tcPr>
            <w:tcW w:w="9630" w:type="dxa"/>
          </w:tcPr>
          <w:p w14:paraId="0BFF55EB" w14:textId="77777777" w:rsidR="0079669F" w:rsidRDefault="00F55185">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5D8FC746" w14:textId="77777777" w:rsidR="0079669F" w:rsidRDefault="00F55185">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025A93ED" w14:textId="77777777" w:rsidR="0079669F" w:rsidRDefault="0079669F">
      <w:pPr>
        <w:rPr>
          <w:rFonts w:eastAsia="Yu Mincho"/>
          <w:sz w:val="21"/>
          <w:szCs w:val="21"/>
          <w:lang w:val="en-US" w:eastAsia="ja-JP"/>
        </w:rPr>
      </w:pPr>
    </w:p>
    <w:p w14:paraId="67E9A278" w14:textId="77777777" w:rsidR="0079669F" w:rsidRDefault="00F55185">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090AB85B" w14:textId="77777777" w:rsidR="0079669F" w:rsidRDefault="00F55185">
      <w:pPr>
        <w:pStyle w:val="BodyText"/>
        <w:numPr>
          <w:ilvl w:val="0"/>
          <w:numId w:val="9"/>
        </w:numPr>
        <w:rPr>
          <w:lang w:val="en-US"/>
        </w:rPr>
      </w:pPr>
      <w:r>
        <w:rPr>
          <w:lang w:val="en-US"/>
        </w:rPr>
        <w:t>This RAN1 meeting</w:t>
      </w:r>
    </w:p>
    <w:p w14:paraId="7B4F2E9B" w14:textId="77777777" w:rsidR="0079669F" w:rsidRDefault="00F55185">
      <w:pPr>
        <w:pStyle w:val="BodyText"/>
        <w:numPr>
          <w:ilvl w:val="1"/>
          <w:numId w:val="9"/>
        </w:numPr>
        <w:rPr>
          <w:lang w:val="en-US"/>
        </w:rPr>
      </w:pPr>
      <w:r>
        <w:rPr>
          <w:lang w:val="en-US"/>
        </w:rPr>
        <w:t>Evaluation assumptions for 6GR air interface</w:t>
      </w:r>
    </w:p>
    <w:p w14:paraId="27BBEF50" w14:textId="77777777" w:rsidR="0079669F" w:rsidRDefault="00F55185">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6FD8A567" w14:textId="77777777" w:rsidR="0079669F" w:rsidRDefault="00F55185">
      <w:pPr>
        <w:pStyle w:val="BodyText"/>
        <w:numPr>
          <w:ilvl w:val="1"/>
          <w:numId w:val="9"/>
        </w:numPr>
        <w:rPr>
          <w:lang w:val="en-US"/>
        </w:rPr>
      </w:pPr>
      <w:r>
        <w:rPr>
          <w:lang w:val="en-US"/>
        </w:rPr>
        <w:t>Waveform</w:t>
      </w:r>
    </w:p>
    <w:p w14:paraId="654E5C59" w14:textId="77777777" w:rsidR="0079669F" w:rsidRDefault="00F55185">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0A39ACF5" w14:textId="77777777" w:rsidR="0079669F" w:rsidRDefault="00F55185">
      <w:pPr>
        <w:pStyle w:val="BodyText"/>
        <w:numPr>
          <w:ilvl w:val="1"/>
          <w:numId w:val="9"/>
        </w:numPr>
        <w:rPr>
          <w:lang w:val="en-US"/>
        </w:rPr>
      </w:pPr>
      <w:r>
        <w:rPr>
          <w:bCs/>
          <w:lang w:val="en-GB"/>
        </w:rPr>
        <w:t>Frame structure</w:t>
      </w:r>
    </w:p>
    <w:p w14:paraId="61ACF8AF" w14:textId="77777777" w:rsidR="0079669F" w:rsidRDefault="00F55185">
      <w:pPr>
        <w:pStyle w:val="BodyText"/>
        <w:numPr>
          <w:ilvl w:val="2"/>
          <w:numId w:val="9"/>
        </w:numPr>
        <w:ind w:left="1134" w:hanging="254"/>
        <w:rPr>
          <w:i/>
          <w:iCs/>
          <w:lang w:val="en-US"/>
        </w:rPr>
      </w:pPr>
      <w:r>
        <w:rPr>
          <w:i/>
          <w:iCs/>
          <w:lang w:val="en-US"/>
        </w:rPr>
        <w:t>Including numerology and frame structure (for all duplex types).</w:t>
      </w:r>
    </w:p>
    <w:p w14:paraId="43CD4EEE" w14:textId="77777777" w:rsidR="0079669F" w:rsidRDefault="00F55185">
      <w:pPr>
        <w:pStyle w:val="BodyText"/>
        <w:numPr>
          <w:ilvl w:val="1"/>
          <w:numId w:val="9"/>
        </w:numPr>
        <w:rPr>
          <w:lang w:val="en-US"/>
        </w:rPr>
      </w:pPr>
      <w:r>
        <w:rPr>
          <w:lang w:val="en-US"/>
        </w:rPr>
        <w:t>Channel coding</w:t>
      </w:r>
    </w:p>
    <w:p w14:paraId="3659D5E1" w14:textId="77777777" w:rsidR="0079669F" w:rsidRDefault="00F55185">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2F6EF547" w14:textId="77777777" w:rsidR="0079669F" w:rsidRDefault="00F55185">
      <w:pPr>
        <w:pStyle w:val="BodyText"/>
        <w:numPr>
          <w:ilvl w:val="1"/>
          <w:numId w:val="9"/>
        </w:numPr>
        <w:rPr>
          <w:lang w:val="en-US"/>
        </w:rPr>
      </w:pPr>
      <w:r>
        <w:rPr>
          <w:lang w:val="en-US"/>
        </w:rPr>
        <w:t>Modulation, joint channel coding and modulation</w:t>
      </w:r>
    </w:p>
    <w:p w14:paraId="4EC464C8" w14:textId="77777777" w:rsidR="0079669F" w:rsidRDefault="00F55185">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5F5B2B24" w14:textId="77777777" w:rsidR="0079669F" w:rsidRDefault="00F55185">
      <w:pPr>
        <w:pStyle w:val="BodyText"/>
        <w:numPr>
          <w:ilvl w:val="1"/>
          <w:numId w:val="9"/>
        </w:numPr>
        <w:rPr>
          <w:lang w:val="en-US"/>
        </w:rPr>
      </w:pPr>
      <w:bookmarkStart w:id="2" w:name="_Hlk206882328"/>
      <w:r>
        <w:rPr>
          <w:lang w:val="en-GB"/>
        </w:rPr>
        <w:t>Energy efficiency</w:t>
      </w:r>
      <w:bookmarkEnd w:id="2"/>
    </w:p>
    <w:p w14:paraId="4792DFCA" w14:textId="77777777" w:rsidR="0079669F" w:rsidRDefault="00F55185">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68A02ECF" w14:textId="77777777" w:rsidR="0079669F" w:rsidRDefault="00F55185">
      <w:pPr>
        <w:pStyle w:val="BodyText"/>
        <w:numPr>
          <w:ilvl w:val="1"/>
          <w:numId w:val="9"/>
        </w:numPr>
        <w:rPr>
          <w:lang w:val="en-US"/>
        </w:rPr>
      </w:pPr>
      <w:r>
        <w:rPr>
          <w:lang w:val="en-US"/>
        </w:rPr>
        <w:t>AI/ML in 6GR interface</w:t>
      </w:r>
    </w:p>
    <w:p w14:paraId="6430A0A6" w14:textId="77777777" w:rsidR="0079669F" w:rsidRDefault="00F55185">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388FFE43" w14:textId="77777777" w:rsidR="0079669F" w:rsidRDefault="00F55185">
      <w:pPr>
        <w:pStyle w:val="BodyText"/>
        <w:numPr>
          <w:ilvl w:val="0"/>
          <w:numId w:val="9"/>
        </w:numPr>
        <w:rPr>
          <w:lang w:val="en-US"/>
        </w:rPr>
      </w:pPr>
      <w:r>
        <w:rPr>
          <w:lang w:val="en-US"/>
        </w:rPr>
        <w:t>Future RAN1 meetings</w:t>
      </w:r>
    </w:p>
    <w:p w14:paraId="071A10C8" w14:textId="77777777" w:rsidR="0079669F" w:rsidRDefault="00F55185">
      <w:pPr>
        <w:pStyle w:val="BodyText"/>
        <w:numPr>
          <w:ilvl w:val="1"/>
          <w:numId w:val="9"/>
        </w:numPr>
        <w:rPr>
          <w:lang w:val="en-US"/>
        </w:rPr>
      </w:pPr>
      <w:r>
        <w:rPr>
          <w:lang w:val="en-US"/>
        </w:rPr>
        <w:t>Initial access</w:t>
      </w:r>
    </w:p>
    <w:p w14:paraId="0E02843A" w14:textId="77777777" w:rsidR="0079669F" w:rsidRDefault="00F55185">
      <w:pPr>
        <w:pStyle w:val="BodyText"/>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1197680F" w14:textId="77777777" w:rsidR="0079669F" w:rsidRDefault="00F55185">
      <w:pPr>
        <w:pStyle w:val="BodyText"/>
        <w:numPr>
          <w:ilvl w:val="1"/>
          <w:numId w:val="9"/>
        </w:numPr>
        <w:rPr>
          <w:lang w:val="en-US"/>
        </w:rPr>
      </w:pPr>
      <w:r>
        <w:rPr>
          <w:lang w:val="en-US"/>
        </w:rPr>
        <w:t>MIMO operation</w:t>
      </w:r>
    </w:p>
    <w:p w14:paraId="787FC9C2"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596C0E29" w14:textId="77777777" w:rsidR="0079669F" w:rsidRDefault="00F55185">
      <w:pPr>
        <w:pStyle w:val="BodyText"/>
        <w:numPr>
          <w:ilvl w:val="1"/>
          <w:numId w:val="9"/>
        </w:numPr>
        <w:rPr>
          <w:lang w:val="en-US"/>
        </w:rPr>
      </w:pPr>
      <w:r>
        <w:rPr>
          <w:lang w:val="en-US"/>
        </w:rPr>
        <w:t>Physical layer control, data scheduling and HARQ operation</w:t>
      </w:r>
    </w:p>
    <w:p w14:paraId="2168304F"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35121261" w14:textId="77777777" w:rsidR="0079669F" w:rsidRDefault="00F55185">
      <w:pPr>
        <w:pStyle w:val="BodyText"/>
        <w:numPr>
          <w:ilvl w:val="1"/>
          <w:numId w:val="9"/>
        </w:numPr>
        <w:rPr>
          <w:lang w:val="en-US"/>
        </w:rPr>
      </w:pPr>
      <w:r>
        <w:rPr>
          <w:lang w:val="en-US"/>
        </w:rPr>
        <w:t>Duplexing</w:t>
      </w:r>
    </w:p>
    <w:p w14:paraId="1157D840" w14:textId="77777777" w:rsidR="0079669F" w:rsidRDefault="00F55185">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20FCDE3" w14:textId="77777777" w:rsidR="0079669F" w:rsidRDefault="00F55185">
      <w:pPr>
        <w:pStyle w:val="BodyText"/>
        <w:numPr>
          <w:ilvl w:val="1"/>
          <w:numId w:val="9"/>
        </w:numPr>
        <w:rPr>
          <w:lang w:val="en-US"/>
        </w:rPr>
      </w:pPr>
      <w:r>
        <w:rPr>
          <w:lang w:val="en-GB"/>
        </w:rPr>
        <w:t>6GR spectrum utilization and aggregation</w:t>
      </w:r>
    </w:p>
    <w:p w14:paraId="635A77F9"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20B964B3" w14:textId="77777777" w:rsidR="0079669F" w:rsidRDefault="00F55185">
      <w:pPr>
        <w:pStyle w:val="BodyText"/>
        <w:numPr>
          <w:ilvl w:val="1"/>
          <w:numId w:val="9"/>
        </w:numPr>
        <w:rPr>
          <w:lang w:val="en-US"/>
        </w:rPr>
      </w:pPr>
      <w:r>
        <w:rPr>
          <w:lang w:val="en-US"/>
        </w:rPr>
        <w:t>NTN</w:t>
      </w:r>
    </w:p>
    <w:p w14:paraId="0358E752" w14:textId="77777777" w:rsidR="0079669F" w:rsidRDefault="00F55185">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04AEE26D" w14:textId="77777777" w:rsidR="0079669F" w:rsidRDefault="00F55185">
      <w:pPr>
        <w:pStyle w:val="BodyText"/>
        <w:numPr>
          <w:ilvl w:val="1"/>
          <w:numId w:val="9"/>
        </w:numPr>
        <w:rPr>
          <w:lang w:val="en-US"/>
        </w:rPr>
      </w:pPr>
      <w:r>
        <w:rPr>
          <w:lang w:val="en-GB"/>
        </w:rPr>
        <w:t>Other physical layer signals, channels and procedures</w:t>
      </w:r>
    </w:p>
    <w:p w14:paraId="44311476"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29EADACB" w14:textId="77777777" w:rsidR="0079669F" w:rsidRDefault="00F55185">
      <w:pPr>
        <w:pStyle w:val="BodyText"/>
        <w:numPr>
          <w:ilvl w:val="1"/>
          <w:numId w:val="9"/>
        </w:numPr>
        <w:rPr>
          <w:lang w:val="en-US"/>
        </w:rPr>
      </w:pPr>
      <w:r>
        <w:rPr>
          <w:lang w:val="en-US"/>
        </w:rPr>
        <w:t>Sensing</w:t>
      </w:r>
    </w:p>
    <w:p w14:paraId="31D8751D" w14:textId="77777777" w:rsidR="0079669F" w:rsidRDefault="00F55185">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5811AB6E" w14:textId="77777777" w:rsidR="0079669F" w:rsidRDefault="00F55185">
      <w:pPr>
        <w:pStyle w:val="BodyText"/>
        <w:numPr>
          <w:ilvl w:val="2"/>
          <w:numId w:val="9"/>
        </w:numPr>
        <w:rPr>
          <w:i/>
          <w:iCs/>
          <w:lang w:val="en-US"/>
        </w:rPr>
      </w:pPr>
      <w:r>
        <w:rPr>
          <w:i/>
          <w:iCs/>
          <w:lang w:val="en-US"/>
        </w:rPr>
        <w:t>Placeholder only and to be broken down. No contributions before RAN1#124b.</w:t>
      </w:r>
    </w:p>
    <w:p w14:paraId="38EA8942" w14:textId="77777777" w:rsidR="0079669F" w:rsidRDefault="0079669F">
      <w:pPr>
        <w:pStyle w:val="BodyText"/>
        <w:rPr>
          <w:lang w:val="en-GB"/>
        </w:rPr>
      </w:pPr>
    </w:p>
    <w:p w14:paraId="18A06AD7" w14:textId="77777777" w:rsidR="0079669F" w:rsidRDefault="00F55185">
      <w:pPr>
        <w:pStyle w:val="BodyText"/>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D2F86FB" w14:textId="77777777" w:rsidR="0079669F" w:rsidRDefault="0079669F">
      <w:pPr>
        <w:rPr>
          <w:rFonts w:eastAsia="Yu Mincho"/>
          <w:sz w:val="21"/>
          <w:szCs w:val="21"/>
          <w:lang w:val="en-US" w:eastAsia="ja-JP"/>
        </w:rPr>
      </w:pPr>
    </w:p>
    <w:p w14:paraId="035A32F7" w14:textId="77777777" w:rsidR="0079669F" w:rsidRDefault="0079669F">
      <w:pPr>
        <w:rPr>
          <w:rFonts w:eastAsia="Yu Mincho"/>
          <w:sz w:val="21"/>
          <w:szCs w:val="21"/>
          <w:lang w:val="en-US" w:eastAsia="ja-JP"/>
        </w:rPr>
      </w:pPr>
    </w:p>
    <w:p w14:paraId="3661D0CC" w14:textId="77777777" w:rsidR="0079669F" w:rsidRDefault="00F55185">
      <w:pPr>
        <w:pStyle w:val="Heading1"/>
        <w:rPr>
          <w:rFonts w:eastAsia="Yu Mincho"/>
          <w:b/>
          <w:bCs/>
          <w:lang w:eastAsia="ja-JP"/>
        </w:rPr>
      </w:pPr>
      <w:r>
        <w:rPr>
          <w:b/>
          <w:bCs/>
        </w:rPr>
        <w:t>2</w:t>
      </w:r>
      <w:r>
        <w:rPr>
          <w:b/>
          <w:bCs/>
        </w:rPr>
        <w:tab/>
        <w:t>Proposals for Online Sessions</w:t>
      </w:r>
    </w:p>
    <w:p w14:paraId="6193FC3F" w14:textId="77777777" w:rsidR="0079669F" w:rsidRDefault="00F55185">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0540EA70" w14:textId="77777777" w:rsidR="0079669F" w:rsidRDefault="00F55185">
      <w:pPr>
        <w:pStyle w:val="Heading4"/>
      </w:pPr>
      <w:r>
        <w:rPr>
          <w:highlight w:val="yellow"/>
        </w:rPr>
        <w:t>Proposal 3.</w:t>
      </w:r>
      <w:r>
        <w:rPr>
          <w:rFonts w:hint="eastAsia"/>
          <w:highlight w:val="yellow"/>
        </w:rPr>
        <w:t>1</w:t>
      </w:r>
      <w:r>
        <w:rPr>
          <w:highlight w:val="yellow"/>
        </w:rPr>
        <w:t>:</w:t>
      </w:r>
    </w:p>
    <w:p w14:paraId="266E6D3B" w14:textId="77777777" w:rsidR="0079669F" w:rsidRDefault="00F55185">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75614028"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2EE72290"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425B4AB"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590F37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4D8F31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11F1E76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8467F6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39191D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294CAA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12E876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10DA9D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6438E5F5" w14:textId="77777777" w:rsidR="0079669F" w:rsidRDefault="0079669F">
      <w:pPr>
        <w:pStyle w:val="BodyText"/>
        <w:rPr>
          <w:highlight w:val="magenta"/>
          <w:lang w:val="en-US"/>
        </w:rPr>
      </w:pPr>
    </w:p>
    <w:p w14:paraId="75DACDD4" w14:textId="77777777" w:rsidR="0079669F" w:rsidRDefault="0079669F">
      <w:pPr>
        <w:pStyle w:val="BodyText"/>
        <w:rPr>
          <w:highlight w:val="magenta"/>
          <w:lang w:val="en-US"/>
        </w:rPr>
      </w:pPr>
    </w:p>
    <w:p w14:paraId="66173872" w14:textId="77777777" w:rsidR="0079669F" w:rsidRDefault="00F55185">
      <w:pPr>
        <w:pStyle w:val="BodyText"/>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23DD6620" w14:textId="77777777" w:rsidR="0079669F" w:rsidRDefault="0079669F">
      <w:pPr>
        <w:pStyle w:val="BodyText"/>
        <w:rPr>
          <w:highlight w:val="magenta"/>
          <w:lang w:val="en-US"/>
        </w:rPr>
      </w:pPr>
    </w:p>
    <w:p w14:paraId="7FA3A500"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43FDE6DD"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E8E7B7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B241DA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7392BF86" w14:textId="77777777" w:rsidR="0079669F" w:rsidRDefault="0079669F">
      <w:pPr>
        <w:pStyle w:val="BodyText"/>
        <w:rPr>
          <w:highlight w:val="magenta"/>
          <w:lang w:val="en-US"/>
        </w:rPr>
      </w:pPr>
    </w:p>
    <w:p w14:paraId="5FCA5D6E"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16F3893"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52DA43A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1A625F5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4AF18319" w14:textId="77777777" w:rsidR="0079669F" w:rsidRDefault="0079669F">
      <w:pPr>
        <w:pStyle w:val="BodyText"/>
        <w:rPr>
          <w:highlight w:val="magenta"/>
          <w:lang w:val="en-US"/>
        </w:rPr>
      </w:pPr>
    </w:p>
    <w:p w14:paraId="2E3F29C7" w14:textId="77777777" w:rsidR="0079669F" w:rsidRDefault="00F55185">
      <w:pPr>
        <w:pStyle w:val="BodyText"/>
        <w:rPr>
          <w:highlight w:val="cyan"/>
          <w:lang w:val="en-US"/>
        </w:rPr>
      </w:pPr>
      <w:bookmarkStart w:id="5" w:name="_Hlk211344426"/>
      <w:r>
        <w:rPr>
          <w:rFonts w:hint="eastAsia"/>
          <w:highlight w:val="cyan"/>
          <w:lang w:val="en-US"/>
        </w:rPr>
        <w:t>Op1 like NR</w:t>
      </w:r>
    </w:p>
    <w:p w14:paraId="48328D03" w14:textId="77777777" w:rsidR="0079669F" w:rsidRDefault="00F55185">
      <w:pPr>
        <w:pStyle w:val="BodyText"/>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56587E23" w14:textId="77777777" w:rsidR="0079669F" w:rsidRDefault="00F55185">
      <w:pPr>
        <w:pStyle w:val="BodyText"/>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1BEBDA96" w14:textId="77777777" w:rsidR="0079669F" w:rsidRDefault="0079669F">
      <w:pPr>
        <w:pStyle w:val="BodyText"/>
        <w:rPr>
          <w:highlight w:val="magenta"/>
          <w:lang w:val="en-US"/>
        </w:rPr>
      </w:pPr>
    </w:p>
    <w:p w14:paraId="422D661D" w14:textId="77777777" w:rsidR="0079669F" w:rsidRDefault="00F55185">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2B33429"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FE4E9A1" w14:textId="77777777" w:rsidR="0079669F" w:rsidRDefault="0079669F">
      <w:pPr>
        <w:pStyle w:val="BodyText"/>
        <w:rPr>
          <w:highlight w:val="magenta"/>
          <w:lang w:val="en-US"/>
        </w:rPr>
      </w:pPr>
    </w:p>
    <w:p w14:paraId="5BE38C12"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3816C6D"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57295BE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8B8742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074BF87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886FAD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D50EFC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0A920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6192263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3ED0BA8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689005B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837F3F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1596B38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51712A0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7D65A03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3EC1144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33089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10DC34F6" w14:textId="77777777" w:rsidR="0079669F" w:rsidRDefault="0079669F">
      <w:pPr>
        <w:pStyle w:val="BodyText"/>
        <w:rPr>
          <w:highlight w:val="magenta"/>
          <w:lang w:val="en-US"/>
        </w:rPr>
      </w:pPr>
    </w:p>
    <w:p w14:paraId="6AE88121" w14:textId="77777777" w:rsidR="0079669F" w:rsidRDefault="00F55185">
      <w:pPr>
        <w:pStyle w:val="Heading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74AEBEEE"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EDF98A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12F164E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51B8474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59387C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27CD738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0FD4DFE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749E51B2" w14:textId="77777777" w:rsidR="0079669F" w:rsidRDefault="0079669F">
      <w:pPr>
        <w:pStyle w:val="BodyText"/>
        <w:rPr>
          <w:highlight w:val="magenta"/>
          <w:lang w:val="en-US"/>
        </w:rPr>
      </w:pPr>
    </w:p>
    <w:p w14:paraId="78B0FD04" w14:textId="77777777" w:rsidR="0079669F" w:rsidRDefault="00F55185">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38E77D43"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23BD421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2E9D428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20DE42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49F74F7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FB150A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06F827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EBDAE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4338BB8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7280444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3DC81DC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412B27F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2FA841C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64F091CF" w14:textId="77777777" w:rsidR="0079669F" w:rsidRDefault="0079669F">
      <w:pPr>
        <w:pStyle w:val="BodyText"/>
        <w:rPr>
          <w:highlight w:val="magenta"/>
          <w:lang w:val="en-US"/>
        </w:rPr>
      </w:pPr>
    </w:p>
    <w:p w14:paraId="7C16B193"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0DA74C84"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662F1E0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389F9D4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5E608E9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94C329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3DB9F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4A146D9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CBDBF9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66B7CA9"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449A4ED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6ECE5F3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7E27E97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C35743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09B956E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2647905F"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227A45A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D014C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14B9033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8BCF2F4"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23C1474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48D8DB1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25AE3B1" w14:textId="77777777" w:rsidR="0079669F" w:rsidRDefault="0079669F">
      <w:pPr>
        <w:pStyle w:val="BodyText"/>
        <w:rPr>
          <w:highlight w:val="magenta"/>
          <w:lang w:val="en-US"/>
        </w:rPr>
      </w:pPr>
    </w:p>
    <w:p w14:paraId="33DDD651"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073B32C"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51AD7F5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7FB1D1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47972E0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0DCDB15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71A091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2CDA813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59B924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C47F80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0002E18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993191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6B3561E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79FA334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0E8E39D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14D70C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2EC585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1004BCA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20C4F0A6"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E50DA12"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ECACADB"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4D4FB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79BB12E4"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18D0B05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908ADB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7CFD890A"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257F47F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1EF9520F"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5DCDD62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C9E563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215D411D"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97A89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022A6A8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045FBE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07DCFF7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444089F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AF887A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2B78750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472F188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74CC3A8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59EEE85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3D546FE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6B56CFE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7C71E37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82F7E3B" w14:textId="77777777" w:rsidR="0079669F" w:rsidRDefault="0079669F">
      <w:pPr>
        <w:pStyle w:val="BodyText"/>
        <w:rPr>
          <w:highlight w:val="magenta"/>
          <w:lang w:val="en-US"/>
        </w:rPr>
      </w:pPr>
    </w:p>
    <w:p w14:paraId="110A73FB"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9100FCA"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83AADA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5E24770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37F7D49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9A448E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6E8E874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6CE8D78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BA158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37C6FD03" w14:textId="77777777" w:rsidR="0079669F" w:rsidRDefault="0079669F">
      <w:pPr>
        <w:pStyle w:val="BodyText"/>
        <w:rPr>
          <w:highlight w:val="magenta"/>
          <w:lang w:val="en-US"/>
        </w:rPr>
      </w:pPr>
    </w:p>
    <w:p w14:paraId="67E53C25" w14:textId="77777777" w:rsidR="0079669F" w:rsidRDefault="00F55185">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0415266"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4502EFA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1CB13A1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60DEBA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F155B9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166F94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06771C8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228F005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30C45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68CD2EF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228F861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7717B0F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62EDC02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55F2C90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5E16F8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324229E7" w14:textId="77777777" w:rsidR="0079669F" w:rsidRDefault="0079669F">
      <w:pPr>
        <w:pStyle w:val="BodyText"/>
        <w:rPr>
          <w:highlight w:val="magenta"/>
          <w:lang w:val="en-US"/>
        </w:rPr>
      </w:pPr>
    </w:p>
    <w:p w14:paraId="2F4E45E8" w14:textId="77777777" w:rsidR="0079669F" w:rsidRDefault="00F55185">
      <w:pPr>
        <w:pStyle w:val="Heading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68DC9797"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71B0728A"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9270D8C"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0A3F7F9E"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410F7603"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092F31FA"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729CF1F9" w14:textId="77777777" w:rsidR="0079669F" w:rsidRDefault="00F5518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09FBD978" w14:textId="77777777" w:rsidR="0079669F" w:rsidRDefault="0079669F">
      <w:pPr>
        <w:pStyle w:val="BodyText"/>
        <w:rPr>
          <w:highlight w:val="magenta"/>
          <w:lang w:val="en-US"/>
        </w:rPr>
      </w:pPr>
    </w:p>
    <w:p w14:paraId="1DD27563" w14:textId="77777777" w:rsidR="0079669F" w:rsidRDefault="00F55185">
      <w:pPr>
        <w:pStyle w:val="Heading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2DEE118F"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21247670"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EE07836"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54707B12"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A2E3801" w14:textId="77777777" w:rsidR="0079669F" w:rsidRDefault="0079669F">
      <w:pPr>
        <w:pStyle w:val="BodyText"/>
        <w:rPr>
          <w:highlight w:val="magenta"/>
          <w:lang w:val="en-US"/>
        </w:rPr>
      </w:pPr>
    </w:p>
    <w:p w14:paraId="5A276FBB" w14:textId="77777777" w:rsidR="0079669F" w:rsidRDefault="00F55185">
      <w:pPr>
        <w:pStyle w:val="Heading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BodyText"/>
        <w:rPr>
          <w:lang w:val="en-US"/>
        </w:rPr>
      </w:pPr>
    </w:p>
    <w:p w14:paraId="7CE3470C" w14:textId="77777777" w:rsidR="0079669F" w:rsidRDefault="00F55185">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BodyText"/>
        <w:rPr>
          <w:lang w:val="en-US"/>
        </w:rPr>
      </w:pPr>
    </w:p>
    <w:p w14:paraId="143D81DA" w14:textId="77777777" w:rsidR="0079669F" w:rsidRDefault="00F55185">
      <w:pPr>
        <w:pStyle w:val="BodyText"/>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16AB4796"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43E61298"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C642789"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594D9633"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1087FDDE"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4C22F13C"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738D5E7D"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16EDD7F"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6533FCD1"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1676DA29"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89C1083"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46326594"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166FBF80"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58125815"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52C9FB83"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29C2C149"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F7DC831"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0775BBE6"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4AB60D98"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45344C0C"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02563B4F" w14:textId="77777777" w:rsidR="0079669F" w:rsidRDefault="0079669F">
      <w:pPr>
        <w:spacing w:line="240" w:lineRule="auto"/>
        <w:jc w:val="left"/>
        <w:textAlignment w:val="baseline"/>
        <w:rPr>
          <w:rFonts w:eastAsia="Yu Mincho"/>
          <w:sz w:val="21"/>
          <w:szCs w:val="21"/>
          <w:lang w:val="en-US" w:eastAsia="ja-JP"/>
        </w:rPr>
      </w:pPr>
    </w:p>
    <w:p w14:paraId="412DFC19"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1C2D1FFB" w14:textId="77777777" w:rsidR="0079669F" w:rsidRDefault="0079669F">
      <w:pPr>
        <w:spacing w:line="240" w:lineRule="auto"/>
        <w:jc w:val="left"/>
        <w:textAlignment w:val="baseline"/>
        <w:rPr>
          <w:rFonts w:eastAsia="Yu Mincho"/>
          <w:sz w:val="21"/>
          <w:szCs w:val="21"/>
          <w:lang w:val="en-US" w:eastAsia="ja-JP"/>
        </w:rPr>
      </w:pPr>
    </w:p>
    <w:p w14:paraId="0A30A2F3" w14:textId="77777777" w:rsidR="0079669F" w:rsidRDefault="00F55185">
      <w:pPr>
        <w:pStyle w:val="Heading4"/>
      </w:pPr>
      <w:r>
        <w:rPr>
          <w:rFonts w:hint="eastAsia"/>
          <w:highlight w:val="yellow"/>
        </w:rPr>
        <w:t>[Old]</w:t>
      </w:r>
      <w:r>
        <w:rPr>
          <w:highlight w:val="yellow"/>
        </w:rPr>
        <w:t>Proposal 3.1:</w:t>
      </w:r>
    </w:p>
    <w:p w14:paraId="06E7F1B0"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0B2FA344"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3D970F44"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673179F2"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7020155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19E0E3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7B3DA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9F9385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38F3211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6248839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12EDC9D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47662D7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1"/>
        <w:gridCol w:w="6781"/>
      </w:tblGrid>
      <w:tr w:rsidR="0079669F" w14:paraId="5AAE76D3" w14:textId="77777777">
        <w:tc>
          <w:tcPr>
            <w:tcW w:w="1479" w:type="dxa"/>
            <w:shd w:val="clear" w:color="auto" w:fill="D9D9D9" w:themeFill="background1" w:themeFillShade="D9"/>
          </w:tcPr>
          <w:p w14:paraId="35EA92E2"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0311B67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59924002" w14:textId="77777777" w:rsidR="0079669F" w:rsidRDefault="00F55185">
            <w:pPr>
              <w:rPr>
                <w:sz w:val="21"/>
                <w:szCs w:val="21"/>
              </w:rPr>
            </w:pPr>
            <w:r>
              <w:rPr>
                <w:sz w:val="21"/>
                <w:szCs w:val="21"/>
              </w:rPr>
              <w:t>Comments</w:t>
            </w:r>
          </w:p>
        </w:tc>
      </w:tr>
      <w:tr w:rsidR="0079669F" w14:paraId="2B88CC1D" w14:textId="77777777">
        <w:tc>
          <w:tcPr>
            <w:tcW w:w="1479" w:type="dxa"/>
          </w:tcPr>
          <w:p w14:paraId="72117549"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2CD5C4B" w14:textId="77777777" w:rsidR="0079669F" w:rsidRDefault="0079669F">
            <w:pPr>
              <w:rPr>
                <w:rFonts w:eastAsia="SimSun"/>
                <w:sz w:val="21"/>
                <w:szCs w:val="21"/>
                <w:lang w:val="en-US" w:eastAsia="zh-CN"/>
              </w:rPr>
            </w:pPr>
          </w:p>
        </w:tc>
        <w:tc>
          <w:tcPr>
            <w:tcW w:w="6781" w:type="dxa"/>
          </w:tcPr>
          <w:p w14:paraId="3B5A7CF1" w14:textId="77777777" w:rsidR="0079669F" w:rsidRDefault="00F55185">
            <w:pPr>
              <w:pStyle w:val="BodyText"/>
              <w:rPr>
                <w:lang w:val="en-GB"/>
              </w:rPr>
            </w:pPr>
            <w:r>
              <w:rPr>
                <w:lang w:val="en-GB"/>
              </w:rPr>
              <w:t>This issue is controversial and would require some time for mutual understanding among companies</w:t>
            </w:r>
          </w:p>
          <w:p w14:paraId="1977FF45" w14:textId="77777777" w:rsidR="0079669F" w:rsidRDefault="00F55185">
            <w:pPr>
              <w:pStyle w:val="BodyText"/>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79669F" w14:paraId="1FCE6E5C" w14:textId="77777777">
        <w:tc>
          <w:tcPr>
            <w:tcW w:w="1479" w:type="dxa"/>
          </w:tcPr>
          <w:p w14:paraId="3A0B4A67" w14:textId="77777777" w:rsidR="0079669F" w:rsidRDefault="00F55185">
            <w:pPr>
              <w:rPr>
                <w:rFonts w:eastAsia="Yu Mincho"/>
                <w:sz w:val="21"/>
                <w:szCs w:val="21"/>
                <w:lang w:val="en-US" w:eastAsia="ja-JP"/>
              </w:rPr>
            </w:pPr>
            <w:r>
              <w:rPr>
                <w:rFonts w:eastAsia="Yu Mincho"/>
                <w:sz w:val="21"/>
                <w:szCs w:val="21"/>
                <w:lang w:val="en-US" w:eastAsia="ja-JP"/>
              </w:rPr>
              <w:t>Panasonic draft</w:t>
            </w:r>
          </w:p>
        </w:tc>
        <w:tc>
          <w:tcPr>
            <w:tcW w:w="1371" w:type="dxa"/>
          </w:tcPr>
          <w:p w14:paraId="5E323166" w14:textId="77777777" w:rsidR="0079669F" w:rsidRDefault="0079669F">
            <w:pPr>
              <w:rPr>
                <w:rFonts w:eastAsia="SimSun"/>
                <w:sz w:val="21"/>
                <w:szCs w:val="21"/>
                <w:lang w:val="en-US" w:eastAsia="zh-CN"/>
              </w:rPr>
            </w:pPr>
          </w:p>
        </w:tc>
        <w:tc>
          <w:tcPr>
            <w:tcW w:w="6781" w:type="dxa"/>
          </w:tcPr>
          <w:p w14:paraId="469E0A0B" w14:textId="77777777" w:rsidR="0079669F" w:rsidRDefault="00F55185">
            <w:pPr>
              <w:pStyle w:val="BodyText"/>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37F428BB"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2CCB5484"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0F7629D7" w14:textId="77777777" w:rsidR="0079669F" w:rsidRDefault="00F55185">
            <w:pPr>
              <w:pStyle w:val="BodyText"/>
              <w:rPr>
                <w:lang w:val="en-US"/>
              </w:rPr>
            </w:pPr>
            <w:r>
              <w:rPr>
                <w:lang w:val="en-US"/>
              </w:rPr>
              <w:t xml:space="preserve">We support 2nd bullet. To spend the 2nd bullet would be more </w:t>
            </w:r>
            <w:proofErr w:type="spellStart"/>
            <w:r>
              <w:rPr>
                <w:lang w:val="en-US"/>
              </w:rPr>
              <w:t>imporatnt</w:t>
            </w:r>
            <w:proofErr w:type="spellEnd"/>
            <w:r>
              <w:rPr>
                <w:lang w:val="en-US"/>
              </w:rPr>
              <w:t>.</w:t>
            </w:r>
          </w:p>
          <w:p w14:paraId="432FE76F" w14:textId="77777777" w:rsidR="0079669F" w:rsidRDefault="0079669F">
            <w:pPr>
              <w:pStyle w:val="BodyText"/>
              <w:rPr>
                <w:lang w:val="en-GB"/>
              </w:rPr>
            </w:pPr>
          </w:p>
        </w:tc>
      </w:tr>
      <w:tr w:rsidR="0079669F" w14:paraId="521965FB" w14:textId="77777777">
        <w:tc>
          <w:tcPr>
            <w:tcW w:w="1479" w:type="dxa"/>
          </w:tcPr>
          <w:p w14:paraId="4D6C7B84" w14:textId="77777777" w:rsidR="0079669F" w:rsidRDefault="00F55185">
            <w:pPr>
              <w:rPr>
                <w:rFonts w:eastAsiaTheme="minorEastAsia"/>
                <w:sz w:val="21"/>
                <w:szCs w:val="21"/>
                <w:lang w:val="en-US" w:eastAsia="zh-CN"/>
              </w:rPr>
            </w:pPr>
            <w:proofErr w:type="spellStart"/>
            <w:r>
              <w:rPr>
                <w:rFonts w:eastAsiaTheme="minorEastAsia"/>
                <w:sz w:val="21"/>
                <w:szCs w:val="21"/>
                <w:lang w:val="en-US" w:eastAsia="zh-CN"/>
              </w:rPr>
              <w:lastRenderedPageBreak/>
              <w:t>Spreadtrum</w:t>
            </w:r>
            <w:proofErr w:type="spellEnd"/>
          </w:p>
        </w:tc>
        <w:tc>
          <w:tcPr>
            <w:tcW w:w="1371" w:type="dxa"/>
          </w:tcPr>
          <w:p w14:paraId="55CB445A" w14:textId="77777777" w:rsidR="0079669F" w:rsidRDefault="0079669F">
            <w:pPr>
              <w:rPr>
                <w:rFonts w:eastAsia="SimSun"/>
                <w:sz w:val="21"/>
                <w:szCs w:val="21"/>
                <w:lang w:val="en-US" w:eastAsia="zh-CN"/>
              </w:rPr>
            </w:pPr>
          </w:p>
        </w:tc>
        <w:tc>
          <w:tcPr>
            <w:tcW w:w="6781" w:type="dxa"/>
          </w:tcPr>
          <w:p w14:paraId="720A22E2" w14:textId="77777777" w:rsidR="0079669F" w:rsidRDefault="00F55185">
            <w:pPr>
              <w:pStyle w:val="BodyText"/>
              <w:rPr>
                <w:lang w:val="en-GB"/>
              </w:rPr>
            </w:pPr>
            <w:r>
              <w:rPr>
                <w:lang w:val="en-GB"/>
              </w:rPr>
              <w:t>For scalable 6GR design for diverse device types, Approach 1 is clear and should be adopted as the baseline for further discussion. For Approach 2, “Every feature is commonly applicable by default” is not clear for us. Does it means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09E9316A" w14:textId="77777777" w:rsidR="0079669F" w:rsidRDefault="00F55185">
            <w:pPr>
              <w:pStyle w:val="BodyText"/>
              <w:rPr>
                <w:lang w:val="en-GB"/>
              </w:rPr>
            </w:pPr>
            <w:r>
              <w:rPr>
                <w:lang w:val="en-GB"/>
              </w:rPr>
              <w:t xml:space="preserve">For lowest-tier device, “Editor note: “6G should support coexistence with NB-IoT (all deployment modes) and </w:t>
            </w:r>
            <w:proofErr w:type="spellStart"/>
            <w:r>
              <w:rPr>
                <w:lang w:val="en-GB"/>
              </w:rPr>
              <w:t>eMTC</w:t>
            </w:r>
            <w:proofErr w:type="spellEnd"/>
            <w:r>
              <w:rPr>
                <w:lang w:val="en-GB"/>
              </w:rPr>
              <w:t xml:space="preserve">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79669F" w14:paraId="48E47908" w14:textId="77777777">
        <w:tc>
          <w:tcPr>
            <w:tcW w:w="1479" w:type="dxa"/>
          </w:tcPr>
          <w:p w14:paraId="336A2A0C"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0ADBDC5D" w14:textId="77777777" w:rsidR="0079669F" w:rsidRDefault="0079669F">
            <w:pPr>
              <w:rPr>
                <w:rFonts w:eastAsia="SimSun"/>
                <w:sz w:val="21"/>
                <w:szCs w:val="21"/>
                <w:lang w:val="en-US" w:eastAsia="zh-CN"/>
              </w:rPr>
            </w:pPr>
          </w:p>
        </w:tc>
        <w:tc>
          <w:tcPr>
            <w:tcW w:w="6781" w:type="dxa"/>
          </w:tcPr>
          <w:p w14:paraId="2FA192A2" w14:textId="77777777" w:rsidR="0079669F" w:rsidRDefault="00F55185">
            <w:pPr>
              <w:pStyle w:val="BodyText"/>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64832931"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D01C90" w14:textId="77777777" w:rsidR="0079669F" w:rsidRDefault="00F55185">
            <w:pPr>
              <w:pStyle w:val="BodyText"/>
              <w:rPr>
                <w:rFonts w:eastAsiaTheme="minorEastAsia"/>
                <w:lang w:val="en-US" w:eastAsia="zh-CN"/>
              </w:rPr>
            </w:pPr>
            <w:r>
              <w:rPr>
                <w:rFonts w:eastAsiaTheme="minorEastAsia"/>
                <w:lang w:val="en-US" w:eastAsia="zh-CN"/>
              </w:rPr>
              <w:t>For Approach 2, it’s also not clear to us, e.g., what is “every feature” means?</w:t>
            </w:r>
          </w:p>
        </w:tc>
      </w:tr>
      <w:tr w:rsidR="0079669F" w14:paraId="2BA80E4E" w14:textId="77777777">
        <w:tc>
          <w:tcPr>
            <w:tcW w:w="1479" w:type="dxa"/>
          </w:tcPr>
          <w:p w14:paraId="00041502"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A68CD3" w14:textId="77777777" w:rsidR="0079669F" w:rsidRDefault="0079669F">
            <w:pPr>
              <w:rPr>
                <w:rFonts w:eastAsia="SimSun"/>
                <w:sz w:val="21"/>
                <w:szCs w:val="21"/>
                <w:lang w:val="en-US" w:eastAsia="zh-CN"/>
              </w:rPr>
            </w:pPr>
          </w:p>
        </w:tc>
        <w:tc>
          <w:tcPr>
            <w:tcW w:w="6781" w:type="dxa"/>
          </w:tcPr>
          <w:p w14:paraId="0B753CBE" w14:textId="77777777" w:rsidR="0079669F" w:rsidRDefault="00F55185">
            <w:pPr>
              <w:pStyle w:val="BodyText"/>
              <w:rPr>
                <w:rFonts w:eastAsiaTheme="minorEastAsia"/>
                <w:lang w:val="en-GB" w:eastAsia="zh-CN"/>
              </w:rPr>
            </w:pPr>
            <w:r>
              <w:rPr>
                <w:lang w:val="en-GB"/>
              </w:rPr>
              <w:t>Approach 2 is a bit unclear to us. How to assume every feature is commonly applicable to all types of devices?</w:t>
            </w:r>
          </w:p>
        </w:tc>
      </w:tr>
      <w:tr w:rsidR="0079669F" w14:paraId="4FDAD3D4" w14:textId="77777777">
        <w:tc>
          <w:tcPr>
            <w:tcW w:w="1479" w:type="dxa"/>
          </w:tcPr>
          <w:p w14:paraId="69399289"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0B7878E" w14:textId="77777777" w:rsidR="0079669F" w:rsidRDefault="0079669F">
            <w:pPr>
              <w:rPr>
                <w:rFonts w:eastAsia="SimSun"/>
                <w:sz w:val="21"/>
                <w:szCs w:val="21"/>
                <w:lang w:val="en-US" w:eastAsia="zh-CN"/>
              </w:rPr>
            </w:pPr>
          </w:p>
        </w:tc>
        <w:tc>
          <w:tcPr>
            <w:tcW w:w="6781" w:type="dxa"/>
          </w:tcPr>
          <w:p w14:paraId="7BD8411A" w14:textId="77777777" w:rsidR="0079669F" w:rsidRDefault="00F55185">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2467F94" w14:textId="77777777" w:rsidR="0079669F" w:rsidRDefault="00F55185">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5599116E"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6C3E796E"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33C57450"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390BE493" w14:textId="77777777" w:rsidR="0079669F" w:rsidRDefault="00F55185">
            <w:pPr>
              <w:rPr>
                <w:color w:val="000000" w:themeColor="text1"/>
                <w:sz w:val="21"/>
                <w:szCs w:val="21"/>
                <w:lang w:val="en-US"/>
              </w:rPr>
            </w:pPr>
            <w:r>
              <w:rPr>
                <w:color w:val="000000" w:themeColor="text1"/>
                <w:sz w:val="21"/>
                <w:szCs w:val="21"/>
                <w:lang w:val="en-US"/>
              </w:rPr>
              <w:t xml:space="preserve"> </w:t>
            </w:r>
          </w:p>
          <w:p w14:paraId="184CA822" w14:textId="77777777" w:rsidR="0079669F" w:rsidRDefault="0079669F">
            <w:pPr>
              <w:pStyle w:val="BodyText"/>
              <w:rPr>
                <w:lang w:val="en-GB"/>
              </w:rPr>
            </w:pPr>
          </w:p>
        </w:tc>
      </w:tr>
      <w:tr w:rsidR="0079669F" w14:paraId="7A3465B4" w14:textId="77777777">
        <w:tc>
          <w:tcPr>
            <w:tcW w:w="1479" w:type="dxa"/>
          </w:tcPr>
          <w:p w14:paraId="18FD3DB1" w14:textId="77777777" w:rsidR="0079669F" w:rsidRDefault="00F55185">
            <w:pPr>
              <w:rPr>
                <w:rFonts w:eastAsia="Yu Mincho"/>
                <w:sz w:val="21"/>
                <w:szCs w:val="21"/>
                <w:lang w:eastAsia="ja-JP"/>
              </w:rPr>
            </w:pPr>
            <w:r>
              <w:rPr>
                <w:rFonts w:eastAsiaTheme="minorEastAsia"/>
                <w:sz w:val="21"/>
                <w:szCs w:val="21"/>
                <w:lang w:val="en-US" w:eastAsia="zh-CN"/>
              </w:rPr>
              <w:t>OPPO</w:t>
            </w:r>
          </w:p>
        </w:tc>
        <w:tc>
          <w:tcPr>
            <w:tcW w:w="1371" w:type="dxa"/>
          </w:tcPr>
          <w:p w14:paraId="46346254" w14:textId="77777777" w:rsidR="0079669F" w:rsidRDefault="0079669F">
            <w:pPr>
              <w:rPr>
                <w:rFonts w:eastAsia="SimSun"/>
                <w:sz w:val="21"/>
                <w:szCs w:val="21"/>
                <w:lang w:val="en-US" w:eastAsia="zh-CN"/>
              </w:rPr>
            </w:pPr>
          </w:p>
        </w:tc>
        <w:tc>
          <w:tcPr>
            <w:tcW w:w="6781" w:type="dxa"/>
          </w:tcPr>
          <w:p w14:paraId="62ACFEBD" w14:textId="77777777" w:rsidR="0079669F" w:rsidRDefault="00F55185">
            <w:pPr>
              <w:pStyle w:val="BodyText"/>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 xml:space="preserve">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21B58AC7"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4C99C045"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4171F7F3"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4C41F9CC" w14:textId="77777777" w:rsidR="0079669F" w:rsidRDefault="0079669F">
            <w:pPr>
              <w:pStyle w:val="BodyText"/>
              <w:rPr>
                <w:lang w:val="en-US"/>
              </w:rPr>
            </w:pPr>
          </w:p>
          <w:p w14:paraId="1A18DCC1" w14:textId="77777777" w:rsidR="0079669F" w:rsidRDefault="00F55185">
            <w:pPr>
              <w:pStyle w:val="BodyText"/>
              <w:rPr>
                <w:lang w:val="en-US"/>
              </w:rPr>
            </w:pPr>
            <w:r>
              <w:rPr>
                <w:lang w:val="en-US"/>
              </w:rPr>
              <w:t>We in general support the second bullet as study scope for minimum common functionalities. Similarly, suggest to replace “features” to “functionalities”:</w:t>
            </w:r>
          </w:p>
          <w:p w14:paraId="46D9A331"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65668C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5BFEECF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5DD69D6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D62073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04BB675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477CAA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22A6009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5570B8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606ABF29" w14:textId="77777777" w:rsidR="0079669F" w:rsidRDefault="0079669F">
            <w:pPr>
              <w:rPr>
                <w:color w:val="000000" w:themeColor="text1"/>
                <w:sz w:val="21"/>
                <w:szCs w:val="21"/>
                <w:lang w:val="en-US"/>
              </w:rPr>
            </w:pPr>
          </w:p>
        </w:tc>
      </w:tr>
      <w:tr w:rsidR="0079669F" w14:paraId="42F1F329" w14:textId="77777777">
        <w:tc>
          <w:tcPr>
            <w:tcW w:w="1479" w:type="dxa"/>
          </w:tcPr>
          <w:p w14:paraId="472E941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60F501C3" w14:textId="77777777" w:rsidR="0079669F" w:rsidRDefault="0079669F">
            <w:pPr>
              <w:rPr>
                <w:rFonts w:eastAsia="SimSun"/>
                <w:sz w:val="21"/>
                <w:szCs w:val="21"/>
                <w:lang w:val="en-US" w:eastAsia="zh-CN"/>
              </w:rPr>
            </w:pPr>
          </w:p>
        </w:tc>
        <w:tc>
          <w:tcPr>
            <w:tcW w:w="6781" w:type="dxa"/>
          </w:tcPr>
          <w:p w14:paraId="32517EE4" w14:textId="77777777" w:rsidR="0079669F" w:rsidRDefault="00F55185">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7B7DBDA0" w14:textId="77777777" w:rsidR="0079669F" w:rsidRDefault="00F55185">
            <w:pPr>
              <w:pStyle w:val="BodyText"/>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21E0AA4C" w14:textId="77777777" w:rsidR="0079669F" w:rsidRDefault="00F55185">
            <w:pPr>
              <w:pStyle w:val="BodyText"/>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79669F" w14:paraId="56832811" w14:textId="77777777">
        <w:tc>
          <w:tcPr>
            <w:tcW w:w="1479" w:type="dxa"/>
          </w:tcPr>
          <w:p w14:paraId="570A45A8" w14:textId="77777777" w:rsidR="0079669F" w:rsidRDefault="00F55185">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401F2F19" w14:textId="77777777" w:rsidR="0079669F" w:rsidRDefault="0079669F">
            <w:pPr>
              <w:rPr>
                <w:rFonts w:eastAsia="SimSun"/>
                <w:sz w:val="21"/>
                <w:szCs w:val="21"/>
                <w:lang w:val="en-US" w:eastAsia="zh-CN"/>
              </w:rPr>
            </w:pPr>
          </w:p>
        </w:tc>
        <w:tc>
          <w:tcPr>
            <w:tcW w:w="6781" w:type="dxa"/>
          </w:tcPr>
          <w:p w14:paraId="075EAF99" w14:textId="77777777" w:rsidR="0079669F" w:rsidRDefault="00F55185">
            <w:pPr>
              <w:pStyle w:val="BodyText"/>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79669F" w14:paraId="7D476C96" w14:textId="77777777">
        <w:tc>
          <w:tcPr>
            <w:tcW w:w="1479" w:type="dxa"/>
          </w:tcPr>
          <w:p w14:paraId="00A509D1"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56765125" w14:textId="77777777" w:rsidR="0079669F" w:rsidRDefault="0079669F">
            <w:pPr>
              <w:rPr>
                <w:rFonts w:eastAsia="SimSun"/>
                <w:sz w:val="21"/>
                <w:szCs w:val="21"/>
                <w:lang w:val="en-US" w:eastAsia="zh-CN"/>
              </w:rPr>
            </w:pPr>
          </w:p>
        </w:tc>
        <w:tc>
          <w:tcPr>
            <w:tcW w:w="6781" w:type="dxa"/>
          </w:tcPr>
          <w:p w14:paraId="1413D774" w14:textId="77777777" w:rsidR="0079669F" w:rsidRDefault="00F55185">
            <w:pPr>
              <w:pStyle w:val="BodyText"/>
              <w:rPr>
                <w:sz w:val="20"/>
                <w:szCs w:val="20"/>
                <w:lang w:val="en-GB"/>
              </w:rPr>
            </w:pPr>
            <w:r>
              <w:rPr>
                <w:sz w:val="20"/>
                <w:szCs w:val="20"/>
                <w:lang w:val="en-GB"/>
              </w:rPr>
              <w:t>It is not clear who Approach 2 works out considering all different device types.</w:t>
            </w:r>
          </w:p>
          <w:p w14:paraId="583D485E" w14:textId="77777777" w:rsidR="0079669F" w:rsidRDefault="00F55185">
            <w:pPr>
              <w:pStyle w:val="BodyText"/>
              <w:rPr>
                <w:sz w:val="20"/>
                <w:szCs w:val="20"/>
                <w:lang w:val="en-GB"/>
              </w:rPr>
            </w:pPr>
            <w:r>
              <w:rPr>
                <w:sz w:val="20"/>
                <w:szCs w:val="20"/>
                <w:lang w:val="en-GB"/>
              </w:rPr>
              <w:t>Suggestions below:</w:t>
            </w:r>
          </w:p>
          <w:p w14:paraId="420E2613" w14:textId="77777777" w:rsidR="0079669F" w:rsidRDefault="00F55185">
            <w:pPr>
              <w:pStyle w:val="ListParagraph"/>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33D77E45"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6D13EEF6"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30C341AA"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4DBAD89F"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141518A4"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085F0CFF" w14:textId="77777777" w:rsidR="0079669F" w:rsidRDefault="00F55185">
            <w:pPr>
              <w:pStyle w:val="ListParagraph"/>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18235B4"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3B531488" w14:textId="77777777" w:rsidR="0079669F" w:rsidRDefault="00F55185">
            <w:pPr>
              <w:pStyle w:val="BodyText"/>
              <w:rPr>
                <w:lang w:val="en-GB"/>
              </w:rPr>
            </w:pPr>
            <w:r>
              <w:rPr>
                <w:sz w:val="20"/>
                <w:szCs w:val="20"/>
                <w:lang w:val="en-US"/>
              </w:rPr>
              <w:t>1 TRX chain, smallest maximum supported RF and BB UE BW</w:t>
            </w:r>
          </w:p>
        </w:tc>
      </w:tr>
      <w:tr w:rsidR="0079669F" w14:paraId="171A7925" w14:textId="77777777">
        <w:tc>
          <w:tcPr>
            <w:tcW w:w="1479" w:type="dxa"/>
          </w:tcPr>
          <w:p w14:paraId="381DA5C3"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646CF9A3" w14:textId="77777777" w:rsidR="0079669F" w:rsidRDefault="0079669F">
            <w:pPr>
              <w:rPr>
                <w:rFonts w:eastAsia="SimSun"/>
                <w:sz w:val="21"/>
                <w:szCs w:val="21"/>
                <w:lang w:val="en-US" w:eastAsia="zh-CN"/>
              </w:rPr>
            </w:pPr>
          </w:p>
        </w:tc>
        <w:tc>
          <w:tcPr>
            <w:tcW w:w="6781" w:type="dxa"/>
          </w:tcPr>
          <w:p w14:paraId="43B1CD36" w14:textId="77777777" w:rsidR="0079669F" w:rsidRDefault="00F55185">
            <w:pPr>
              <w:pStyle w:val="BodyText"/>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79669F" w14:paraId="32020F6A" w14:textId="77777777">
        <w:tc>
          <w:tcPr>
            <w:tcW w:w="1479" w:type="dxa"/>
          </w:tcPr>
          <w:p w14:paraId="6DA642D3" w14:textId="77777777" w:rsidR="0079669F" w:rsidRDefault="00F55185">
            <w:pPr>
              <w:rPr>
                <w:rFonts w:eastAsiaTheme="minorEastAsia"/>
                <w:sz w:val="21"/>
                <w:szCs w:val="21"/>
                <w:lang w:eastAsia="zh-CN"/>
              </w:rPr>
            </w:pPr>
            <w:r>
              <w:rPr>
                <w:rFonts w:eastAsia="Yu Mincho"/>
                <w:sz w:val="21"/>
                <w:szCs w:val="21"/>
                <w:lang w:val="en-US" w:eastAsia="ja-JP"/>
              </w:rPr>
              <w:t>Samsung</w:t>
            </w:r>
          </w:p>
        </w:tc>
        <w:tc>
          <w:tcPr>
            <w:tcW w:w="1371" w:type="dxa"/>
          </w:tcPr>
          <w:p w14:paraId="1E5E964F" w14:textId="77777777" w:rsidR="0079669F" w:rsidRDefault="0079669F">
            <w:pPr>
              <w:rPr>
                <w:rFonts w:eastAsia="SimSun"/>
                <w:sz w:val="21"/>
                <w:szCs w:val="21"/>
                <w:lang w:val="en-US" w:eastAsia="zh-CN"/>
              </w:rPr>
            </w:pPr>
          </w:p>
        </w:tc>
        <w:tc>
          <w:tcPr>
            <w:tcW w:w="6781" w:type="dxa"/>
          </w:tcPr>
          <w:p w14:paraId="2DB91FB4" w14:textId="77777777" w:rsidR="0079669F" w:rsidRDefault="00F55185">
            <w:pPr>
              <w:pStyle w:val="BodyText"/>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r w:rsidR="0079669F" w14:paraId="0C5E1525" w14:textId="77777777">
        <w:tc>
          <w:tcPr>
            <w:tcW w:w="1479" w:type="dxa"/>
          </w:tcPr>
          <w:p w14:paraId="141612E1" w14:textId="77777777" w:rsidR="0079669F" w:rsidRDefault="00F55185">
            <w:pPr>
              <w:rPr>
                <w:rFonts w:eastAsia="Yu Mincho"/>
                <w:sz w:val="21"/>
                <w:szCs w:val="21"/>
                <w:lang w:eastAsia="ja-JP"/>
              </w:rPr>
            </w:pPr>
            <w:r>
              <w:rPr>
                <w:rFonts w:eastAsia="Yu Mincho"/>
                <w:sz w:val="21"/>
                <w:szCs w:val="21"/>
                <w:lang w:val="en-US" w:eastAsia="ja-JP"/>
              </w:rPr>
              <w:t>Ericsson</w:t>
            </w:r>
          </w:p>
        </w:tc>
        <w:tc>
          <w:tcPr>
            <w:tcW w:w="1371" w:type="dxa"/>
          </w:tcPr>
          <w:p w14:paraId="2DDEEC26" w14:textId="77777777" w:rsidR="0079669F" w:rsidRDefault="0079669F">
            <w:pPr>
              <w:rPr>
                <w:rFonts w:eastAsia="SimSun"/>
                <w:sz w:val="21"/>
                <w:szCs w:val="21"/>
                <w:lang w:val="en-US" w:eastAsia="zh-CN"/>
              </w:rPr>
            </w:pPr>
          </w:p>
        </w:tc>
        <w:tc>
          <w:tcPr>
            <w:tcW w:w="6781" w:type="dxa"/>
          </w:tcPr>
          <w:p w14:paraId="5C16404D" w14:textId="77777777" w:rsidR="0079669F" w:rsidRDefault="00F55185">
            <w:pPr>
              <w:pStyle w:val="BodyText"/>
              <w:rPr>
                <w:lang w:val="en-GB"/>
              </w:rPr>
            </w:pPr>
            <w:r>
              <w:rPr>
                <w:lang w:val="en-GB"/>
              </w:rPr>
              <w:t>To us, it is unclear what is meant with ‘approach 2’. Clearly, there will be features that are not relevant for the lowest-tier devices.</w:t>
            </w:r>
          </w:p>
          <w:p w14:paraId="5CADA349" w14:textId="77777777" w:rsidR="0079669F" w:rsidRDefault="00F55185">
            <w:pPr>
              <w:pStyle w:val="BodyText"/>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w:t>
            </w:r>
            <w:proofErr w:type="spellStart"/>
            <w:r>
              <w:rPr>
                <w:lang w:val="en-GB"/>
              </w:rPr>
              <w:t>eMBB</w:t>
            </w:r>
            <w:proofErr w:type="spellEnd"/>
            <w:r>
              <w:rPr>
                <w:lang w:val="en-GB"/>
              </w:rPr>
              <w:t xml:space="preserve">” can be accepted). </w:t>
            </w:r>
          </w:p>
        </w:tc>
      </w:tr>
      <w:tr w:rsidR="0079669F" w14:paraId="55F7EAC3" w14:textId="77777777">
        <w:tc>
          <w:tcPr>
            <w:tcW w:w="1479" w:type="dxa"/>
          </w:tcPr>
          <w:p w14:paraId="105DD5F4"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7AE5BD3D"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5A99D7ED" w14:textId="77777777" w:rsidR="0079669F" w:rsidRDefault="00F55185">
            <w:pPr>
              <w:pStyle w:val="BodyText"/>
              <w:rPr>
                <w:lang w:val="en-GB"/>
              </w:rPr>
            </w:pPr>
            <w:r>
              <w:rPr>
                <w:lang w:val="en-GB"/>
              </w:rPr>
              <w:t xml:space="preserve">Support the intention of the proposal. </w:t>
            </w:r>
          </w:p>
          <w:p w14:paraId="5AFD8839" w14:textId="77777777" w:rsidR="0079669F" w:rsidRDefault="00F55185">
            <w:pPr>
              <w:pStyle w:val="BodyText"/>
              <w:rPr>
                <w:lang w:val="en-GB"/>
              </w:rPr>
            </w:pPr>
            <w:r>
              <w:rPr>
                <w:lang w:val="en-GB"/>
              </w:rPr>
              <w:t xml:space="preserve">Regarding first bullet: Approach 1 is supported considering the diverse requirements and capabilities under consideration for device types. </w:t>
            </w:r>
          </w:p>
          <w:p w14:paraId="4B5FC67A" w14:textId="77777777" w:rsidR="0079669F" w:rsidRDefault="00F55185">
            <w:pPr>
              <w:pStyle w:val="BodyText"/>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344E1302"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323C01A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431839E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13727C1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A0FF73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418AF56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AF5721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527D2DA" w14:textId="77777777" w:rsidR="0079669F" w:rsidRDefault="00F55185">
            <w:pPr>
              <w:pStyle w:val="ListParagraph"/>
              <w:numPr>
                <w:ilvl w:val="1"/>
                <w:numId w:val="12"/>
              </w:numPr>
              <w:rPr>
                <w:lang w:val="en-GB"/>
              </w:rPr>
            </w:pPr>
            <w:r>
              <w:rPr>
                <w:rFonts w:ascii="Times New Roman" w:hAnsi="Times New Roman" w:cs="Times New Roman"/>
                <w:sz w:val="21"/>
                <w:szCs w:val="21"/>
                <w:lang w:val="en-US"/>
              </w:rPr>
              <w:t>MRSS</w:t>
            </w:r>
          </w:p>
          <w:p w14:paraId="63D0A286" w14:textId="77777777" w:rsidR="0079669F" w:rsidRDefault="00F55185">
            <w:pPr>
              <w:pStyle w:val="ListParagraph"/>
              <w:numPr>
                <w:ilvl w:val="1"/>
                <w:numId w:val="12"/>
              </w:numPr>
              <w:rPr>
                <w:lang w:val="en-GB"/>
              </w:rPr>
            </w:pPr>
            <w:r>
              <w:rPr>
                <w:rFonts w:ascii="Times New Roman" w:hAnsi="Times New Roman" w:cs="Times New Roman"/>
                <w:sz w:val="21"/>
                <w:szCs w:val="21"/>
                <w:lang w:val="en-US"/>
              </w:rPr>
              <w:lastRenderedPageBreak/>
              <w:t>1 TRX chain, smallest maximum supported RF and BB UE BW</w:t>
            </w:r>
          </w:p>
        </w:tc>
      </w:tr>
      <w:tr w:rsidR="0079669F" w14:paraId="218CFDEA" w14:textId="77777777">
        <w:tc>
          <w:tcPr>
            <w:tcW w:w="1479" w:type="dxa"/>
          </w:tcPr>
          <w:p w14:paraId="22F60CE3"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54593655"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7D863ADC" w14:textId="77777777" w:rsidR="0079669F" w:rsidRDefault="00F55185">
            <w:pPr>
              <w:pStyle w:val="BodyText"/>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79669F" w14:paraId="2C747377" w14:textId="77777777">
        <w:tc>
          <w:tcPr>
            <w:tcW w:w="1479" w:type="dxa"/>
          </w:tcPr>
          <w:p w14:paraId="38F5B461" w14:textId="77777777" w:rsidR="0079669F" w:rsidRDefault="00F55185">
            <w:pPr>
              <w:rPr>
                <w:rFonts w:eastAsia="Yu Mincho"/>
                <w:sz w:val="21"/>
                <w:szCs w:val="21"/>
                <w:lang w:val="en-US" w:eastAsia="ja-JP"/>
              </w:rPr>
            </w:pPr>
            <w:r>
              <w:rPr>
                <w:rFonts w:eastAsia="Malgun Gothic" w:hint="eastAsia"/>
                <w:sz w:val="21"/>
                <w:szCs w:val="21"/>
                <w:lang w:val="en-US" w:eastAsia="ko-KR"/>
              </w:rPr>
              <w:t>LGE</w:t>
            </w:r>
          </w:p>
        </w:tc>
        <w:tc>
          <w:tcPr>
            <w:tcW w:w="1371" w:type="dxa"/>
          </w:tcPr>
          <w:p w14:paraId="4515B3D2" w14:textId="77777777" w:rsidR="0079669F" w:rsidRDefault="0079669F">
            <w:pPr>
              <w:rPr>
                <w:rFonts w:eastAsia="SimSun"/>
                <w:sz w:val="21"/>
                <w:szCs w:val="21"/>
                <w:lang w:val="en-US" w:eastAsia="zh-CN"/>
              </w:rPr>
            </w:pPr>
          </w:p>
        </w:tc>
        <w:tc>
          <w:tcPr>
            <w:tcW w:w="6781" w:type="dxa"/>
          </w:tcPr>
          <w:p w14:paraId="6CA05D2C" w14:textId="77777777" w:rsidR="0079669F" w:rsidRDefault="00F55185">
            <w:pPr>
              <w:pStyle w:val="BodyText"/>
              <w:rPr>
                <w:rFonts w:eastAsia="Malgun Gothic"/>
                <w:lang w:val="en-GB" w:eastAsia="ko-KR"/>
              </w:rPr>
            </w:pPr>
            <w:r>
              <w:rPr>
                <w:rFonts w:eastAsia="Malgun Gothic" w:hint="eastAsia"/>
                <w:lang w:val="en-GB" w:eastAsia="ko-KR"/>
              </w:rPr>
              <w:t>1) Correction of some typo</w:t>
            </w:r>
          </w:p>
          <w:p w14:paraId="5F2351AD" w14:textId="77777777" w:rsidR="0079669F" w:rsidRDefault="00F55185">
            <w:pPr>
              <w:pStyle w:val="ListParagraph"/>
              <w:numPr>
                <w:ilvl w:val="1"/>
                <w:numId w:val="10"/>
              </w:numPr>
              <w:suppressAutoHyphens w:val="0"/>
              <w:rPr>
                <w:sz w:val="21"/>
                <w:szCs w:val="21"/>
                <w:lang w:val="en-US"/>
              </w:rPr>
            </w:pPr>
            <w:r>
              <w:rPr>
                <w:sz w:val="21"/>
                <w:szCs w:val="21"/>
                <w:lang w:val="en-US"/>
              </w:rPr>
              <w:t xml:space="preserve">Idle mode </w:t>
            </w:r>
            <w:proofErr w:type="spellStart"/>
            <w:r>
              <w:rPr>
                <w:sz w:val="21"/>
                <w:szCs w:val="21"/>
                <w:lang w:val="en-US"/>
              </w:rPr>
              <w:t>pr</w:t>
            </w:r>
            <w:r>
              <w:rPr>
                <w:strike/>
                <w:color w:val="EE0000"/>
                <w:sz w:val="21"/>
                <w:szCs w:val="21"/>
                <w:lang w:val="en-US"/>
              </w:rPr>
              <w:t>u</w:t>
            </w:r>
            <w:r>
              <w:rPr>
                <w:rFonts w:eastAsia="Malgun Gothic" w:hint="eastAsia"/>
                <w:color w:val="EE0000"/>
                <w:sz w:val="21"/>
                <w:szCs w:val="21"/>
                <w:lang w:val="en-US" w:eastAsia="ko-KR"/>
              </w:rPr>
              <w:t>o</w:t>
            </w:r>
            <w:r>
              <w:rPr>
                <w:sz w:val="21"/>
                <w:szCs w:val="21"/>
                <w:lang w:val="en-US"/>
              </w:rPr>
              <w:t>cedures</w:t>
            </w:r>
            <w:proofErr w:type="spellEnd"/>
          </w:p>
          <w:p w14:paraId="69013AE1" w14:textId="77777777" w:rsidR="0079669F" w:rsidRDefault="00F55185">
            <w:pPr>
              <w:pStyle w:val="ListParagraph"/>
              <w:numPr>
                <w:ilvl w:val="1"/>
                <w:numId w:val="10"/>
              </w:numPr>
              <w:suppressAutoHyphens w:val="0"/>
              <w:rPr>
                <w:sz w:val="21"/>
                <w:szCs w:val="21"/>
                <w:lang w:val="en-US"/>
              </w:rPr>
            </w:pPr>
            <w:r>
              <w:rPr>
                <w:sz w:val="21"/>
                <w:szCs w:val="21"/>
                <w:lang w:val="en-US"/>
              </w:rPr>
              <w:t xml:space="preserve">Initial access </w:t>
            </w:r>
            <w:proofErr w:type="spellStart"/>
            <w:r>
              <w:rPr>
                <w:sz w:val="21"/>
                <w:szCs w:val="21"/>
                <w:lang w:val="en-US"/>
              </w:rPr>
              <w:t>pr</w:t>
            </w:r>
            <w:r>
              <w:rPr>
                <w:strike/>
                <w:color w:val="EE0000"/>
                <w:sz w:val="21"/>
                <w:szCs w:val="21"/>
                <w:lang w:val="en-US"/>
              </w:rPr>
              <w:t>u</w:t>
            </w:r>
            <w:r>
              <w:rPr>
                <w:rFonts w:eastAsia="Malgun Gothic" w:hint="eastAsia"/>
                <w:color w:val="EE0000"/>
                <w:sz w:val="21"/>
                <w:szCs w:val="21"/>
                <w:lang w:val="en-US" w:eastAsia="ko-KR"/>
              </w:rPr>
              <w:t>o</w:t>
            </w:r>
            <w:r>
              <w:rPr>
                <w:sz w:val="21"/>
                <w:szCs w:val="21"/>
                <w:lang w:val="en-US"/>
              </w:rPr>
              <w:t>cedures</w:t>
            </w:r>
            <w:proofErr w:type="spellEnd"/>
            <w:r>
              <w:rPr>
                <w:sz w:val="21"/>
                <w:szCs w:val="21"/>
                <w:lang w:val="en-US"/>
              </w:rPr>
              <w:t xml:space="preserve"> and mobility </w:t>
            </w:r>
          </w:p>
          <w:p w14:paraId="6F3CAC31" w14:textId="77777777" w:rsidR="0079669F" w:rsidRDefault="0079669F">
            <w:pPr>
              <w:pStyle w:val="BodyText"/>
              <w:rPr>
                <w:rFonts w:eastAsia="Malgun Gothic"/>
                <w:lang w:val="en-GB" w:eastAsia="ko-KR"/>
              </w:rPr>
            </w:pPr>
          </w:p>
          <w:p w14:paraId="05A6C792" w14:textId="77777777" w:rsidR="0079669F" w:rsidRDefault="00F55185">
            <w:pPr>
              <w:pStyle w:val="BodyText"/>
              <w:rPr>
                <w:rFonts w:eastAsia="Malgun Gothic"/>
                <w:lang w:val="en-GB" w:eastAsia="ko-KR"/>
              </w:rPr>
            </w:pPr>
            <w:r>
              <w:rPr>
                <w:rFonts w:eastAsia="Malgun Gothic" w:hint="eastAsia"/>
                <w:lang w:val="en-GB" w:eastAsia="ko-KR"/>
              </w:rPr>
              <w:t xml:space="preserve">2) </w:t>
            </w:r>
          </w:p>
          <w:p w14:paraId="6A42D193" w14:textId="77777777" w:rsidR="0079669F" w:rsidRDefault="00F55185">
            <w:pPr>
              <w:pStyle w:val="BodyText"/>
              <w:rPr>
                <w:rFonts w:eastAsia="Malgun Gothic"/>
                <w:lang w:val="en-GB" w:eastAsia="ko-KR"/>
              </w:rPr>
            </w:pPr>
            <w:r>
              <w:rPr>
                <w:rFonts w:eastAsia="Malgun Gothic" w:hint="eastAsia"/>
                <w:lang w:val="en-GB" w:eastAsia="ko-KR"/>
              </w:rPr>
              <w:t xml:space="preserve">The last bullet (i.e., </w:t>
            </w:r>
            <w:r>
              <w:rPr>
                <w:rFonts w:eastAsia="Malgun Gothic"/>
                <w:color w:val="EE0000"/>
                <w:lang w:val="en-GB" w:eastAsia="ko-KR"/>
              </w:rPr>
              <w:t>1 TRX chain, smallest maximum supported RF and BB UE BW</w:t>
            </w:r>
            <w:r>
              <w:rPr>
                <w:rFonts w:eastAsia="Malgun Gothic" w:hint="eastAsia"/>
                <w:lang w:val="en-GB" w:eastAsia="ko-KR"/>
              </w:rPr>
              <w:t xml:space="preserve">) seems not clear to include in the list. </w:t>
            </w:r>
          </w:p>
          <w:p w14:paraId="206EF4AF" w14:textId="77777777" w:rsidR="0079669F" w:rsidRDefault="00F55185">
            <w:pPr>
              <w:pStyle w:val="BodyText"/>
              <w:rPr>
                <w:rFonts w:eastAsia="Malgun Gothic"/>
                <w:lang w:val="en-GB" w:eastAsia="ko-KR"/>
              </w:rPr>
            </w:pPr>
            <w:r>
              <w:rPr>
                <w:rFonts w:eastAsia="Malgun Gothic" w:hint="eastAsia"/>
                <w:lang w:val="en-GB" w:eastAsia="ko-KR"/>
              </w:rPr>
              <w:t xml:space="preserve">Depending on UE type, low-tier device type UE may have 1TRX , but normal device type UE may not have 1TRX. Also, depending on the device type, the smallest maximum supported RF and BB UE BW may be different. </w:t>
            </w:r>
          </w:p>
          <w:p w14:paraId="5BAD8FDA" w14:textId="77777777" w:rsidR="0079669F" w:rsidRDefault="00F55185">
            <w:pPr>
              <w:pStyle w:val="BodyText"/>
              <w:rPr>
                <w:lang w:val="en-GB"/>
              </w:rPr>
            </w:pPr>
            <w:r>
              <w:rPr>
                <w:rFonts w:eastAsia="Malgun Gothic" w:hint="eastAsia"/>
                <w:lang w:val="en-GB" w:eastAsia="ko-KR"/>
              </w:rPr>
              <w:t xml:space="preserve">That is, the 1TRX and the smallest maximum supported RF and BB UE BW seem not common part to all 6G device type. </w:t>
            </w:r>
          </w:p>
        </w:tc>
      </w:tr>
    </w:tbl>
    <w:p w14:paraId="0A7E6AD5" w14:textId="77777777" w:rsidR="0079669F" w:rsidRDefault="0079669F">
      <w:pPr>
        <w:spacing w:line="240" w:lineRule="auto"/>
        <w:jc w:val="left"/>
        <w:textAlignment w:val="baseline"/>
        <w:rPr>
          <w:rFonts w:eastAsia="Yu Mincho"/>
          <w:sz w:val="21"/>
          <w:szCs w:val="21"/>
          <w:lang w:eastAsia="ja-JP"/>
        </w:rPr>
      </w:pPr>
    </w:p>
    <w:p w14:paraId="2ED5359C" w14:textId="77777777" w:rsidR="0079669F" w:rsidRDefault="00F55185">
      <w:pPr>
        <w:pStyle w:val="Heading4"/>
      </w:pPr>
      <w:r>
        <w:rPr>
          <w:highlight w:val="yellow"/>
        </w:rPr>
        <w:t>Proposal 3.</w:t>
      </w:r>
      <w:r>
        <w:rPr>
          <w:rFonts w:hint="eastAsia"/>
          <w:highlight w:val="yellow"/>
        </w:rPr>
        <w:t>1a</w:t>
      </w:r>
      <w:r>
        <w:rPr>
          <w:highlight w:val="yellow"/>
        </w:rPr>
        <w:t>:</w:t>
      </w:r>
    </w:p>
    <w:p w14:paraId="44767F68" w14:textId="77777777" w:rsidR="0079669F" w:rsidRDefault="00F55185">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1029B8A"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2C15C00C"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597547B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034C98D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C90186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2F05901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0374F32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8A11F99"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1845F0C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E338F23"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79669F" w14:paraId="0EA588FD" w14:textId="77777777">
        <w:tc>
          <w:tcPr>
            <w:tcW w:w="1479" w:type="dxa"/>
            <w:shd w:val="clear" w:color="auto" w:fill="D9D9D9" w:themeFill="background1" w:themeFillShade="D9"/>
          </w:tcPr>
          <w:p w14:paraId="2B070111"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46C0AA5D"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68548CAC" w14:textId="77777777" w:rsidR="0079669F" w:rsidRDefault="00F55185">
            <w:pPr>
              <w:rPr>
                <w:sz w:val="21"/>
                <w:szCs w:val="21"/>
              </w:rPr>
            </w:pPr>
            <w:r>
              <w:rPr>
                <w:sz w:val="21"/>
                <w:szCs w:val="21"/>
              </w:rPr>
              <w:t>Comments</w:t>
            </w:r>
          </w:p>
        </w:tc>
      </w:tr>
      <w:tr w:rsidR="0079669F" w14:paraId="44EB1838" w14:textId="77777777">
        <w:tc>
          <w:tcPr>
            <w:tcW w:w="1479" w:type="dxa"/>
          </w:tcPr>
          <w:p w14:paraId="7F8517F7"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F55891" w14:textId="77777777" w:rsidR="0079669F" w:rsidRDefault="0079669F">
            <w:pPr>
              <w:rPr>
                <w:rFonts w:eastAsia="SimSun"/>
                <w:sz w:val="21"/>
                <w:szCs w:val="21"/>
                <w:lang w:val="en-US" w:eastAsia="zh-CN"/>
              </w:rPr>
            </w:pPr>
          </w:p>
        </w:tc>
        <w:tc>
          <w:tcPr>
            <w:tcW w:w="6780" w:type="dxa"/>
          </w:tcPr>
          <w:p w14:paraId="725373A3" w14:textId="77777777" w:rsidR="0079669F" w:rsidRDefault="00F55185">
            <w:pPr>
              <w:pStyle w:val="BodyText"/>
              <w:rPr>
                <w:lang w:val="en-GB"/>
              </w:rPr>
            </w:pPr>
            <w:r>
              <w:rPr>
                <w:rFonts w:hint="eastAsia"/>
                <w:lang w:val="en-GB"/>
              </w:rPr>
              <w:t>The proposal is updated based on the discussion in Monday online</w:t>
            </w:r>
          </w:p>
          <w:p w14:paraId="06882091" w14:textId="77777777" w:rsidR="0079669F" w:rsidRDefault="00F55185">
            <w:pPr>
              <w:pStyle w:val="BodyText"/>
              <w:numPr>
                <w:ilvl w:val="0"/>
                <w:numId w:val="15"/>
              </w:numPr>
              <w:suppressAutoHyphens w:val="0"/>
              <w:overflowPunct w:val="0"/>
              <w:rPr>
                <w:lang w:val="en-GB"/>
              </w:rPr>
            </w:pPr>
            <w:r>
              <w:rPr>
                <w:rFonts w:hint="eastAsia"/>
                <w:lang w:val="en-GB"/>
              </w:rPr>
              <w:t>Unified approach1/2 as general principle</w:t>
            </w:r>
          </w:p>
          <w:p w14:paraId="2F5600F7" w14:textId="77777777" w:rsidR="0079669F" w:rsidRDefault="00F55185">
            <w:pPr>
              <w:pStyle w:val="BodyText"/>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16FD69B" w14:textId="77777777" w:rsidR="0079669F" w:rsidRDefault="00F55185">
            <w:pPr>
              <w:pStyle w:val="BodyText"/>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0A88A7BE" w14:textId="77777777" w:rsidR="0079669F" w:rsidRDefault="0079669F">
            <w:pPr>
              <w:pStyle w:val="BodyText"/>
              <w:rPr>
                <w:lang w:val="en-GB"/>
              </w:rPr>
            </w:pPr>
          </w:p>
          <w:p w14:paraId="3797D6AD"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57137C98"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219FB394"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6B8FEE0"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2167D2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33CB9689"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AD20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B3903C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551E47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1B5C162"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04C88986"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C5080A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5763FEC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3232D58A"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Energy efficiency</w:t>
            </w:r>
          </w:p>
          <w:p w14:paraId="6336EB84"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4CF625BB"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1A125DAA"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D9FF75B"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0CE14B88"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A1B6258"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47989DD0" w14:textId="77777777" w:rsidR="0079669F" w:rsidRDefault="0079669F">
            <w:pPr>
              <w:pStyle w:val="BodyText"/>
              <w:rPr>
                <w:lang w:val="en-US"/>
              </w:rPr>
            </w:pPr>
          </w:p>
        </w:tc>
      </w:tr>
      <w:tr w:rsidR="0079669F" w14:paraId="03B4B721" w14:textId="77777777">
        <w:tc>
          <w:tcPr>
            <w:tcW w:w="1479" w:type="dxa"/>
          </w:tcPr>
          <w:p w14:paraId="0A0CE627" w14:textId="77777777" w:rsidR="0079669F" w:rsidRDefault="00F55185">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2BE6166C" w14:textId="77777777" w:rsidR="0079669F" w:rsidRDefault="0079669F">
            <w:pPr>
              <w:rPr>
                <w:rFonts w:eastAsia="SimSun"/>
                <w:sz w:val="21"/>
                <w:szCs w:val="21"/>
                <w:lang w:val="en-US" w:eastAsia="zh-CN"/>
              </w:rPr>
            </w:pPr>
          </w:p>
        </w:tc>
        <w:tc>
          <w:tcPr>
            <w:tcW w:w="6780" w:type="dxa"/>
          </w:tcPr>
          <w:p w14:paraId="34F7062D" w14:textId="77777777" w:rsidR="0079669F" w:rsidRDefault="00F55185">
            <w:pPr>
              <w:pStyle w:val="BodyText"/>
              <w:rPr>
                <w:lang w:val="en-GB"/>
              </w:rPr>
            </w:pPr>
            <w:r>
              <w:rPr>
                <w:lang w:val="en-GB"/>
              </w:rPr>
              <w:t xml:space="preserve">We should avoid the (currently undefined) term ‘device type’ – whether we group UE capabilities into device types or not is still open. It is better to use terms like ‘devices’ or ‘UE capabilities’ </w:t>
            </w:r>
          </w:p>
        </w:tc>
      </w:tr>
      <w:tr w:rsidR="0079669F" w14:paraId="6654529D" w14:textId="77777777">
        <w:tc>
          <w:tcPr>
            <w:tcW w:w="1479" w:type="dxa"/>
          </w:tcPr>
          <w:p w14:paraId="46E22B1B"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6D9C7489" w14:textId="77777777" w:rsidR="0079669F" w:rsidRDefault="0079669F">
            <w:pPr>
              <w:rPr>
                <w:rFonts w:eastAsia="SimSun"/>
                <w:sz w:val="21"/>
                <w:szCs w:val="21"/>
                <w:lang w:val="en-US" w:eastAsia="zh-CN"/>
              </w:rPr>
            </w:pPr>
          </w:p>
        </w:tc>
        <w:tc>
          <w:tcPr>
            <w:tcW w:w="6780" w:type="dxa"/>
          </w:tcPr>
          <w:p w14:paraId="262FA1C9" w14:textId="77777777" w:rsidR="0079669F" w:rsidRDefault="00F55185">
            <w:pPr>
              <w:pStyle w:val="BodyText"/>
              <w:rPr>
                <w:rFonts w:eastAsia="Malgun Gothic"/>
                <w:lang w:val="en-GB" w:eastAsia="ko-KR"/>
              </w:rPr>
            </w:pPr>
            <w:r>
              <w:rPr>
                <w:rFonts w:eastAsia="Malgun Gothic" w:hint="eastAsia"/>
                <w:lang w:val="en-GB" w:eastAsia="ko-KR"/>
              </w:rPr>
              <w:t xml:space="preserve">Thank you for providing updated </w:t>
            </w:r>
            <w:r>
              <w:rPr>
                <w:rFonts w:eastAsia="Malgun Gothic"/>
                <w:lang w:val="en-GB" w:eastAsia="ko-KR"/>
              </w:rPr>
              <w:t>proposal</w:t>
            </w:r>
            <w:r>
              <w:rPr>
                <w:rFonts w:eastAsia="Malgun Gothic" w:hint="eastAsia"/>
                <w:lang w:val="en-GB" w:eastAsia="ko-KR"/>
              </w:rPr>
              <w:t>.</w:t>
            </w:r>
          </w:p>
          <w:p w14:paraId="0C5E52CC" w14:textId="77777777" w:rsidR="0079669F" w:rsidRDefault="00F55185">
            <w:pPr>
              <w:pStyle w:val="BodyText"/>
              <w:rPr>
                <w:rFonts w:eastAsia="Malgun Gothic"/>
                <w:lang w:val="en-GB" w:eastAsia="ko-KR"/>
              </w:rPr>
            </w:pPr>
            <w:r>
              <w:rPr>
                <w:rFonts w:eastAsia="Malgun Gothic" w:hint="eastAsia"/>
                <w:lang w:val="en-GB" w:eastAsia="ko-KR"/>
              </w:rPr>
              <w:t xml:space="preserve">We are now discussing the SCS and CP length for not only communication but also sensing. So far, it is not concluded to use single numerology per band. Suggest to delete </w:t>
            </w:r>
            <w:r>
              <w:rPr>
                <w:rFonts w:eastAsia="Malgun Gothic"/>
                <w:lang w:val="en-GB" w:eastAsia="ko-KR"/>
              </w:rPr>
              <w:t>‘</w:t>
            </w:r>
            <w:r>
              <w:rPr>
                <w:rFonts w:eastAsia="Malgun Gothic" w:hint="eastAsia"/>
                <w:lang w:val="en-GB" w:eastAsia="ko-KR"/>
              </w:rPr>
              <w:t>single numerology per band</w:t>
            </w:r>
            <w:r>
              <w:rPr>
                <w:rFonts w:eastAsia="Malgun Gothic"/>
                <w:lang w:val="en-GB" w:eastAsia="ko-KR"/>
              </w:rPr>
              <w:t>’</w:t>
            </w:r>
            <w:r>
              <w:rPr>
                <w:rFonts w:eastAsia="Malgun Gothic" w:hint="eastAsia"/>
                <w:lang w:val="en-GB" w:eastAsia="ko-KR"/>
              </w:rPr>
              <w:t xml:space="preserve"> in this time. </w:t>
            </w:r>
          </w:p>
          <w:p w14:paraId="199B071F" w14:textId="77777777" w:rsidR="0079669F" w:rsidRDefault="0079669F">
            <w:pPr>
              <w:pStyle w:val="BodyText"/>
              <w:rPr>
                <w:rFonts w:eastAsia="Malgun Gothic"/>
                <w:lang w:val="en-GB" w:eastAsia="ko-KR"/>
              </w:rPr>
            </w:pPr>
          </w:p>
          <w:p w14:paraId="6B6CEDC7" w14:textId="77777777" w:rsidR="0079669F" w:rsidRDefault="00F55185">
            <w:pPr>
              <w:pStyle w:val="ListParagraph"/>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Pr>
                <w:strike/>
                <w:color w:val="EE0000"/>
                <w:sz w:val="21"/>
                <w:szCs w:val="21"/>
                <w:highlight w:val="yellow"/>
                <w:lang w:val="en-US"/>
              </w:rPr>
              <w:t>, single numerology per band</w:t>
            </w:r>
          </w:p>
          <w:p w14:paraId="4CEACA00" w14:textId="77777777" w:rsidR="0079669F" w:rsidRDefault="0079669F">
            <w:pPr>
              <w:pStyle w:val="BodyText"/>
              <w:rPr>
                <w:rFonts w:eastAsia="Malgun Gothic"/>
                <w:lang w:val="en-GB" w:eastAsia="ko-KR"/>
              </w:rPr>
            </w:pPr>
          </w:p>
        </w:tc>
      </w:tr>
      <w:tr w:rsidR="0079669F" w14:paraId="3C102619" w14:textId="77777777">
        <w:tc>
          <w:tcPr>
            <w:tcW w:w="1479" w:type="dxa"/>
          </w:tcPr>
          <w:p w14:paraId="4BF25176" w14:textId="77777777" w:rsidR="0079669F" w:rsidRDefault="00F55185">
            <w:pPr>
              <w:rPr>
                <w:rFonts w:eastAsia="Malgun Gothic"/>
                <w:sz w:val="21"/>
                <w:szCs w:val="21"/>
                <w:lang w:eastAsia="ko-KR"/>
              </w:rPr>
            </w:pPr>
            <w:r>
              <w:rPr>
                <w:rFonts w:eastAsia="Malgun Gothic"/>
                <w:sz w:val="21"/>
                <w:szCs w:val="21"/>
                <w:lang w:eastAsia="ko-KR"/>
              </w:rPr>
              <w:t>OPPO</w:t>
            </w:r>
          </w:p>
        </w:tc>
        <w:tc>
          <w:tcPr>
            <w:tcW w:w="1372" w:type="dxa"/>
          </w:tcPr>
          <w:p w14:paraId="2A2C0272" w14:textId="77777777" w:rsidR="0079669F" w:rsidRDefault="0079669F">
            <w:pPr>
              <w:rPr>
                <w:rFonts w:eastAsia="SimSun"/>
                <w:sz w:val="21"/>
                <w:szCs w:val="21"/>
                <w:lang w:val="en-US" w:eastAsia="zh-CN"/>
              </w:rPr>
            </w:pPr>
          </w:p>
        </w:tc>
        <w:tc>
          <w:tcPr>
            <w:tcW w:w="6780" w:type="dxa"/>
          </w:tcPr>
          <w:p w14:paraId="75669C70" w14:textId="77777777" w:rsidR="0079669F" w:rsidRDefault="00F55185">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f it is not proper for RAN1 to use the term “device type”, we can avoid to use it to avoid controversy. Instead, we can use the term “usage scenario” which is defined by ITU-R IMT-2030 framework.</w:t>
            </w:r>
          </w:p>
          <w:p w14:paraId="7C8C6A65" w14:textId="77777777" w:rsidR="0079669F" w:rsidRDefault="00F55185">
            <w:pPr>
              <w:pStyle w:val="BodyText"/>
              <w:rPr>
                <w:rFonts w:eastAsiaTheme="minorEastAsia"/>
                <w:lang w:val="en-GB" w:eastAsia="zh-CN"/>
              </w:rPr>
            </w:pPr>
            <w:r>
              <w:rPr>
                <w:rFonts w:eastAsiaTheme="minorEastAsia" w:hint="eastAsia"/>
                <w:lang w:val="en-GB" w:eastAsia="zh-CN"/>
              </w:rPr>
              <w:t>A</w:t>
            </w:r>
            <w:r>
              <w:rPr>
                <w:rFonts w:eastAsiaTheme="minorEastAsia"/>
                <w:lang w:val="en-GB" w:eastAsia="zh-CN"/>
              </w:rPr>
              <w:t>nd for designing the scalable 6GR, what is essential is to identify the range of scalability, i.e., the lowest capability and highest capability. Suggest to improve the proposal as below:</w:t>
            </w:r>
          </w:p>
          <w:p w14:paraId="31DAB2AF" w14:textId="77777777" w:rsidR="0079669F" w:rsidRDefault="00F55185">
            <w:pPr>
              <w:spacing w:after="0" w:line="240" w:lineRule="auto"/>
              <w:jc w:val="left"/>
              <w:rPr>
                <w:rFonts w:eastAsia="Times New Roman"/>
                <w:lang w:val="en-US" w:eastAsia="zh-CN"/>
              </w:rPr>
            </w:pPr>
            <w:r>
              <w:rPr>
                <w:rFonts w:eastAsia="Times New Roman"/>
                <w:b/>
                <w:bCs/>
                <w:u w:val="single"/>
                <w:lang w:val="en-US" w:eastAsia="zh-CN"/>
              </w:rPr>
              <w:t>Proposal 4</w:t>
            </w:r>
            <w:r>
              <w:rPr>
                <w:rFonts w:eastAsia="Times New Roman"/>
                <w:u w:val="single"/>
                <w:lang w:val="en-US" w:eastAsia="zh-CN"/>
              </w:rPr>
              <w:t>:</w:t>
            </w:r>
            <w:r>
              <w:rPr>
                <w:rFonts w:eastAsia="Times New Roman"/>
                <w:lang w:val="en-US" w:eastAsia="zh-CN"/>
              </w:rPr>
              <w:t xml:space="preserve"> </w:t>
            </w:r>
            <w:r>
              <w:rPr>
                <w:rFonts w:eastAsia="Times New Roman"/>
                <w:strike/>
                <w:color w:val="FF0000"/>
                <w:lang w:val="en-US" w:eastAsia="zh-CN"/>
              </w:rPr>
              <w:t xml:space="preserve">In terms of diverse device </w:t>
            </w:r>
            <w:proofErr w:type="spellStart"/>
            <w:r>
              <w:rPr>
                <w:rFonts w:eastAsia="Times New Roman"/>
                <w:strike/>
                <w:color w:val="FF0000"/>
                <w:lang w:val="en-US" w:eastAsia="zh-CN"/>
              </w:rPr>
              <w:t>types</w:t>
            </w:r>
            <w:r>
              <w:rPr>
                <w:rFonts w:eastAsia="Times New Roman"/>
                <w:color w:val="FF0000"/>
                <w:lang w:val="en-US" w:eastAsia="zh-CN"/>
              </w:rPr>
              <w:t>For</w:t>
            </w:r>
            <w:proofErr w:type="spellEnd"/>
            <w:r>
              <w:rPr>
                <w:rFonts w:eastAsia="Times New Roman"/>
                <w:color w:val="FF0000"/>
                <w:lang w:val="en-US" w:eastAsia="zh-CN"/>
              </w:rPr>
              <w:t xml:space="preserve"> a given 6G (IMT-2030) usage scenario</w:t>
            </w:r>
            <w:r>
              <w:rPr>
                <w:rFonts w:eastAsia="Times New Roman"/>
                <w:lang w:val="en-US" w:eastAsia="zh-CN"/>
              </w:rPr>
              <w:t xml:space="preserve">, study further </w:t>
            </w:r>
            <w:r>
              <w:rPr>
                <w:rFonts w:eastAsia="Times New Roman"/>
                <w:color w:val="FF0000"/>
                <w:lang w:val="en-US" w:eastAsia="zh-CN"/>
              </w:rPr>
              <w:t>the range of 6GR scalability, including</w:t>
            </w:r>
            <w:r>
              <w:rPr>
                <w:rFonts w:eastAsia="Times New Roman"/>
                <w:lang w:val="en-US" w:eastAsia="zh-CN"/>
              </w:rPr>
              <w:t>:</w:t>
            </w:r>
          </w:p>
          <w:p w14:paraId="2E059F25"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Possible parameters/factors for</w:t>
            </w:r>
            <w:r>
              <w:rPr>
                <w:rFonts w:eastAsia="DengXian Light"/>
                <w:color w:val="FF0000"/>
                <w:lang w:val="en-US" w:eastAsia="zh-CN"/>
              </w:rPr>
              <w:t xml:space="preserve"> the usage scenario</w:t>
            </w:r>
            <w:r>
              <w:rPr>
                <w:rFonts w:eastAsia="DengXian Light"/>
                <w:color w:val="000000"/>
                <w:lang w:val="en-US" w:eastAsia="zh-CN"/>
              </w:rPr>
              <w:t>, e.g.:</w:t>
            </w:r>
          </w:p>
          <w:p w14:paraId="28B7116E"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Number of Tx antennas/chains</w:t>
            </w:r>
          </w:p>
          <w:p w14:paraId="12246B47"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Number of Rx antennas/chains</w:t>
            </w:r>
          </w:p>
          <w:p w14:paraId="1A342CC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Power classes</w:t>
            </w:r>
          </w:p>
          <w:p w14:paraId="5EA5B729"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Pr>
                <w:rFonts w:eastAsia="Times New Roman"/>
                <w:lang w:val="de-DE" w:eastAsia="zh-CN"/>
              </w:rPr>
              <w:t>Maximum UE bandwidth (DL/UL)</w:t>
            </w:r>
          </w:p>
          <w:p w14:paraId="167091F0"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Peak data rate (DL/UL)</w:t>
            </w:r>
          </w:p>
          <w:p w14:paraId="779B6932"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Maximum MIMO layers (DL/UL)</w:t>
            </w:r>
          </w:p>
          <w:p w14:paraId="201F882B"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Duplex mode</w:t>
            </w:r>
          </w:p>
          <w:p w14:paraId="74B7ADC3"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Max modulation order (DL/UL)</w:t>
            </w:r>
          </w:p>
          <w:p w14:paraId="4592115E"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CA/spectrum aggregation (DL/UL)</w:t>
            </w:r>
          </w:p>
          <w:p w14:paraId="0FB122FC"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UE processing capabilities</w:t>
            </w:r>
          </w:p>
          <w:p w14:paraId="1997DD3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 xml:space="preserve">Coverage </w:t>
            </w:r>
          </w:p>
          <w:p w14:paraId="720F2FC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Energy efficiency</w:t>
            </w:r>
          </w:p>
          <w:p w14:paraId="4BA884C3"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Mobility/speed</w:t>
            </w:r>
          </w:p>
          <w:p w14:paraId="1AFA11C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Sensing</w:t>
            </w:r>
          </w:p>
          <w:p w14:paraId="06887FBF"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AI</w:t>
            </w:r>
          </w:p>
          <w:p w14:paraId="3D99794F" w14:textId="77777777" w:rsidR="0079669F" w:rsidRDefault="00F55185">
            <w:pPr>
              <w:spacing w:after="0" w:line="240" w:lineRule="auto"/>
              <w:ind w:left="720"/>
              <w:contextualSpacing/>
              <w:jc w:val="left"/>
              <w:rPr>
                <w:rFonts w:eastAsia="Times New Roman"/>
                <w:lang w:val="en-US" w:eastAsia="zh-CN"/>
              </w:rPr>
            </w:pPr>
            <w:r>
              <w:rPr>
                <w:rFonts w:eastAsia="Times New Roman"/>
                <w:lang w:val="en-US" w:eastAsia="zh-CN"/>
              </w:rPr>
              <w:t>Note: some of the above parameters/factors may be related with form factor</w:t>
            </w:r>
          </w:p>
          <w:p w14:paraId="43CFAB02" w14:textId="77777777" w:rsidR="0079669F" w:rsidRDefault="00F55185">
            <w:pPr>
              <w:spacing w:after="0" w:line="240" w:lineRule="auto"/>
              <w:ind w:left="720"/>
              <w:contextualSpacing/>
              <w:jc w:val="left"/>
              <w:rPr>
                <w:rFonts w:eastAsia="Times New Roman"/>
                <w:strike/>
                <w:color w:val="FF0000"/>
                <w:lang w:val="en-US" w:eastAsia="zh-CN"/>
              </w:rPr>
            </w:pPr>
            <w:r>
              <w:rPr>
                <w:rFonts w:eastAsia="Times New Roman"/>
                <w:strike/>
                <w:color w:val="FF0000"/>
                <w:lang w:val="en-US" w:eastAsia="zh-CN"/>
              </w:rPr>
              <w:t>Note: aim to have a focused/limited set of parameters/factors for a device type</w:t>
            </w:r>
          </w:p>
          <w:p w14:paraId="10E0475E"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 xml:space="preserve">The value(s) for the identified parameters for </w:t>
            </w:r>
            <w:r>
              <w:rPr>
                <w:rFonts w:eastAsia="Times New Roman"/>
                <w:strike/>
                <w:color w:val="FF0000"/>
                <w:lang w:val="en-US" w:eastAsia="zh-CN"/>
              </w:rPr>
              <w:t xml:space="preserve">a device </w:t>
            </w:r>
            <w:proofErr w:type="spellStart"/>
            <w:r>
              <w:rPr>
                <w:rFonts w:eastAsia="Times New Roman"/>
                <w:strike/>
                <w:color w:val="FF0000"/>
                <w:lang w:val="en-US" w:eastAsia="zh-CN"/>
              </w:rPr>
              <w:t>type</w:t>
            </w:r>
            <w:r>
              <w:rPr>
                <w:rFonts w:eastAsia="Times New Roman"/>
                <w:color w:val="FF0000"/>
                <w:lang w:val="en-US" w:eastAsia="zh-CN"/>
              </w:rPr>
              <w:t>the</w:t>
            </w:r>
            <w:proofErr w:type="spellEnd"/>
            <w:r>
              <w:rPr>
                <w:rFonts w:eastAsia="Times New Roman"/>
                <w:color w:val="FF0000"/>
                <w:lang w:val="en-US" w:eastAsia="zh-CN"/>
              </w:rPr>
              <w:t xml:space="preserve"> usage scenario, at least for the highest and lowest capabilities for the usage scenario</w:t>
            </w:r>
          </w:p>
          <w:p w14:paraId="071E9A3F" w14:textId="77777777" w:rsidR="0079669F" w:rsidRDefault="0079669F">
            <w:pPr>
              <w:pStyle w:val="BodyText"/>
              <w:rPr>
                <w:rFonts w:eastAsiaTheme="minorEastAsia"/>
                <w:lang w:val="en-US" w:eastAsia="zh-CN"/>
              </w:rPr>
            </w:pPr>
          </w:p>
        </w:tc>
      </w:tr>
      <w:tr w:rsidR="0079669F" w14:paraId="4E4A48A8" w14:textId="77777777">
        <w:tc>
          <w:tcPr>
            <w:tcW w:w="1479" w:type="dxa"/>
          </w:tcPr>
          <w:p w14:paraId="5292644C" w14:textId="77777777" w:rsidR="0079669F" w:rsidRDefault="00F55185">
            <w:pPr>
              <w:rPr>
                <w:rFonts w:eastAsia="Malgun Gothic"/>
                <w:sz w:val="21"/>
                <w:szCs w:val="21"/>
                <w:lang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551EA1EF" w14:textId="77777777" w:rsidR="0079669F" w:rsidRDefault="0079669F">
            <w:pPr>
              <w:rPr>
                <w:rFonts w:eastAsia="SimSun"/>
                <w:sz w:val="21"/>
                <w:szCs w:val="21"/>
                <w:lang w:val="en-US" w:eastAsia="zh-CN"/>
              </w:rPr>
            </w:pPr>
          </w:p>
        </w:tc>
        <w:tc>
          <w:tcPr>
            <w:tcW w:w="6780" w:type="dxa"/>
          </w:tcPr>
          <w:p w14:paraId="13371E00" w14:textId="77777777" w:rsidR="0079669F" w:rsidRDefault="00F55185">
            <w:pPr>
              <w:pStyle w:val="BodyText"/>
              <w:rPr>
                <w:rFonts w:eastAsia="Malgun Gothic"/>
                <w:lang w:val="en-GB" w:eastAsia="ko-KR"/>
              </w:rPr>
            </w:pPr>
            <w:r>
              <w:rPr>
                <w:rFonts w:eastAsia="Malgun Gothic" w:hint="eastAsia"/>
                <w:lang w:val="en-GB" w:eastAsia="ko-KR"/>
              </w:rPr>
              <w:t>T</w:t>
            </w:r>
            <w:r>
              <w:rPr>
                <w:rFonts w:eastAsia="Malgun Gothic"/>
                <w:lang w:val="en-GB" w:eastAsia="ko-KR"/>
              </w:rPr>
              <w:t>hanks a lot for your efforts, we have comments and revision to correct typos.</w:t>
            </w:r>
          </w:p>
          <w:p w14:paraId="4486A71D" w14:textId="77777777" w:rsidR="0079669F" w:rsidRDefault="00F55185">
            <w:pPr>
              <w:pStyle w:val="BodyText"/>
              <w:rPr>
                <w:ins w:id="6" w:author="Samsung" w:date="2025-10-14T05:18:00Z"/>
                <w:rFonts w:eastAsia="Malgun Gothic"/>
                <w:lang w:val="en-GB" w:eastAsia="ko-KR"/>
              </w:rPr>
            </w:pPr>
            <w:r>
              <w:rPr>
                <w:rFonts w:eastAsia="Malgun Gothic" w:hint="eastAsia"/>
                <w:lang w:val="en-GB" w:eastAsia="ko-KR"/>
              </w:rPr>
              <w:t>R</w:t>
            </w:r>
            <w:r>
              <w:rPr>
                <w:rFonts w:eastAsia="Malgun Gothic"/>
                <w:lang w:val="en-GB" w:eastAsia="ko-KR"/>
              </w:rPr>
              <w:t xml:space="preserve">egarding modulation, we think Max modulations in </w:t>
            </w:r>
            <w:proofErr w:type="spellStart"/>
            <w:r>
              <w:rPr>
                <w:rFonts w:eastAsia="Malgun Gothic"/>
                <w:lang w:val="en-GB" w:eastAsia="ko-KR"/>
              </w:rPr>
              <w:t>RANp</w:t>
            </w:r>
            <w:proofErr w:type="spellEnd"/>
            <w:r>
              <w:rPr>
                <w:rFonts w:eastAsia="Malgun Gothic"/>
                <w:lang w:val="en-GB" w:eastAsia="ko-KR"/>
              </w:rPr>
              <w:t xml:space="preserve"> is not the case of remove here.</w:t>
            </w:r>
          </w:p>
          <w:p w14:paraId="7CC5D774" w14:textId="77777777" w:rsidR="0079669F" w:rsidRDefault="00F55185">
            <w:pPr>
              <w:pStyle w:val="Heading4"/>
            </w:pPr>
            <w:r>
              <w:rPr>
                <w:highlight w:val="yellow"/>
              </w:rPr>
              <w:t>Proposal 3.</w:t>
            </w:r>
            <w:r>
              <w:rPr>
                <w:rFonts w:hint="eastAsia"/>
                <w:highlight w:val="yellow"/>
              </w:rPr>
              <w:t>1a</w:t>
            </w:r>
            <w:r>
              <w:rPr>
                <w:highlight w:val="yellow"/>
              </w:rPr>
              <w:t>:</w:t>
            </w:r>
          </w:p>
          <w:p w14:paraId="4CE767C3" w14:textId="77777777" w:rsidR="0079669F" w:rsidRDefault="00F55185">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64848FF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Pr>
                <w:rFonts w:ascii="Times New Roman" w:hAnsi="Times New Roman" w:cs="Times New Roman"/>
                <w:strike/>
                <w:color w:val="FF0000"/>
                <w:sz w:val="21"/>
                <w:szCs w:val="21"/>
                <w:lang w:val="en-US"/>
              </w:rPr>
              <w:t>Strive for</w:t>
            </w:r>
            <w:r>
              <w:rPr>
                <w:rFonts w:ascii="Times New Roman" w:hAnsi="Times New Roman" w:cs="Times New Roman"/>
                <w:color w:val="FF0000"/>
                <w:sz w:val="21"/>
                <w:szCs w:val="21"/>
                <w:lang w:val="en-US"/>
              </w:rPr>
              <w:t xml:space="preserve"> functionality designs that can be </w:t>
            </w:r>
            <w:r>
              <w:rPr>
                <w:rFonts w:ascii="Times New Roman" w:hAnsi="Times New Roman" w:cs="Times New Roman"/>
                <w:strike/>
                <w:color w:val="FF0000"/>
                <w:sz w:val="21"/>
                <w:szCs w:val="21"/>
                <w:lang w:val="en-US"/>
              </w:rPr>
              <w:t>commonly</w:t>
            </w:r>
            <w:r>
              <w:rPr>
                <w:rFonts w:ascii="Times New Roman" w:hAnsi="Times New Roman" w:cs="Times New Roman"/>
                <w:color w:val="FF0000"/>
                <w:sz w:val="21"/>
                <w:szCs w:val="21"/>
                <w:lang w:val="en-US"/>
              </w:rPr>
              <w:t xml:space="preserve"> applied to all 6G device types</w:t>
            </w:r>
          </w:p>
          <w:p w14:paraId="4C93AE54"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58939DD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color w:val="FF0000"/>
                <w:sz w:val="21"/>
                <w:szCs w:val="21"/>
                <w:highlight w:val="yellow"/>
                <w:lang w:val="en-US"/>
              </w:rPr>
              <w:t>modulation,</w:t>
            </w:r>
            <w:r>
              <w:rPr>
                <w:rFonts w:ascii="Times New Roman" w:hAnsi="Times New Roman" w:cs="Times New Roman"/>
                <w:strike/>
                <w:color w:val="FF0000"/>
                <w:sz w:val="21"/>
                <w:szCs w:val="21"/>
                <w:lang w:val="en-US"/>
              </w:rPr>
              <w:t xml:space="preserve"> </w:t>
            </w:r>
            <w:r>
              <w:rPr>
                <w:rFonts w:ascii="Times New Roman" w:hAnsi="Times New Roman" w:cs="Times New Roman"/>
                <w:sz w:val="21"/>
                <w:szCs w:val="21"/>
                <w:lang w:val="en-US"/>
              </w:rPr>
              <w:t>coding, frame structure, single numerology per band</w:t>
            </w:r>
          </w:p>
          <w:p w14:paraId="321A117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Pr>
                <w:rFonts w:ascii="Times New Roman" w:hAnsi="Times New Roman" w:cs="Times New Roman"/>
                <w:strike/>
                <w:color w:val="FF0000"/>
                <w:sz w:val="21"/>
                <w:szCs w:val="21"/>
                <w:lang w:val="en-US"/>
              </w:rPr>
              <w:t>prucedures</w:t>
            </w:r>
            <w:proofErr w:type="spellEnd"/>
          </w:p>
          <w:p w14:paraId="2D1D31C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Pr>
                <w:rFonts w:ascii="Times New Roman" w:hAnsi="Times New Roman" w:cs="Times New Roman"/>
                <w:strike/>
                <w:color w:val="FF0000"/>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540BDC4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660DD3E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B87FFEB"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6B71A58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01E7E6A4"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p w14:paraId="3887D6DA" w14:textId="77777777" w:rsidR="0079669F" w:rsidRDefault="0079669F">
            <w:pPr>
              <w:pStyle w:val="BodyText"/>
              <w:rPr>
                <w:rFonts w:eastAsiaTheme="minorEastAsia"/>
                <w:lang w:val="en-GB" w:eastAsia="zh-CN"/>
              </w:rPr>
            </w:pPr>
          </w:p>
        </w:tc>
      </w:tr>
      <w:tr w:rsidR="0079669F" w14:paraId="0F30EEF9" w14:textId="77777777">
        <w:tc>
          <w:tcPr>
            <w:tcW w:w="1479" w:type="dxa"/>
          </w:tcPr>
          <w:p w14:paraId="12D22F3F" w14:textId="77777777" w:rsidR="0079669F" w:rsidRDefault="00F55185">
            <w:pPr>
              <w:rPr>
                <w:rFonts w:eastAsia="Malgun Gothic"/>
                <w:sz w:val="21"/>
                <w:szCs w:val="21"/>
                <w:lang w:val="en-US" w:eastAsia="ko-KR"/>
              </w:rPr>
            </w:pPr>
            <w:r>
              <w:rPr>
                <w:rFonts w:eastAsia="Malgun Gothic"/>
                <w:sz w:val="21"/>
                <w:szCs w:val="21"/>
                <w:lang w:eastAsia="ko-KR"/>
              </w:rPr>
              <w:t>IMU</w:t>
            </w:r>
          </w:p>
        </w:tc>
        <w:tc>
          <w:tcPr>
            <w:tcW w:w="1372" w:type="dxa"/>
          </w:tcPr>
          <w:p w14:paraId="246B520A" w14:textId="77777777" w:rsidR="0079669F" w:rsidRDefault="0079669F">
            <w:pPr>
              <w:rPr>
                <w:rFonts w:eastAsia="SimSun"/>
                <w:sz w:val="21"/>
                <w:szCs w:val="21"/>
                <w:lang w:val="en-US" w:eastAsia="zh-CN"/>
              </w:rPr>
            </w:pPr>
          </w:p>
        </w:tc>
        <w:tc>
          <w:tcPr>
            <w:tcW w:w="6780" w:type="dxa"/>
          </w:tcPr>
          <w:p w14:paraId="44370E6B" w14:textId="77777777" w:rsidR="0079669F" w:rsidRDefault="00F55185">
            <w:pPr>
              <w:pStyle w:val="BodyText"/>
              <w:rPr>
                <w:rFonts w:eastAsia="Malgun Gothic"/>
                <w:lang w:val="en-GB" w:eastAsia="ko-KR"/>
              </w:rPr>
            </w:pPr>
            <w:r>
              <w:rPr>
                <w:rFonts w:eastAsiaTheme="minorEastAsia"/>
                <w:lang w:val="en-GB" w:eastAsia="zh-CN"/>
              </w:rPr>
              <w:t>We generally fine with the proposal. As the definition of ‘device types’ is not yet specified, we suggest avoiding the term at this stage.</w:t>
            </w:r>
          </w:p>
        </w:tc>
      </w:tr>
      <w:tr w:rsidR="0079669F" w14:paraId="5F733750" w14:textId="77777777">
        <w:tc>
          <w:tcPr>
            <w:tcW w:w="1479" w:type="dxa"/>
          </w:tcPr>
          <w:p w14:paraId="634C8099" w14:textId="77777777" w:rsidR="0079669F" w:rsidRDefault="00F55185">
            <w:pPr>
              <w:rPr>
                <w:rFonts w:eastAsia="Malgun Gothic"/>
                <w:sz w:val="21"/>
                <w:szCs w:val="21"/>
                <w:lang w:eastAsia="ko-KR"/>
              </w:rPr>
            </w:pPr>
            <w:r>
              <w:rPr>
                <w:rFonts w:eastAsia="Yu Mincho" w:hint="eastAsia"/>
                <w:sz w:val="21"/>
                <w:szCs w:val="21"/>
                <w:lang w:val="en-US" w:eastAsia="ja-JP"/>
              </w:rPr>
              <w:t>Xiao</w:t>
            </w:r>
            <w:r>
              <w:rPr>
                <w:rFonts w:eastAsia="Yu Mincho"/>
                <w:sz w:val="21"/>
                <w:szCs w:val="21"/>
                <w:lang w:val="en-US" w:eastAsia="ja-JP"/>
              </w:rPr>
              <w:t>mi</w:t>
            </w:r>
          </w:p>
        </w:tc>
        <w:tc>
          <w:tcPr>
            <w:tcW w:w="1372" w:type="dxa"/>
          </w:tcPr>
          <w:p w14:paraId="08EE6BFD" w14:textId="77777777" w:rsidR="0079669F" w:rsidRDefault="0079669F">
            <w:pPr>
              <w:rPr>
                <w:rFonts w:eastAsia="SimSun"/>
                <w:sz w:val="21"/>
                <w:szCs w:val="21"/>
                <w:lang w:val="en-US" w:eastAsia="zh-CN"/>
              </w:rPr>
            </w:pPr>
          </w:p>
        </w:tc>
        <w:tc>
          <w:tcPr>
            <w:tcW w:w="6780" w:type="dxa"/>
          </w:tcPr>
          <w:p w14:paraId="3DB18CCC" w14:textId="77777777" w:rsidR="0079669F" w:rsidRDefault="00F55185">
            <w:pPr>
              <w:pStyle w:val="BodyText"/>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are fine with the proposal. Note that there are typos in the proposal that </w:t>
            </w:r>
            <w:proofErr w:type="spellStart"/>
            <w:r>
              <w:rPr>
                <w:rFonts w:eastAsiaTheme="minorEastAsia"/>
                <w:lang w:val="en-GB" w:eastAsia="zh-CN"/>
              </w:rPr>
              <w:t>purcedures</w:t>
            </w:r>
            <w:proofErr w:type="spellEnd"/>
            <w:r>
              <w:rPr>
                <w:rFonts w:eastAsiaTheme="minorEastAsia"/>
                <w:lang w:val="en-GB" w:eastAsia="zh-CN"/>
              </w:rPr>
              <w:t xml:space="preserve"> should be procedures.</w:t>
            </w:r>
          </w:p>
        </w:tc>
      </w:tr>
      <w:tr w:rsidR="0079669F" w14:paraId="71CADCAF" w14:textId="77777777">
        <w:tc>
          <w:tcPr>
            <w:tcW w:w="1479" w:type="dxa"/>
          </w:tcPr>
          <w:p w14:paraId="621DE3A8" w14:textId="77777777" w:rsidR="0079669F" w:rsidRDefault="00F55185">
            <w:pPr>
              <w:rPr>
                <w:rFonts w:eastAsia="Yu Mincho"/>
                <w:sz w:val="21"/>
                <w:szCs w:val="21"/>
                <w:lang w:eastAsia="ja-JP"/>
              </w:rPr>
            </w:pPr>
            <w:r>
              <w:rPr>
                <w:rFonts w:eastAsia="Yu Mincho"/>
                <w:sz w:val="21"/>
                <w:szCs w:val="21"/>
                <w:lang w:val="en-US" w:eastAsia="ja-JP"/>
              </w:rPr>
              <w:t>SONY</w:t>
            </w:r>
          </w:p>
        </w:tc>
        <w:tc>
          <w:tcPr>
            <w:tcW w:w="1372" w:type="dxa"/>
          </w:tcPr>
          <w:p w14:paraId="2FB39DF1" w14:textId="77777777" w:rsidR="0079669F" w:rsidRDefault="0079669F">
            <w:pPr>
              <w:rPr>
                <w:rFonts w:eastAsia="SimSun"/>
                <w:sz w:val="21"/>
                <w:szCs w:val="21"/>
                <w:lang w:val="en-US" w:eastAsia="zh-CN"/>
              </w:rPr>
            </w:pPr>
          </w:p>
        </w:tc>
        <w:tc>
          <w:tcPr>
            <w:tcW w:w="6780" w:type="dxa"/>
          </w:tcPr>
          <w:p w14:paraId="18BEEE56" w14:textId="77777777" w:rsidR="0079669F" w:rsidRDefault="00F55185">
            <w:pPr>
              <w:pStyle w:val="BodyText"/>
              <w:rPr>
                <w:rFonts w:eastAsiaTheme="minorEastAsia"/>
                <w:lang w:val="en-GB" w:eastAsia="zh-CN"/>
              </w:rPr>
            </w:pPr>
            <w:r>
              <w:rPr>
                <w:rFonts w:eastAsiaTheme="minorEastAsia"/>
                <w:lang w:val="en-GB" w:eastAsia="zh-CN"/>
              </w:rPr>
              <w:t>We are OK with the list.</w:t>
            </w:r>
          </w:p>
          <w:p w14:paraId="6FCA0D2A" w14:textId="77777777" w:rsidR="0079669F" w:rsidRDefault="0079669F">
            <w:pPr>
              <w:pStyle w:val="BodyText"/>
              <w:rPr>
                <w:rFonts w:eastAsiaTheme="minorEastAsia"/>
                <w:lang w:val="en-GB" w:eastAsia="zh-CN"/>
              </w:rPr>
            </w:pPr>
          </w:p>
          <w:p w14:paraId="3567FFBE" w14:textId="77777777" w:rsidR="0079669F" w:rsidRDefault="00F55185">
            <w:pPr>
              <w:pStyle w:val="BodyText"/>
              <w:rPr>
                <w:rFonts w:eastAsiaTheme="minorEastAsia"/>
                <w:lang w:val="en-GB" w:eastAsia="zh-CN"/>
              </w:rPr>
            </w:pPr>
            <w:r>
              <w:rPr>
                <w:rFonts w:eastAsiaTheme="minorEastAsia"/>
                <w:lang w:val="en-GB" w:eastAsia="zh-CN"/>
              </w:rPr>
              <w:t xml:space="preserve">We are also OK with including </w:t>
            </w:r>
            <w:r>
              <w:rPr>
                <w:rFonts w:eastAsiaTheme="minorEastAsia"/>
                <w:lang w:val="en-GB" w:eastAsia="zh-CN"/>
              </w:rPr>
              <w:tab/>
            </w:r>
            <w:r>
              <w:rPr>
                <w:rFonts w:eastAsiaTheme="minorEastAsia"/>
                <w:b/>
                <w:bCs/>
                <w:color w:val="FF0000"/>
                <w:lang w:val="en-GB" w:eastAsia="zh-CN"/>
              </w:rPr>
              <w:t>1 TRX chain, smallest maximum supported RF and BB UE BW</w:t>
            </w:r>
            <w:r>
              <w:rPr>
                <w:rFonts w:eastAsiaTheme="minorEastAsia"/>
                <w:lang w:val="en-GB" w:eastAsia="zh-CN"/>
              </w:rPr>
              <w:t xml:space="preserve">.  It is common that all devices support 1TX1RX and the smallest maximum RF and BB UE BW, with the understanding that the TRX chain and UE BW will be scaled up with higher classes of devices. </w:t>
            </w:r>
            <w:ins w:id="7" w:author="Zhao, Kun" w:date="2025-10-14T18:10:00Z">
              <w:r>
                <w:rPr>
                  <w:rFonts w:eastAsiaTheme="minorEastAsia"/>
                  <w:b/>
                  <w:bCs/>
                  <w:lang w:val="en-GB" w:eastAsia="zh-CN"/>
                  <w:rPrChange w:id="8" w:author="Zhao, Kun" w:date="2025-10-14T18:29:00Z">
                    <w:rPr>
                      <w:rFonts w:eastAsiaTheme="minorEastAsia"/>
                      <w:lang w:val="en-GB" w:eastAsia="zh-CN"/>
                    </w:rPr>
                  </w:rPrChange>
                </w:rPr>
                <w:br/>
              </w:r>
            </w:ins>
          </w:p>
        </w:tc>
      </w:tr>
      <w:tr w:rsidR="0079669F" w14:paraId="777CA5D7" w14:textId="77777777">
        <w:tc>
          <w:tcPr>
            <w:tcW w:w="1479" w:type="dxa"/>
          </w:tcPr>
          <w:p w14:paraId="0E811C6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2" w:type="dxa"/>
          </w:tcPr>
          <w:p w14:paraId="0A2BC549" w14:textId="77777777" w:rsidR="0079669F" w:rsidRDefault="0079669F">
            <w:pPr>
              <w:rPr>
                <w:rFonts w:eastAsia="SimSun"/>
                <w:sz w:val="21"/>
                <w:szCs w:val="21"/>
                <w:lang w:val="en-US" w:eastAsia="zh-CN"/>
              </w:rPr>
            </w:pPr>
          </w:p>
        </w:tc>
        <w:tc>
          <w:tcPr>
            <w:tcW w:w="6780" w:type="dxa"/>
          </w:tcPr>
          <w:p w14:paraId="4C3C2C87" w14:textId="77777777" w:rsidR="0079669F" w:rsidRDefault="00F55185">
            <w:pPr>
              <w:pStyle w:val="BodyText"/>
              <w:rPr>
                <w:rFonts w:eastAsiaTheme="minorEastAsia"/>
                <w:lang w:val="en-GB" w:eastAsia="zh-CN"/>
              </w:rPr>
            </w:pPr>
            <w:r>
              <w:rPr>
                <w:rFonts w:eastAsiaTheme="minorEastAsia" w:hint="eastAsia"/>
                <w:lang w:val="en-GB" w:eastAsia="zh-CN"/>
              </w:rPr>
              <w:t xml:space="preserve">Thanks FL. Some suggestions mark in </w:t>
            </w:r>
            <w:r>
              <w:rPr>
                <w:rFonts w:eastAsiaTheme="minorEastAsia" w:hint="eastAsia"/>
                <w:color w:val="00B0F0"/>
                <w:lang w:val="en-GB" w:eastAsia="zh-CN"/>
              </w:rPr>
              <w:t>blue</w:t>
            </w:r>
            <w:r>
              <w:rPr>
                <w:rFonts w:eastAsiaTheme="minorEastAsia" w:hint="eastAsia"/>
                <w:lang w:val="en-GB" w:eastAsia="zh-CN"/>
              </w:rPr>
              <w:t>:</w:t>
            </w:r>
          </w:p>
          <w:p w14:paraId="3B851AEC" w14:textId="77777777" w:rsidR="0079669F" w:rsidRDefault="00F55185">
            <w:pPr>
              <w:pStyle w:val="ListParagraph"/>
              <w:numPr>
                <w:ilvl w:val="0"/>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w:t>
            </w:r>
            <w:r>
              <w:rPr>
                <w:rFonts w:ascii="Times New Roman" w:eastAsiaTheme="minorEastAsia" w:hAnsi="Times New Roman" w:cs="Times New Roman" w:hint="eastAsia"/>
                <w:strike/>
                <w:color w:val="00B0F0"/>
                <w:sz w:val="21"/>
                <w:szCs w:val="21"/>
                <w:lang w:val="en-US" w:eastAsia="zh-CN"/>
              </w:rPr>
              <w:t>consider</w:t>
            </w:r>
            <w:r>
              <w:rPr>
                <w:rFonts w:ascii="Times New Roman" w:eastAsiaTheme="minorEastAsia" w:hAnsi="Times New Roman" w:cs="Times New Roman" w:hint="eastAsia"/>
                <w:color w:val="00B0F0"/>
                <w:sz w:val="21"/>
                <w:szCs w:val="21"/>
                <w:lang w:val="en-US" w:eastAsia="zh-CN"/>
              </w:rPr>
              <w:t xml:space="preserve"> identity</w:t>
            </w:r>
            <w:r>
              <w:rPr>
                <w:rFonts w:ascii="Times New Roman" w:hAnsi="Times New Roman" w:cs="Times New Roman"/>
                <w:color w:val="00B0F0"/>
                <w:sz w:val="21"/>
                <w:szCs w:val="21"/>
                <w:lang w:val="en-US"/>
              </w:rPr>
              <w:t xml:space="preserve"> </w:t>
            </w:r>
            <w:r>
              <w:rPr>
                <w:rFonts w:ascii="Times New Roman" w:hAnsi="Times New Roman" w:cs="Times New Roman"/>
                <w:color w:val="FF0000"/>
                <w:sz w:val="21"/>
                <w:szCs w:val="21"/>
                <w:lang w:val="en-US"/>
              </w:rPr>
              <w:t>functionality designs that can be commonly applied to all 6G device types</w:t>
            </w:r>
          </w:p>
          <w:p w14:paraId="7C66AE71"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0A3F15A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eastAsiaTheme="minorEastAsia" w:hAnsi="Times New Roman" w:cs="Times New Roman" w:hint="eastAsia"/>
                <w:strike/>
                <w:color w:val="FF0000"/>
                <w:sz w:val="21"/>
                <w:szCs w:val="21"/>
                <w:lang w:val="en-US" w:eastAsia="zh-CN"/>
              </w:rPr>
              <w:t>,</w:t>
            </w:r>
            <w:r>
              <w:rPr>
                <w:rFonts w:ascii="Times New Roman" w:eastAsiaTheme="minorEastAsia" w:hAnsi="Times New Roman" w:cs="Times New Roman" w:hint="eastAsia"/>
                <w:color w:val="00B0F0"/>
                <w:sz w:val="21"/>
                <w:szCs w:val="21"/>
                <w:lang w:val="en-US" w:eastAsia="zh-CN"/>
              </w:rPr>
              <w:t xml:space="preserve"> channel </w:t>
            </w:r>
            <w:r>
              <w:rPr>
                <w:rFonts w:ascii="Times New Roman" w:hAnsi="Times New Roman" w:cs="Times New Roman"/>
                <w:sz w:val="21"/>
                <w:szCs w:val="21"/>
                <w:lang w:val="en-US"/>
              </w:rPr>
              <w:t>coding, frame structure, single numerology per band</w:t>
            </w:r>
          </w:p>
          <w:p w14:paraId="312F1B4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Pr>
                <w:rFonts w:ascii="Times New Roman" w:hAnsi="Times New Roman" w:cs="Times New Roman"/>
                <w:color w:val="00B0F0"/>
                <w:sz w:val="21"/>
                <w:szCs w:val="21"/>
                <w:lang w:val="en-US"/>
              </w:rPr>
              <w:t>procedures</w:t>
            </w:r>
          </w:p>
          <w:p w14:paraId="7735A08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Pr>
                <w:rFonts w:ascii="Times New Roman" w:hAnsi="Times New Roman" w:cs="Times New Roman"/>
                <w:color w:val="00B0F0"/>
                <w:sz w:val="21"/>
                <w:szCs w:val="21"/>
                <w:lang w:val="en-US"/>
              </w:rPr>
              <w:t>procedures</w:t>
            </w:r>
            <w:r>
              <w:rPr>
                <w:rFonts w:ascii="Times New Roman" w:hAnsi="Times New Roman" w:cs="Times New Roman"/>
                <w:strike/>
                <w:color w:val="00B0F0"/>
                <w:sz w:val="21"/>
                <w:szCs w:val="21"/>
                <w:lang w:val="en-US"/>
              </w:rPr>
              <w:t xml:space="preserve"> </w:t>
            </w:r>
            <w:r>
              <w:rPr>
                <w:rFonts w:ascii="Times New Roman" w:hAnsi="Times New Roman" w:cs="Times New Roman"/>
                <w:strike/>
                <w:color w:val="FF0000"/>
                <w:sz w:val="21"/>
                <w:szCs w:val="21"/>
                <w:lang w:val="en-US"/>
              </w:rPr>
              <w:t xml:space="preserve">and mobility </w:t>
            </w:r>
          </w:p>
          <w:p w14:paraId="5F5BFD9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671C334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FE888E1"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6D8084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38C1DB17" w14:textId="77777777" w:rsidR="0079669F" w:rsidRDefault="00F55185">
            <w:pPr>
              <w:pStyle w:val="ListParagraph"/>
              <w:numPr>
                <w:ilvl w:val="1"/>
                <w:numId w:val="10"/>
              </w:numPr>
              <w:suppressAutoHyphens w:val="0"/>
              <w:rPr>
                <w:rFonts w:ascii="Times New Roman" w:hAnsi="Times New Roman" w:cs="Times New Roman"/>
                <w:color w:val="00B0F0"/>
                <w:sz w:val="21"/>
                <w:szCs w:val="21"/>
                <w:lang w:val="en-US"/>
              </w:rPr>
            </w:pPr>
            <w:r>
              <w:rPr>
                <w:rFonts w:ascii="Times New Roman" w:eastAsiaTheme="minorEastAsia" w:hAnsi="Times New Roman" w:cs="Times New Roman" w:hint="eastAsia"/>
                <w:color w:val="00B0F0"/>
                <w:sz w:val="21"/>
                <w:szCs w:val="21"/>
                <w:lang w:val="en-US" w:eastAsia="zh-CN"/>
              </w:rPr>
              <w:t xml:space="preserve">Coverage enhancement </w:t>
            </w:r>
          </w:p>
          <w:p w14:paraId="7FFED8A5" w14:textId="77777777" w:rsidR="0079669F" w:rsidRDefault="00F55185">
            <w:pPr>
              <w:pStyle w:val="ListParagraph"/>
              <w:numPr>
                <w:ilvl w:val="1"/>
                <w:numId w:val="10"/>
              </w:numPr>
              <w:suppressAutoHyphens w:val="0"/>
              <w:rPr>
                <w:rFonts w:ascii="Times New Roman" w:hAnsi="Times New Roman" w:cs="Times New Roman"/>
                <w:color w:val="00B0F0"/>
                <w:sz w:val="21"/>
                <w:szCs w:val="21"/>
                <w:lang w:val="en-US"/>
              </w:rPr>
            </w:pPr>
            <w:r>
              <w:rPr>
                <w:rFonts w:ascii="Times New Roman" w:eastAsiaTheme="minorEastAsia" w:hAnsi="Times New Roman" w:cs="Times New Roman" w:hint="eastAsia"/>
                <w:color w:val="00B0F0"/>
                <w:sz w:val="21"/>
                <w:szCs w:val="21"/>
                <w:lang w:val="en-US" w:eastAsia="zh-CN"/>
              </w:rPr>
              <w:t>Energy saving</w:t>
            </w:r>
          </w:p>
          <w:p w14:paraId="6ECA233B"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p w14:paraId="5BB680D9" w14:textId="77777777" w:rsidR="0079669F" w:rsidRDefault="00F55185">
            <w:pPr>
              <w:pStyle w:val="BodyText"/>
              <w:rPr>
                <w:rFonts w:eastAsiaTheme="minorEastAsia"/>
                <w:lang w:val="en-US" w:eastAsia="zh-CN"/>
              </w:rPr>
            </w:pPr>
            <w:r>
              <w:rPr>
                <w:rFonts w:eastAsiaTheme="minorEastAsia" w:hint="eastAsia"/>
                <w:lang w:val="en-US" w:eastAsia="zh-CN"/>
              </w:rPr>
              <w:t xml:space="preserve">The reason to add </w:t>
            </w:r>
            <w:r>
              <w:rPr>
                <w:rFonts w:eastAsiaTheme="minorEastAsia"/>
                <w:lang w:val="en-US" w:eastAsia="zh-CN"/>
              </w:rPr>
              <w:t>‘</w:t>
            </w:r>
            <w:r>
              <w:rPr>
                <w:rFonts w:eastAsiaTheme="minorEastAsia" w:hint="eastAsia"/>
                <w:lang w:val="en-US" w:eastAsia="zh-CN"/>
              </w:rPr>
              <w:t>Coverage enhancement</w:t>
            </w:r>
            <w:r>
              <w:rPr>
                <w:rFonts w:eastAsiaTheme="minorEastAsia"/>
                <w:lang w:val="en-US" w:eastAsia="zh-CN"/>
              </w:rPr>
              <w:t>’</w:t>
            </w:r>
            <w:r>
              <w:rPr>
                <w:rFonts w:eastAsiaTheme="minorEastAsia" w:hint="eastAsia"/>
                <w:lang w:val="en-US" w:eastAsia="zh-CN"/>
              </w:rPr>
              <w:t xml:space="preserve"> is that we believe it is common understanding that any CE method should be applicable to all device types.</w:t>
            </w:r>
          </w:p>
          <w:p w14:paraId="0379ECC3" w14:textId="77777777" w:rsidR="0079669F" w:rsidRDefault="00F55185">
            <w:pPr>
              <w:pStyle w:val="BodyText"/>
              <w:rPr>
                <w:rFonts w:eastAsiaTheme="minorEastAsia"/>
                <w:lang w:val="en-US" w:eastAsia="zh-CN"/>
              </w:rPr>
            </w:pPr>
            <w:r>
              <w:rPr>
                <w:rFonts w:eastAsiaTheme="minorEastAsia" w:hint="eastAsia"/>
                <w:lang w:val="en-US" w:eastAsia="zh-CN"/>
              </w:rPr>
              <w:lastRenderedPageBreak/>
              <w:t xml:space="preserve">The reason to add </w:t>
            </w:r>
            <w:r>
              <w:rPr>
                <w:rFonts w:eastAsiaTheme="minorEastAsia"/>
                <w:lang w:val="en-US" w:eastAsia="zh-CN"/>
              </w:rPr>
              <w:t>‘</w:t>
            </w:r>
            <w:r>
              <w:rPr>
                <w:rFonts w:eastAsiaTheme="minorEastAsia" w:hint="eastAsia"/>
                <w:lang w:val="en-US" w:eastAsia="zh-CN"/>
              </w:rPr>
              <w:t>Energy saving</w:t>
            </w:r>
            <w:r>
              <w:rPr>
                <w:rFonts w:eastAsiaTheme="minorEastAsia"/>
                <w:lang w:val="en-US" w:eastAsia="zh-CN"/>
              </w:rPr>
              <w:t>’</w:t>
            </w:r>
            <w:r>
              <w:rPr>
                <w:rFonts w:eastAsiaTheme="minorEastAsia" w:hint="eastAsia"/>
                <w:lang w:val="en-US" w:eastAsia="zh-CN"/>
              </w:rPr>
              <w:t xml:space="preserve"> is make it possible to pursue NW and UE ES regardless what UE type is under service in the network.</w:t>
            </w:r>
          </w:p>
        </w:tc>
      </w:tr>
    </w:tbl>
    <w:p w14:paraId="03F3215F" w14:textId="77777777" w:rsidR="0079669F" w:rsidRDefault="0079669F">
      <w:pPr>
        <w:spacing w:line="240" w:lineRule="auto"/>
        <w:jc w:val="left"/>
        <w:textAlignment w:val="baseline"/>
        <w:rPr>
          <w:rFonts w:eastAsia="Yu Mincho"/>
          <w:sz w:val="21"/>
          <w:szCs w:val="21"/>
          <w:lang w:eastAsia="ja-JP"/>
        </w:rPr>
      </w:pPr>
    </w:p>
    <w:p w14:paraId="2153DB28" w14:textId="77777777" w:rsidR="0079669F" w:rsidRDefault="0079669F">
      <w:pPr>
        <w:spacing w:line="240" w:lineRule="auto"/>
        <w:jc w:val="left"/>
        <w:textAlignment w:val="baseline"/>
        <w:rPr>
          <w:rFonts w:eastAsia="Yu Mincho"/>
          <w:sz w:val="21"/>
          <w:szCs w:val="21"/>
          <w:lang w:eastAsia="ja-JP"/>
        </w:rPr>
      </w:pPr>
    </w:p>
    <w:p w14:paraId="290B565D" w14:textId="77777777" w:rsidR="0079669F" w:rsidRDefault="0079669F">
      <w:pPr>
        <w:spacing w:line="240" w:lineRule="auto"/>
        <w:jc w:val="left"/>
        <w:textAlignment w:val="baseline"/>
        <w:rPr>
          <w:rFonts w:eastAsia="Yu Mincho"/>
          <w:sz w:val="21"/>
          <w:szCs w:val="21"/>
          <w:lang w:val="en-US" w:eastAsia="ja-JP"/>
        </w:rPr>
      </w:pP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36E1ED76" w14:textId="77777777" w:rsidR="0079669F" w:rsidRDefault="0079669F">
      <w:pPr>
        <w:pStyle w:val="BodyText"/>
        <w:rPr>
          <w:lang w:val="en-US"/>
        </w:rPr>
      </w:pPr>
    </w:p>
    <w:p w14:paraId="145FA3CF" w14:textId="77777777" w:rsidR="0079669F" w:rsidRDefault="00F55185">
      <w:pPr>
        <w:pStyle w:val="BodyText"/>
        <w:rPr>
          <w:lang w:val="en-US"/>
        </w:rPr>
      </w:pPr>
      <w:r>
        <w:rPr>
          <w:lang w:val="en-US"/>
        </w:rPr>
        <w:t>This can be discussed in later stage of SI or even WI after overall 6GR features become clear.</w:t>
      </w:r>
    </w:p>
    <w:p w14:paraId="341BEACE" w14:textId="77777777" w:rsidR="0079669F" w:rsidRDefault="0079669F">
      <w:pPr>
        <w:pStyle w:val="BodyText"/>
        <w:rPr>
          <w:lang w:val="en-US"/>
        </w:rPr>
      </w:pPr>
    </w:p>
    <w:p w14:paraId="2E0BB9ED" w14:textId="77777777" w:rsidR="0079669F" w:rsidRDefault="00F55185">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BodyText"/>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BodyText"/>
        <w:rPr>
          <w:lang w:val="en-GB"/>
        </w:rPr>
      </w:pPr>
    </w:p>
    <w:p w14:paraId="63AF093C" w14:textId="77777777" w:rsidR="0079669F" w:rsidRDefault="00F55185">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1D8390E" w14:textId="77777777" w:rsidR="0079669F" w:rsidRDefault="00F55185">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7F1188AD" w14:textId="77777777" w:rsidR="0079669F" w:rsidRDefault="00F55185">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pPr>
              <w:numPr>
                <w:ilvl w:val="0"/>
                <w:numId w:val="17"/>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5CD5CBA1" w14:textId="77777777" w:rsidR="0079669F" w:rsidRDefault="0079669F">
      <w:pPr>
        <w:pStyle w:val="BodyText"/>
        <w:rPr>
          <w:lang w:val="en-GB"/>
        </w:rPr>
      </w:pPr>
    </w:p>
    <w:p w14:paraId="10F1D55B" w14:textId="77777777" w:rsidR="0079669F" w:rsidRDefault="00F55185">
      <w:pPr>
        <w:pStyle w:val="BodyText"/>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892ACD2" w14:textId="77777777" w:rsidR="0079669F" w:rsidRDefault="0079669F">
      <w:pPr>
        <w:pStyle w:val="BodyText"/>
        <w:ind w:left="1"/>
        <w:rPr>
          <w:lang w:val="en-US"/>
        </w:rPr>
      </w:pPr>
    </w:p>
    <w:p w14:paraId="1DFCC6F0" w14:textId="77777777" w:rsidR="0079669F" w:rsidRDefault="00F55185">
      <w:pPr>
        <w:pStyle w:val="Heading4"/>
      </w:pPr>
      <w:r>
        <w:rPr>
          <w:rFonts w:hint="eastAsia"/>
          <w:highlight w:val="yellow"/>
        </w:rPr>
        <w:t>[Old]</w:t>
      </w:r>
      <w:r>
        <w:rPr>
          <w:highlight w:val="yellow"/>
        </w:rPr>
        <w:t>Proposal 4.1:</w:t>
      </w:r>
    </w:p>
    <w:p w14:paraId="0568A614"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1AB80C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1BBF6C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1"/>
        <w:gridCol w:w="6781"/>
      </w:tblGrid>
      <w:tr w:rsidR="0079669F" w14:paraId="06E86C80" w14:textId="77777777">
        <w:tc>
          <w:tcPr>
            <w:tcW w:w="1479" w:type="dxa"/>
            <w:shd w:val="clear" w:color="auto" w:fill="D9D9D9" w:themeFill="background1" w:themeFillShade="D9"/>
          </w:tcPr>
          <w:p w14:paraId="42F71B37"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1CDBEE8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3C5AEAA4" w14:textId="77777777" w:rsidR="0079669F" w:rsidRDefault="00F55185">
            <w:pPr>
              <w:rPr>
                <w:sz w:val="21"/>
                <w:szCs w:val="21"/>
              </w:rPr>
            </w:pPr>
            <w:r>
              <w:rPr>
                <w:sz w:val="21"/>
                <w:szCs w:val="21"/>
              </w:rPr>
              <w:t>Comments</w:t>
            </w:r>
          </w:p>
        </w:tc>
      </w:tr>
      <w:tr w:rsidR="0079669F" w14:paraId="714A82A9" w14:textId="77777777">
        <w:tc>
          <w:tcPr>
            <w:tcW w:w="1479" w:type="dxa"/>
          </w:tcPr>
          <w:p w14:paraId="1D971297"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7B0E526" w14:textId="77777777" w:rsidR="0079669F" w:rsidRDefault="0079669F">
            <w:pPr>
              <w:rPr>
                <w:rFonts w:eastAsia="SimSun"/>
                <w:sz w:val="21"/>
                <w:szCs w:val="21"/>
                <w:lang w:val="en-US" w:eastAsia="zh-CN"/>
              </w:rPr>
            </w:pPr>
          </w:p>
        </w:tc>
        <w:tc>
          <w:tcPr>
            <w:tcW w:w="6781" w:type="dxa"/>
          </w:tcPr>
          <w:p w14:paraId="6853C8C8" w14:textId="77777777" w:rsidR="0079669F" w:rsidRDefault="00F55185">
            <w:pPr>
              <w:pStyle w:val="BodyText"/>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79669F" w14:paraId="4D8D867E" w14:textId="77777777">
        <w:tc>
          <w:tcPr>
            <w:tcW w:w="1479" w:type="dxa"/>
          </w:tcPr>
          <w:p w14:paraId="52837DB6" w14:textId="77777777" w:rsidR="0079669F" w:rsidRDefault="00F55185">
            <w:pPr>
              <w:rPr>
                <w:rFonts w:eastAsia="Yu Mincho"/>
                <w:sz w:val="21"/>
                <w:szCs w:val="21"/>
                <w:lang w:val="en-US" w:eastAsia="ja-JP"/>
              </w:rPr>
            </w:pPr>
            <w:r>
              <w:rPr>
                <w:rFonts w:eastAsia="Yu Mincho"/>
                <w:sz w:val="21"/>
                <w:szCs w:val="21"/>
                <w:lang w:val="en-US" w:eastAsia="ja-JP"/>
              </w:rPr>
              <w:lastRenderedPageBreak/>
              <w:t>Panasonic</w:t>
            </w:r>
          </w:p>
        </w:tc>
        <w:tc>
          <w:tcPr>
            <w:tcW w:w="1371" w:type="dxa"/>
          </w:tcPr>
          <w:p w14:paraId="197A93C0"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0E82DE0E" w14:textId="77777777" w:rsidR="0079669F" w:rsidRDefault="0079669F">
            <w:pPr>
              <w:pStyle w:val="BodyText"/>
              <w:rPr>
                <w:lang w:val="en-GB"/>
              </w:rPr>
            </w:pPr>
          </w:p>
        </w:tc>
      </w:tr>
      <w:tr w:rsidR="0079669F" w14:paraId="541AC143" w14:textId="77777777">
        <w:tc>
          <w:tcPr>
            <w:tcW w:w="1479" w:type="dxa"/>
          </w:tcPr>
          <w:p w14:paraId="496D6D95"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611D6DB" w14:textId="77777777" w:rsidR="0079669F" w:rsidRDefault="00F55185">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756C4E58" w14:textId="77777777" w:rsidR="0079669F" w:rsidRDefault="00F55185">
            <w:pPr>
              <w:pStyle w:val="BodyText"/>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57068E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proofErr w:type="spellStart"/>
            <w:r>
              <w:rPr>
                <w:rFonts w:ascii="Times New Roman" w:hAnsi="Times New Roman" w:cs="Times New Roman"/>
                <w:color w:val="FF0000"/>
                <w:sz w:val="21"/>
                <w:szCs w:val="21"/>
                <w:lang w:val="en-US"/>
              </w:rPr>
              <w:t>e</w:t>
            </w:r>
            <w:r>
              <w:rPr>
                <w:rFonts w:ascii="Times New Roman" w:hAnsi="Times New Roman" w:cs="Times New Roman"/>
                <w:sz w:val="21"/>
                <w:szCs w:val="21"/>
                <w:lang w:val="en-US"/>
              </w:rPr>
              <w:t>MBB</w:t>
            </w:r>
            <w:proofErr w:type="spellEnd"/>
            <w:r>
              <w:rPr>
                <w:rFonts w:ascii="Times New Roman" w:hAnsi="Times New Roman" w:cs="Times New Roman"/>
                <w:sz w:val="21"/>
                <w:szCs w:val="21"/>
                <w:lang w:val="en-US"/>
              </w:rPr>
              <w:t xml:space="preserve"> performance impact</w:t>
            </w:r>
          </w:p>
          <w:p w14:paraId="31924982" w14:textId="77777777" w:rsidR="0079669F" w:rsidRDefault="0079669F">
            <w:pPr>
              <w:pStyle w:val="BodyText"/>
              <w:rPr>
                <w:lang w:val="en-GB"/>
              </w:rPr>
            </w:pPr>
          </w:p>
        </w:tc>
      </w:tr>
      <w:tr w:rsidR="0079669F" w14:paraId="68A6B670" w14:textId="77777777">
        <w:tc>
          <w:tcPr>
            <w:tcW w:w="1479" w:type="dxa"/>
          </w:tcPr>
          <w:p w14:paraId="21751AA8"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48C676A"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396812D1" w14:textId="77777777" w:rsidR="0079669F" w:rsidRDefault="0079669F">
            <w:pPr>
              <w:pStyle w:val="BodyText"/>
              <w:rPr>
                <w:rFonts w:eastAsiaTheme="minorEastAsia"/>
                <w:lang w:val="en-GB" w:eastAsia="zh-CN"/>
              </w:rPr>
            </w:pPr>
          </w:p>
        </w:tc>
      </w:tr>
      <w:tr w:rsidR="0079669F" w14:paraId="4C97A5A8" w14:textId="77777777">
        <w:tc>
          <w:tcPr>
            <w:tcW w:w="1479" w:type="dxa"/>
          </w:tcPr>
          <w:p w14:paraId="5EB1D0B6"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6A0B0C7" w14:textId="77777777" w:rsidR="0079669F" w:rsidRDefault="0079669F">
            <w:pPr>
              <w:rPr>
                <w:rFonts w:eastAsia="SimSun"/>
                <w:sz w:val="21"/>
                <w:szCs w:val="21"/>
                <w:lang w:val="en-US" w:eastAsia="zh-CN"/>
              </w:rPr>
            </w:pPr>
          </w:p>
        </w:tc>
        <w:tc>
          <w:tcPr>
            <w:tcW w:w="6781" w:type="dxa"/>
          </w:tcPr>
          <w:p w14:paraId="3DAABA41" w14:textId="77777777" w:rsidR="0079669F" w:rsidRDefault="00F55185">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9B82208" w14:textId="77777777" w:rsidR="0079669F" w:rsidRDefault="00F55185">
            <w:pPr>
              <w:pStyle w:val="BodyText"/>
              <w:rPr>
                <w:lang w:val="en-GB"/>
              </w:rPr>
            </w:pPr>
            <w:r>
              <w:rPr>
                <w:lang w:val="en-GB"/>
              </w:rPr>
              <w:t xml:space="preserve"> </w:t>
            </w:r>
          </w:p>
          <w:p w14:paraId="07FE859F"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4A58C9C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4B41A6C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30A888DF" w14:textId="77777777" w:rsidR="0079669F" w:rsidRDefault="0079669F">
            <w:pPr>
              <w:pStyle w:val="BodyText"/>
              <w:rPr>
                <w:rFonts w:eastAsiaTheme="minorEastAsia"/>
                <w:lang w:val="en-GB" w:eastAsia="zh-CN"/>
              </w:rPr>
            </w:pPr>
          </w:p>
        </w:tc>
      </w:tr>
      <w:tr w:rsidR="0079669F" w14:paraId="36A07FD7" w14:textId="77777777">
        <w:tc>
          <w:tcPr>
            <w:tcW w:w="1479" w:type="dxa"/>
          </w:tcPr>
          <w:p w14:paraId="70BB0548"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51C68089" w14:textId="77777777" w:rsidR="0079669F" w:rsidRDefault="00F55185">
            <w:pPr>
              <w:rPr>
                <w:rFonts w:eastAsia="SimSun"/>
                <w:sz w:val="21"/>
                <w:szCs w:val="21"/>
                <w:lang w:val="en-US" w:eastAsia="zh-CN"/>
              </w:rPr>
            </w:pPr>
            <w:r>
              <w:rPr>
                <w:rFonts w:eastAsia="SimSun"/>
                <w:sz w:val="21"/>
                <w:szCs w:val="21"/>
                <w:lang w:val="en-US" w:eastAsia="zh-CN"/>
              </w:rPr>
              <w:t>Y in general</w:t>
            </w:r>
          </w:p>
        </w:tc>
        <w:tc>
          <w:tcPr>
            <w:tcW w:w="6781" w:type="dxa"/>
          </w:tcPr>
          <w:p w14:paraId="473DD878" w14:textId="77777777" w:rsidR="0079669F" w:rsidRDefault="00F55185">
            <w:pPr>
              <w:pStyle w:val="BodyText"/>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2AA63F20"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46D065B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 xml:space="preserve">for </w:t>
            </w:r>
            <w:proofErr w:type="spellStart"/>
            <w:r>
              <w:rPr>
                <w:rFonts w:ascii="Times New Roman" w:hAnsi="Times New Roman" w:cs="Times New Roman"/>
                <w:color w:val="FF0000"/>
                <w:sz w:val="21"/>
                <w:szCs w:val="21"/>
                <w:lang w:val="en-US"/>
              </w:rPr>
              <w:t>eMBB</w:t>
            </w:r>
            <w:proofErr w:type="spellEnd"/>
            <w:r>
              <w:rPr>
                <w:rFonts w:ascii="Times New Roman" w:hAnsi="Times New Roman" w:cs="Times New Roman"/>
                <w:color w:val="FF0000"/>
                <w:sz w:val="21"/>
                <w:szCs w:val="21"/>
                <w:lang w:val="en-US"/>
              </w:rPr>
              <w:t xml:space="preserve"> and 6G IoT</w:t>
            </w:r>
          </w:p>
          <w:p w14:paraId="43DA4AE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2878A00B" w14:textId="77777777" w:rsidR="0079669F" w:rsidRDefault="0079669F">
            <w:pPr>
              <w:pStyle w:val="BodyText"/>
              <w:rPr>
                <w:lang w:val="en-GB"/>
              </w:rPr>
            </w:pPr>
          </w:p>
        </w:tc>
      </w:tr>
      <w:tr w:rsidR="0079669F" w14:paraId="413EABD9" w14:textId="77777777">
        <w:tc>
          <w:tcPr>
            <w:tcW w:w="1479" w:type="dxa"/>
          </w:tcPr>
          <w:p w14:paraId="46553DA3"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4F2A6A95" w14:textId="77777777" w:rsidR="0079669F" w:rsidRDefault="00F55185">
            <w:pPr>
              <w:rPr>
                <w:rFonts w:eastAsia="SimSun"/>
                <w:sz w:val="21"/>
                <w:szCs w:val="21"/>
                <w:lang w:val="en-US" w:eastAsia="zh-CN"/>
              </w:rPr>
            </w:pPr>
            <w:r>
              <w:rPr>
                <w:rFonts w:eastAsia="Yu Mincho"/>
                <w:sz w:val="21"/>
                <w:szCs w:val="21"/>
                <w:lang w:val="en-US" w:eastAsia="ja-JP"/>
              </w:rPr>
              <w:t>Y</w:t>
            </w:r>
          </w:p>
        </w:tc>
        <w:tc>
          <w:tcPr>
            <w:tcW w:w="6781" w:type="dxa"/>
          </w:tcPr>
          <w:p w14:paraId="2947C433" w14:textId="77777777" w:rsidR="0079669F" w:rsidRDefault="0079669F">
            <w:pPr>
              <w:pStyle w:val="BodyText"/>
              <w:rPr>
                <w:rFonts w:eastAsiaTheme="minorEastAsia"/>
                <w:lang w:val="en-GB" w:eastAsia="zh-CN"/>
              </w:rPr>
            </w:pPr>
          </w:p>
        </w:tc>
      </w:tr>
      <w:tr w:rsidR="0079669F" w14:paraId="285E8E57" w14:textId="77777777">
        <w:tc>
          <w:tcPr>
            <w:tcW w:w="1479" w:type="dxa"/>
          </w:tcPr>
          <w:p w14:paraId="1C537D13" w14:textId="77777777" w:rsidR="0079669F" w:rsidRDefault="00F55185">
            <w:pPr>
              <w:rPr>
                <w:rFonts w:eastAsia="Yu Mincho"/>
                <w:sz w:val="21"/>
                <w:szCs w:val="21"/>
                <w:lang w:val="en-US" w:eastAsia="ja-JP"/>
              </w:rPr>
            </w:pPr>
            <w:r>
              <w:rPr>
                <w:rFonts w:eastAsia="Yu Mincho"/>
                <w:sz w:val="21"/>
                <w:szCs w:val="21"/>
                <w:lang w:val="en-US" w:eastAsia="ja-JP"/>
              </w:rPr>
              <w:t>Fraunhofer</w:t>
            </w:r>
          </w:p>
        </w:tc>
        <w:tc>
          <w:tcPr>
            <w:tcW w:w="1371" w:type="dxa"/>
          </w:tcPr>
          <w:p w14:paraId="49F20231"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644AE5CB" w14:textId="77777777" w:rsidR="0079669F" w:rsidRDefault="0079669F">
            <w:pPr>
              <w:pStyle w:val="BodyText"/>
              <w:rPr>
                <w:rFonts w:eastAsiaTheme="minorEastAsia"/>
                <w:lang w:val="en-GB" w:eastAsia="zh-CN"/>
              </w:rPr>
            </w:pPr>
          </w:p>
        </w:tc>
      </w:tr>
      <w:tr w:rsidR="0079669F" w14:paraId="7A142921" w14:textId="77777777">
        <w:tc>
          <w:tcPr>
            <w:tcW w:w="1479" w:type="dxa"/>
          </w:tcPr>
          <w:p w14:paraId="4E87612B"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3AA785FD" w14:textId="77777777" w:rsidR="0079669F" w:rsidRDefault="0079669F">
            <w:pPr>
              <w:rPr>
                <w:rFonts w:eastAsia="Yu Mincho"/>
                <w:sz w:val="21"/>
                <w:szCs w:val="21"/>
                <w:lang w:val="en-US" w:eastAsia="ja-JP"/>
              </w:rPr>
            </w:pPr>
          </w:p>
        </w:tc>
        <w:tc>
          <w:tcPr>
            <w:tcW w:w="6781" w:type="dxa"/>
          </w:tcPr>
          <w:p w14:paraId="47CC0CCE" w14:textId="77777777" w:rsidR="0079669F" w:rsidRDefault="00F55185">
            <w:pPr>
              <w:pStyle w:val="BodyText"/>
              <w:rPr>
                <w:rFonts w:eastAsiaTheme="minorEastAsia"/>
                <w:lang w:val="en-GB" w:eastAsia="zh-CN"/>
              </w:rPr>
            </w:pPr>
            <w:r>
              <w:rPr>
                <w:rFonts w:eastAsiaTheme="minorEastAsia"/>
                <w:lang w:val="en-GB" w:eastAsia="zh-CN"/>
              </w:rPr>
              <w:t>Looks fine</w:t>
            </w:r>
          </w:p>
        </w:tc>
      </w:tr>
      <w:tr w:rsidR="0079669F" w14:paraId="02F9C070" w14:textId="77777777">
        <w:tc>
          <w:tcPr>
            <w:tcW w:w="1479" w:type="dxa"/>
          </w:tcPr>
          <w:p w14:paraId="727ABF36"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6A066DEE" w14:textId="77777777" w:rsidR="0079669F" w:rsidRDefault="0079669F">
            <w:pPr>
              <w:rPr>
                <w:rFonts w:eastAsia="Yu Mincho"/>
                <w:sz w:val="21"/>
                <w:szCs w:val="21"/>
                <w:lang w:val="en-US" w:eastAsia="ja-JP"/>
              </w:rPr>
            </w:pPr>
          </w:p>
        </w:tc>
        <w:tc>
          <w:tcPr>
            <w:tcW w:w="6781" w:type="dxa"/>
          </w:tcPr>
          <w:p w14:paraId="13B43248" w14:textId="77777777" w:rsidR="0079669F" w:rsidRDefault="00F55185">
            <w:pPr>
              <w:pStyle w:val="BodyText"/>
              <w:rPr>
                <w:rFonts w:eastAsiaTheme="minorEastAsia"/>
                <w:lang w:val="en-GB" w:eastAsia="zh-CN"/>
              </w:rPr>
            </w:pPr>
            <w:r>
              <w:rPr>
                <w:lang w:val="en-GB"/>
              </w:rPr>
              <w:t>OK</w:t>
            </w:r>
          </w:p>
        </w:tc>
      </w:tr>
      <w:tr w:rsidR="0079669F" w14:paraId="625C9C85" w14:textId="77777777">
        <w:tc>
          <w:tcPr>
            <w:tcW w:w="1479" w:type="dxa"/>
          </w:tcPr>
          <w:p w14:paraId="425838B7"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4D84AEE1" w14:textId="77777777" w:rsidR="0079669F" w:rsidRDefault="0079669F">
            <w:pPr>
              <w:rPr>
                <w:rFonts w:eastAsia="Yu Mincho"/>
                <w:sz w:val="21"/>
                <w:szCs w:val="21"/>
                <w:lang w:val="en-US" w:eastAsia="ja-JP"/>
              </w:rPr>
            </w:pPr>
          </w:p>
        </w:tc>
        <w:tc>
          <w:tcPr>
            <w:tcW w:w="6781" w:type="dxa"/>
          </w:tcPr>
          <w:p w14:paraId="7635DBE1" w14:textId="77777777" w:rsidR="0079669F" w:rsidRDefault="00F55185">
            <w:pPr>
              <w:pStyle w:val="BodyText"/>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0B414765" w14:textId="77777777" w:rsidR="0079669F" w:rsidRDefault="00F55185">
            <w:pPr>
              <w:pStyle w:val="BodyText"/>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79669F" w14:paraId="5AB806ED" w14:textId="77777777">
        <w:tc>
          <w:tcPr>
            <w:tcW w:w="1479" w:type="dxa"/>
          </w:tcPr>
          <w:p w14:paraId="15ED8850"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493316A" w14:textId="77777777" w:rsidR="0079669F" w:rsidRDefault="00F55185">
            <w:pPr>
              <w:rPr>
                <w:rFonts w:eastAsia="Yu Mincho"/>
                <w:sz w:val="21"/>
                <w:szCs w:val="21"/>
                <w:lang w:val="en-US" w:eastAsia="ja-JP"/>
              </w:rPr>
            </w:pPr>
            <w:r>
              <w:rPr>
                <w:rFonts w:eastAsia="SimSun"/>
                <w:sz w:val="21"/>
                <w:szCs w:val="21"/>
                <w:lang w:val="en-US" w:eastAsia="zh-CN"/>
              </w:rPr>
              <w:t>Y</w:t>
            </w:r>
          </w:p>
        </w:tc>
        <w:tc>
          <w:tcPr>
            <w:tcW w:w="6781" w:type="dxa"/>
          </w:tcPr>
          <w:p w14:paraId="2DDB8CDF" w14:textId="77777777" w:rsidR="0079669F" w:rsidRDefault="00F55185">
            <w:pPr>
              <w:pStyle w:val="BodyText"/>
              <w:rPr>
                <w:lang w:val="en-GB"/>
              </w:rPr>
            </w:pPr>
            <w:r>
              <w:rPr>
                <w:lang w:val="en-GB"/>
              </w:rPr>
              <w:t>Support the proposal</w:t>
            </w:r>
          </w:p>
        </w:tc>
      </w:tr>
      <w:tr w:rsidR="0079669F" w14:paraId="48BBC100" w14:textId="77777777">
        <w:tc>
          <w:tcPr>
            <w:tcW w:w="1479" w:type="dxa"/>
          </w:tcPr>
          <w:p w14:paraId="60EE899D"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222BDE" w14:textId="77777777" w:rsidR="0079669F" w:rsidRDefault="00F55185">
            <w:pPr>
              <w:rPr>
                <w:rFonts w:eastAsia="Yu Mincho"/>
                <w:sz w:val="21"/>
                <w:szCs w:val="21"/>
                <w:lang w:val="en-US" w:eastAsia="ja-JP"/>
              </w:rPr>
            </w:pPr>
            <w:r>
              <w:rPr>
                <w:rFonts w:eastAsia="Yu Mincho" w:hint="eastAsia"/>
                <w:sz w:val="21"/>
                <w:szCs w:val="21"/>
                <w:lang w:val="en-US" w:eastAsia="ja-JP"/>
              </w:rPr>
              <w:t>Y</w:t>
            </w:r>
          </w:p>
        </w:tc>
        <w:tc>
          <w:tcPr>
            <w:tcW w:w="6781" w:type="dxa"/>
          </w:tcPr>
          <w:p w14:paraId="4BF9C9B3" w14:textId="77777777" w:rsidR="0079669F" w:rsidRDefault="00F55185">
            <w:pPr>
              <w:pStyle w:val="BodyText"/>
              <w:rPr>
                <w:lang w:val="en-GB"/>
              </w:rPr>
            </w:pPr>
            <w:r>
              <w:rPr>
                <w:rFonts w:eastAsiaTheme="minorEastAsia" w:hint="eastAsia"/>
                <w:lang w:val="en-GB" w:eastAsia="zh-CN"/>
              </w:rPr>
              <w:t>F</w:t>
            </w:r>
            <w:r>
              <w:rPr>
                <w:rFonts w:eastAsiaTheme="minorEastAsia"/>
                <w:lang w:val="en-GB" w:eastAsia="zh-CN"/>
              </w:rPr>
              <w:t xml:space="preserve">ine </w:t>
            </w:r>
          </w:p>
        </w:tc>
      </w:tr>
      <w:tr w:rsidR="0079669F" w14:paraId="764F854B" w14:textId="77777777">
        <w:tc>
          <w:tcPr>
            <w:tcW w:w="1479" w:type="dxa"/>
          </w:tcPr>
          <w:p w14:paraId="65E80932"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11B5A818" w14:textId="77777777" w:rsidR="0079669F" w:rsidRDefault="0079669F">
            <w:pPr>
              <w:rPr>
                <w:rFonts w:eastAsia="Malgun Gothic"/>
                <w:sz w:val="21"/>
                <w:szCs w:val="21"/>
                <w:lang w:val="en-US" w:eastAsia="ko-KR"/>
              </w:rPr>
            </w:pPr>
          </w:p>
        </w:tc>
        <w:tc>
          <w:tcPr>
            <w:tcW w:w="6781" w:type="dxa"/>
          </w:tcPr>
          <w:p w14:paraId="00FE6DE6" w14:textId="77777777" w:rsidR="0079669F" w:rsidRDefault="00F55185">
            <w:pPr>
              <w:pStyle w:val="BodyText"/>
              <w:rPr>
                <w:rFonts w:eastAsia="Malgun Gothic"/>
                <w:lang w:val="en-GB" w:eastAsia="ko-KR"/>
              </w:rPr>
            </w:pPr>
            <w:r>
              <w:rPr>
                <w:rFonts w:eastAsia="Malgun Gothic" w:hint="eastAsia"/>
                <w:lang w:val="en-GB" w:eastAsia="ko-KR"/>
              </w:rPr>
              <w:t>We are fine with the Proposal 4.1.</w:t>
            </w:r>
          </w:p>
          <w:p w14:paraId="3BCAC77A" w14:textId="77777777" w:rsidR="0079669F" w:rsidRDefault="00F55185">
            <w:pPr>
              <w:pStyle w:val="BodyText"/>
              <w:rPr>
                <w:rFonts w:eastAsia="Malgun Gothic"/>
                <w:lang w:val="en-GB" w:eastAsia="ko-KR"/>
              </w:rPr>
            </w:pPr>
            <w:r>
              <w:rPr>
                <w:rFonts w:eastAsia="Malgun Gothic" w:hint="eastAsia"/>
                <w:lang w:val="en-GB" w:eastAsia="ko-KR"/>
              </w:rPr>
              <w:lastRenderedPageBreak/>
              <w:t xml:space="preserve">Regarding the smallest maximum supported RF and BB UE BW, we think as follow: </w:t>
            </w:r>
          </w:p>
          <w:p w14:paraId="6D5372A1" w14:textId="77777777" w:rsidR="0079669F" w:rsidRDefault="00F55185">
            <w:pPr>
              <w:pStyle w:val="BodyText"/>
              <w:numPr>
                <w:ilvl w:val="0"/>
                <w:numId w:val="18"/>
              </w:numPr>
              <w:suppressAutoHyphens w:val="0"/>
              <w:overflowPunct w:val="0"/>
              <w:rPr>
                <w:rFonts w:eastAsia="Malgun Gothic"/>
                <w:lang w:val="en-GB" w:eastAsia="ko-KR"/>
              </w:rPr>
            </w:pPr>
            <w:r>
              <w:rPr>
                <w:rFonts w:eastAsia="Malgun Gothic" w:hint="eastAsia"/>
                <w:lang w:val="en-GB" w:eastAsia="ko-KR"/>
              </w:rPr>
              <w:t xml:space="preserve">The maximum supported RF and BB UE BW is </w:t>
            </w:r>
            <w:r>
              <w:rPr>
                <w:rFonts w:eastAsia="Malgun Gothic"/>
                <w:lang w:val="en-GB" w:eastAsia="ko-KR"/>
              </w:rPr>
              <w:t>different</w:t>
            </w:r>
            <w:r>
              <w:rPr>
                <w:rFonts w:eastAsia="Malgun Gothic" w:hint="eastAsia"/>
                <w:lang w:val="en-GB" w:eastAsia="ko-KR"/>
              </w:rPr>
              <w:t xml:space="preserve"> depending on the UE type (i.e., low-tier device type, normal device type for </w:t>
            </w:r>
            <w:proofErr w:type="spellStart"/>
            <w:r>
              <w:rPr>
                <w:rFonts w:eastAsia="Malgun Gothic" w:hint="eastAsia"/>
                <w:lang w:val="en-GB" w:eastAsia="ko-KR"/>
              </w:rPr>
              <w:t>eMBB</w:t>
            </w:r>
            <w:proofErr w:type="spellEnd"/>
            <w:r>
              <w:rPr>
                <w:rFonts w:eastAsia="Malgun Gothic" w:hint="eastAsia"/>
                <w:lang w:val="en-GB" w:eastAsia="ko-KR"/>
              </w:rPr>
              <w:t>)</w:t>
            </w:r>
          </w:p>
          <w:p w14:paraId="35617197" w14:textId="77777777" w:rsidR="0079669F" w:rsidRDefault="00F55185">
            <w:pPr>
              <w:pStyle w:val="BodyText"/>
              <w:numPr>
                <w:ilvl w:val="0"/>
                <w:numId w:val="18"/>
              </w:numPr>
              <w:suppressAutoHyphens w:val="0"/>
              <w:overflowPunct w:val="0"/>
              <w:rPr>
                <w:rFonts w:eastAsia="Malgun Gothic"/>
                <w:lang w:val="en-GB" w:eastAsia="ko-KR"/>
              </w:rPr>
            </w:pPr>
            <w:r>
              <w:rPr>
                <w:rFonts w:eastAsia="Malgun Gothic" w:hint="eastAsia"/>
                <w:lang w:val="en-GB" w:eastAsia="ko-KR"/>
              </w:rPr>
              <w:t>The smallest maximum supported RF and BB UE BW should be wider than or same as the minimum CBW / bandwidth for common signals/common channels (e.g., SSB).</w:t>
            </w:r>
          </w:p>
        </w:tc>
      </w:tr>
    </w:tbl>
    <w:p w14:paraId="63B98D79" w14:textId="77777777" w:rsidR="0079669F" w:rsidRDefault="0079669F">
      <w:pPr>
        <w:pStyle w:val="BodyText"/>
        <w:ind w:left="1"/>
        <w:rPr>
          <w:lang w:val="en-GB"/>
        </w:rPr>
      </w:pPr>
    </w:p>
    <w:p w14:paraId="60754547" w14:textId="5A1BFB1C" w:rsidR="0079669F" w:rsidRDefault="00594074">
      <w:pPr>
        <w:pStyle w:val="Heading4"/>
      </w:pPr>
      <w:r>
        <w:rPr>
          <w:rFonts w:hint="eastAsia"/>
          <w:highlight w:val="yellow"/>
        </w:rPr>
        <w:t>[Old]</w:t>
      </w: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0DEFAB55"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3E8C9CFE"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36F9032"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59FB926C"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232D2548"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15FC1227" w14:textId="77777777" w:rsidR="0079669F" w:rsidRDefault="00F5518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TableGrid"/>
        <w:tblW w:w="9631" w:type="dxa"/>
        <w:tblLayout w:type="fixed"/>
        <w:tblLook w:val="04A0" w:firstRow="1" w:lastRow="0" w:firstColumn="1" w:lastColumn="0" w:noHBand="0" w:noVBand="1"/>
      </w:tblPr>
      <w:tblGrid>
        <w:gridCol w:w="1479"/>
        <w:gridCol w:w="1372"/>
        <w:gridCol w:w="6780"/>
      </w:tblGrid>
      <w:tr w:rsidR="0079669F" w14:paraId="0B142AF1" w14:textId="77777777">
        <w:tc>
          <w:tcPr>
            <w:tcW w:w="1479" w:type="dxa"/>
            <w:shd w:val="clear" w:color="auto" w:fill="D9D9D9" w:themeFill="background1" w:themeFillShade="D9"/>
          </w:tcPr>
          <w:p w14:paraId="0251113A"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7B0E943D"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7959F4E0" w14:textId="77777777" w:rsidR="0079669F" w:rsidRDefault="00F55185">
            <w:pPr>
              <w:rPr>
                <w:sz w:val="21"/>
                <w:szCs w:val="21"/>
              </w:rPr>
            </w:pPr>
            <w:r>
              <w:rPr>
                <w:sz w:val="21"/>
                <w:szCs w:val="21"/>
              </w:rPr>
              <w:t>Comments</w:t>
            </w:r>
          </w:p>
        </w:tc>
      </w:tr>
      <w:tr w:rsidR="0079669F" w14:paraId="52E9F9AD" w14:textId="77777777">
        <w:tc>
          <w:tcPr>
            <w:tcW w:w="1479" w:type="dxa"/>
          </w:tcPr>
          <w:p w14:paraId="1FC012E1"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6A1057A" w14:textId="77777777" w:rsidR="0079669F" w:rsidRDefault="0079669F">
            <w:pPr>
              <w:rPr>
                <w:rFonts w:eastAsia="SimSun"/>
                <w:sz w:val="21"/>
                <w:szCs w:val="21"/>
                <w:lang w:val="en-US" w:eastAsia="zh-CN"/>
              </w:rPr>
            </w:pPr>
          </w:p>
        </w:tc>
        <w:tc>
          <w:tcPr>
            <w:tcW w:w="6780" w:type="dxa"/>
          </w:tcPr>
          <w:p w14:paraId="0A5BD498" w14:textId="77777777" w:rsidR="0079669F" w:rsidRDefault="00F55185">
            <w:pPr>
              <w:pStyle w:val="BodyText"/>
              <w:rPr>
                <w:lang w:val="en-US"/>
              </w:rPr>
            </w:pPr>
            <w:r>
              <w:rPr>
                <w:rFonts w:hint="eastAsia"/>
                <w:lang w:val="en-US"/>
              </w:rPr>
              <w:t>Updated proposal after Monday offline</w:t>
            </w:r>
          </w:p>
          <w:p w14:paraId="7FF77254" w14:textId="77777777" w:rsidR="0079669F" w:rsidRDefault="00F55185">
            <w:pPr>
              <w:pStyle w:val="BodyText"/>
              <w:numPr>
                <w:ilvl w:val="0"/>
                <w:numId w:val="19"/>
              </w:numPr>
              <w:suppressAutoHyphens w:val="0"/>
              <w:overflowPunct w:val="0"/>
              <w:rPr>
                <w:lang w:val="en-US"/>
              </w:rPr>
            </w:pPr>
            <w:r>
              <w:rPr>
                <w:rFonts w:hint="eastAsia"/>
                <w:lang w:val="en-US"/>
              </w:rPr>
              <w:t>Yellow highlight needs further discussion</w:t>
            </w:r>
          </w:p>
        </w:tc>
      </w:tr>
      <w:tr w:rsidR="0079669F" w14:paraId="3EE6286F" w14:textId="77777777">
        <w:tc>
          <w:tcPr>
            <w:tcW w:w="1479" w:type="dxa"/>
          </w:tcPr>
          <w:p w14:paraId="751C30BF" w14:textId="77777777" w:rsidR="0079669F" w:rsidRDefault="00F55185">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586F37D" w14:textId="77777777" w:rsidR="0079669F" w:rsidRDefault="0079669F">
            <w:pPr>
              <w:rPr>
                <w:rFonts w:eastAsia="SimSun"/>
                <w:sz w:val="21"/>
                <w:szCs w:val="21"/>
                <w:lang w:val="en-US" w:eastAsia="zh-CN"/>
              </w:rPr>
            </w:pPr>
          </w:p>
        </w:tc>
        <w:tc>
          <w:tcPr>
            <w:tcW w:w="6780" w:type="dxa"/>
          </w:tcPr>
          <w:p w14:paraId="3537F607" w14:textId="77777777" w:rsidR="0079669F" w:rsidRDefault="00F55185">
            <w:pPr>
              <w:pStyle w:val="BodyText"/>
              <w:rPr>
                <w:lang w:val="en-US"/>
              </w:rPr>
            </w:pPr>
            <w:r>
              <w:rPr>
                <w:rFonts w:eastAsia="Malgun Gothic" w:hint="eastAsia"/>
                <w:lang w:val="en-US" w:eastAsia="ko-KR"/>
              </w:rPr>
              <w:t>W</w:t>
            </w:r>
            <w:r>
              <w:rPr>
                <w:rFonts w:eastAsia="Malgun Gothic"/>
                <w:lang w:val="en-US" w:eastAsia="ko-KR"/>
              </w:rPr>
              <w:t xml:space="preserve">e support to remove [ ] in the last bullet. </w:t>
            </w:r>
            <w:r>
              <w:rPr>
                <w:rFonts w:eastAsia="Malgun Gothic" w:hint="eastAsia"/>
                <w:lang w:val="en-US" w:eastAsia="ko-KR"/>
              </w:rPr>
              <w:t>A</w:t>
            </w:r>
            <w:r>
              <w:rPr>
                <w:rFonts w:eastAsia="Malgun Gothic"/>
                <w:lang w:val="en-US" w:eastAsia="ko-KR"/>
              </w:rPr>
              <w:t xml:space="preserve">lso, not sure the relevance of the third bullet on energy efficiency, smaller BW is always better energy efficiency. </w:t>
            </w:r>
          </w:p>
        </w:tc>
      </w:tr>
      <w:tr w:rsidR="0079669F" w14:paraId="64BBC425" w14:textId="77777777">
        <w:tc>
          <w:tcPr>
            <w:tcW w:w="1479" w:type="dxa"/>
          </w:tcPr>
          <w:p w14:paraId="1EAA0584" w14:textId="77777777" w:rsidR="0079669F" w:rsidRDefault="00F55185">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BA24E99" w14:textId="77777777" w:rsidR="0079669F" w:rsidRDefault="0079669F">
            <w:pPr>
              <w:rPr>
                <w:rFonts w:eastAsia="SimSun"/>
                <w:sz w:val="21"/>
                <w:szCs w:val="21"/>
                <w:lang w:val="en-US" w:eastAsia="zh-CN"/>
              </w:rPr>
            </w:pPr>
          </w:p>
        </w:tc>
        <w:tc>
          <w:tcPr>
            <w:tcW w:w="6780" w:type="dxa"/>
          </w:tcPr>
          <w:p w14:paraId="1CAE45E3" w14:textId="77777777" w:rsidR="0079669F" w:rsidRDefault="00F55185">
            <w:pPr>
              <w:pStyle w:val="BodyText"/>
              <w:rPr>
                <w:rFonts w:eastAsia="Malgun Gothic"/>
                <w:lang w:val="en-US" w:eastAsia="ko-KR"/>
              </w:rPr>
            </w:pPr>
            <w:r>
              <w:rPr>
                <w:rFonts w:eastAsiaTheme="minorEastAsia" w:hint="eastAsia"/>
                <w:lang w:val="en-US" w:eastAsia="zh-CN"/>
              </w:rPr>
              <w:t>W</w:t>
            </w:r>
            <w:r>
              <w:rPr>
                <w:rFonts w:eastAsiaTheme="minorEastAsia"/>
                <w:lang w:val="en-US" w:eastAsia="zh-CN"/>
              </w:rPr>
              <w:t>e think the last bullet should be removed. The smallest maximum UE BW should be decoupled from the minimum spectrum allocation and common channel/signal BW. While the BW of common signals/channels should take both minimum spectrum allocation and smallest maximum UE BW into account.</w:t>
            </w:r>
          </w:p>
        </w:tc>
      </w:tr>
      <w:tr w:rsidR="0079669F" w14:paraId="67A3DB4F" w14:textId="77777777">
        <w:tc>
          <w:tcPr>
            <w:tcW w:w="1479" w:type="dxa"/>
          </w:tcPr>
          <w:p w14:paraId="12609F81"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1FD3C619" w14:textId="77777777" w:rsidR="0079669F" w:rsidRDefault="0079669F">
            <w:pPr>
              <w:rPr>
                <w:rFonts w:eastAsia="SimSun"/>
                <w:sz w:val="21"/>
                <w:szCs w:val="21"/>
                <w:lang w:val="en-US" w:eastAsia="zh-CN"/>
              </w:rPr>
            </w:pPr>
          </w:p>
        </w:tc>
        <w:tc>
          <w:tcPr>
            <w:tcW w:w="6780" w:type="dxa"/>
          </w:tcPr>
          <w:p w14:paraId="1A636355" w14:textId="77777777" w:rsidR="0079669F" w:rsidRDefault="00F55185">
            <w:pPr>
              <w:pStyle w:val="BodyText"/>
              <w:rPr>
                <w:del w:id="9" w:author="Zhao, Kun" w:date="2025-10-14T18:18:00Z"/>
                <w:rFonts w:eastAsiaTheme="minorEastAsia"/>
                <w:lang w:val="en-US" w:eastAsia="zh-CN"/>
              </w:rPr>
            </w:pPr>
            <w:r>
              <w:rPr>
                <w:rFonts w:eastAsiaTheme="minorEastAsia"/>
                <w:lang w:val="en-US" w:eastAsia="zh-CN"/>
              </w:rPr>
              <w:t xml:space="preserve">We think that this is a good </w:t>
            </w:r>
            <w:r>
              <w:rPr>
                <w:rFonts w:eastAsiaTheme="minorEastAsia"/>
                <w:u w:val="single"/>
                <w:lang w:val="en-US" w:eastAsia="zh-CN"/>
              </w:rPr>
              <w:t>list of criteria to use to study</w:t>
            </w:r>
            <w:r>
              <w:rPr>
                <w:rFonts w:eastAsiaTheme="minorEastAsia"/>
                <w:lang w:val="en-US" w:eastAsia="zh-CN"/>
              </w:rPr>
              <w:t xml:space="preserve"> the smallest maximum support RF and BB UE BW. </w:t>
            </w:r>
          </w:p>
          <w:p w14:paraId="71E67AD5" w14:textId="77777777" w:rsidR="0079669F" w:rsidRDefault="00F55185">
            <w:pPr>
              <w:pStyle w:val="BodyText"/>
              <w:rPr>
                <w:ins w:id="10" w:author="Zhao, Kun" w:date="2025-10-14T18:18:00Z"/>
                <w:rFonts w:eastAsiaTheme="minorEastAsia"/>
                <w:lang w:val="en-US" w:eastAsia="zh-CN"/>
              </w:rPr>
            </w:pPr>
            <w:r>
              <w:rPr>
                <w:rFonts w:eastAsiaTheme="minorEastAsia"/>
                <w:lang w:val="en-US" w:eastAsia="zh-CN"/>
              </w:rPr>
              <w:t>We think that the issue of whether it is possible to have common signals / channels for all devices is an important criterion / consideration when studying the smallest bandwidth, so we think it would be good to capture this aspect.</w:t>
            </w:r>
          </w:p>
          <w:p w14:paraId="32033E1B" w14:textId="77777777" w:rsidR="0079669F" w:rsidRDefault="00F55185">
            <w:pPr>
              <w:pStyle w:val="BodyText"/>
              <w:rPr>
                <w:rFonts w:eastAsiaTheme="minorEastAsia"/>
                <w:lang w:val="en-US" w:eastAsia="zh-CN"/>
              </w:rPr>
            </w:pPr>
            <w:r>
              <w:rPr>
                <w:rFonts w:eastAsiaTheme="minorEastAsia"/>
                <w:lang w:val="en-US" w:eastAsia="zh-CN"/>
              </w:rPr>
              <w:t xml:space="preserve">When it comes to device complexity, it is necessary to consider both the impact on device RF domain and BB domain. </w:t>
            </w:r>
          </w:p>
          <w:p w14:paraId="41726E0C" w14:textId="77777777" w:rsidR="0079669F" w:rsidRDefault="00F55185">
            <w:pPr>
              <w:pStyle w:val="BodyText"/>
              <w:rPr>
                <w:rFonts w:eastAsiaTheme="minorEastAsia"/>
                <w:lang w:val="en-US" w:eastAsia="zh-CN"/>
              </w:rPr>
            </w:pPr>
            <w:r>
              <w:rPr>
                <w:rFonts w:eastAsiaTheme="minorEastAsia"/>
                <w:lang w:val="en-US" w:eastAsia="zh-CN"/>
              </w:rPr>
              <w:t>The UL UE BW may be different to the DL UE BW, so when RAN1 considers smallest bandwidth, it might come to different conclusions for UL and DL. In our view, the device complexity is more severely impacted by the UL RF bandwidth while system performance is less impacted by UL RF bandwidth. RAN1 might conclude on e.g. 10MHz DL bandwidth and 3MHz UL bandwidth.</w:t>
            </w:r>
          </w:p>
          <w:p w14:paraId="5DF48CD6"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RAN1 to consider </w:t>
            </w:r>
            <w:r>
              <w:rPr>
                <w:rFonts w:ascii="Times New Roman" w:hAnsi="Times New Roman" w:cs="Times New Roman"/>
                <w:color w:val="00B050"/>
                <w:sz w:val="21"/>
                <w:szCs w:val="21"/>
                <w:lang w:val="en-US"/>
              </w:rPr>
              <w:t xml:space="preserve">separately for UL and DL </w:t>
            </w:r>
            <w:r>
              <w:rPr>
                <w:rFonts w:ascii="Times New Roman" w:hAnsi="Times New Roman" w:cs="Times New Roman" w:hint="eastAsia"/>
                <w:sz w:val="21"/>
                <w:szCs w:val="21"/>
                <w:lang w:val="en-US"/>
              </w:rPr>
              <w:t>at least</w:t>
            </w:r>
          </w:p>
          <w:p w14:paraId="09CBDCB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CDF0C54"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43E8E70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lastRenderedPageBreak/>
              <w:t>Energy efficiency for both BS and UE</w:t>
            </w:r>
          </w:p>
          <w:p w14:paraId="58F3E2C4"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1F4F5046" w14:textId="77777777" w:rsidR="0079669F" w:rsidRDefault="00F5518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0C74374" w14:textId="77777777" w:rsidR="0079669F" w:rsidRDefault="0079669F">
            <w:pPr>
              <w:pStyle w:val="BodyText"/>
              <w:rPr>
                <w:rFonts w:eastAsiaTheme="minorEastAsia"/>
                <w:lang w:val="en-US" w:eastAsia="zh-CN"/>
              </w:rPr>
            </w:pPr>
          </w:p>
          <w:p w14:paraId="3773918F" w14:textId="77777777" w:rsidR="0079669F" w:rsidRDefault="0079669F">
            <w:pPr>
              <w:pStyle w:val="BodyText"/>
              <w:rPr>
                <w:rFonts w:eastAsiaTheme="minorEastAsia"/>
                <w:lang w:val="en-US" w:eastAsia="zh-CN"/>
              </w:rPr>
            </w:pPr>
          </w:p>
        </w:tc>
      </w:tr>
      <w:tr w:rsidR="0079669F" w14:paraId="554E6427" w14:textId="77777777">
        <w:tc>
          <w:tcPr>
            <w:tcW w:w="1479" w:type="dxa"/>
          </w:tcPr>
          <w:p w14:paraId="1421670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607A3EA6" w14:textId="77777777" w:rsidR="0079669F" w:rsidRDefault="0079669F">
            <w:pPr>
              <w:rPr>
                <w:rFonts w:eastAsia="SimSun"/>
                <w:sz w:val="21"/>
                <w:szCs w:val="21"/>
                <w:lang w:val="en-US" w:eastAsia="zh-CN"/>
              </w:rPr>
            </w:pPr>
          </w:p>
        </w:tc>
        <w:tc>
          <w:tcPr>
            <w:tcW w:w="6780" w:type="dxa"/>
          </w:tcPr>
          <w:p w14:paraId="4CC24E9B" w14:textId="77777777" w:rsidR="0079669F" w:rsidRDefault="00F55185">
            <w:pPr>
              <w:pStyle w:val="BodyText"/>
              <w:rPr>
                <w:rFonts w:eastAsiaTheme="minorEastAsia"/>
                <w:lang w:val="en-US" w:eastAsia="zh-CN"/>
              </w:rPr>
            </w:pPr>
            <w:r>
              <w:rPr>
                <w:rFonts w:eastAsiaTheme="minorEastAsia" w:hint="eastAsia"/>
                <w:lang w:val="en-US" w:eastAsia="zh-CN"/>
              </w:rPr>
              <w:t xml:space="preserve">We believe that the last two bullet points should be removed. Perhaps addressing the potential market fragmentation in </w:t>
            </w:r>
            <w:r>
              <w:rPr>
                <w:rFonts w:eastAsiaTheme="minorEastAsia" w:hint="eastAsia"/>
                <w:b/>
                <w:bCs/>
                <w:lang w:val="en-US" w:eastAsia="zh-CN"/>
              </w:rPr>
              <w:t>Proposal 11.2</w:t>
            </w:r>
            <w:r>
              <w:rPr>
                <w:rFonts w:eastAsiaTheme="minorEastAsia" w:hint="eastAsia"/>
                <w:lang w:val="en-US" w:eastAsia="zh-CN"/>
              </w:rPr>
              <w:t xml:space="preserve"> would be more appropriate.</w:t>
            </w:r>
          </w:p>
        </w:tc>
      </w:tr>
    </w:tbl>
    <w:p w14:paraId="3B650FD3" w14:textId="77777777" w:rsidR="0079669F" w:rsidRDefault="0079669F">
      <w:pPr>
        <w:pStyle w:val="BodyText"/>
        <w:ind w:left="1"/>
        <w:rPr>
          <w:lang w:val="en-US"/>
        </w:rPr>
      </w:pPr>
    </w:p>
    <w:p w14:paraId="3485A725" w14:textId="77777777" w:rsidR="00594074" w:rsidRDefault="00594074" w:rsidP="00594074">
      <w:pPr>
        <w:pStyle w:val="BodyText"/>
        <w:ind w:left="1"/>
        <w:rPr>
          <w:lang w:val="en-GB"/>
        </w:rPr>
      </w:pPr>
    </w:p>
    <w:p w14:paraId="066A039F" w14:textId="77777777" w:rsidR="00594074" w:rsidRDefault="00594074" w:rsidP="00594074">
      <w:pPr>
        <w:pStyle w:val="Heading4"/>
      </w:pPr>
      <w:r>
        <w:rPr>
          <w:highlight w:val="yellow"/>
        </w:rPr>
        <w:t xml:space="preserve">Proposal </w:t>
      </w:r>
      <w:r>
        <w:rPr>
          <w:rFonts w:hint="eastAsia"/>
          <w:highlight w:val="yellow"/>
        </w:rPr>
        <w:t>4</w:t>
      </w:r>
      <w:r>
        <w:rPr>
          <w:highlight w:val="yellow"/>
        </w:rPr>
        <w:t>.</w:t>
      </w:r>
      <w:r>
        <w:rPr>
          <w:rFonts w:hint="eastAsia"/>
          <w:highlight w:val="yellow"/>
        </w:rPr>
        <w:t>1b</w:t>
      </w:r>
      <w:r>
        <w:rPr>
          <w:highlight w:val="yellow"/>
        </w:rPr>
        <w:t>:</w:t>
      </w:r>
    </w:p>
    <w:p w14:paraId="2C19A1B0" w14:textId="77777777" w:rsidR="00594074" w:rsidRDefault="00594074" w:rsidP="00594074">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6E5C95E1" w14:textId="77777777" w:rsidR="00594074" w:rsidRPr="00DE16E9" w:rsidRDefault="00594074" w:rsidP="00594074">
      <w:pPr>
        <w:pStyle w:val="ListParagraph"/>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D</w:t>
      </w:r>
      <w:r w:rsidRPr="00DE16E9">
        <w:rPr>
          <w:rFonts w:ascii="Times New Roman" w:hAnsi="Times New Roman" w:cs="Times New Roman"/>
          <w:sz w:val="21"/>
          <w:szCs w:val="21"/>
          <w:lang w:val="en-US"/>
        </w:rPr>
        <w:t>evice complexity</w:t>
      </w:r>
    </w:p>
    <w:p w14:paraId="70EEDABC" w14:textId="77777777" w:rsidR="00594074" w:rsidRPr="00DE16E9" w:rsidRDefault="00594074" w:rsidP="00594074">
      <w:pPr>
        <w:pStyle w:val="ListParagraph"/>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Overall system</w:t>
      </w:r>
      <w:r w:rsidRPr="00DE16E9">
        <w:rPr>
          <w:rFonts w:ascii="Times New Roman" w:hAnsi="Times New Roman" w:cs="Times New Roman"/>
          <w:sz w:val="21"/>
          <w:szCs w:val="21"/>
          <w:lang w:val="en-US"/>
        </w:rPr>
        <w:t xml:space="preserve"> performance impact</w:t>
      </w:r>
    </w:p>
    <w:p w14:paraId="164A6432" w14:textId="77777777" w:rsidR="00594074" w:rsidRPr="00DE16E9" w:rsidRDefault="00594074" w:rsidP="00594074">
      <w:pPr>
        <w:pStyle w:val="ListParagraph"/>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Energy efficiency for both BS and UE</w:t>
      </w:r>
    </w:p>
    <w:p w14:paraId="3EF29C6B" w14:textId="77777777" w:rsidR="00594074" w:rsidRPr="006F5FD3" w:rsidRDefault="00594074" w:rsidP="00594074">
      <w:pPr>
        <w:pStyle w:val="ListParagraph"/>
        <w:numPr>
          <w:ilvl w:val="1"/>
          <w:numId w:val="10"/>
        </w:numPr>
        <w:suppressAutoHyphens w:val="0"/>
        <w:rPr>
          <w:rFonts w:ascii="Times New Roman" w:hAnsi="Times New Roman" w:cs="Times New Roman"/>
          <w:strike/>
          <w:color w:val="FF0000"/>
          <w:sz w:val="21"/>
          <w:szCs w:val="21"/>
          <w:lang w:val="en-US"/>
        </w:rPr>
      </w:pPr>
      <w:r w:rsidRPr="006F5FD3">
        <w:rPr>
          <w:rFonts w:ascii="Times New Roman" w:hAnsi="Times New Roman" w:cs="Times New Roman" w:hint="eastAsia"/>
          <w:strike/>
          <w:color w:val="FF0000"/>
          <w:sz w:val="21"/>
          <w:szCs w:val="21"/>
          <w:lang w:val="en-US"/>
        </w:rPr>
        <w:t>Avoiding potential market fragmentation</w:t>
      </w:r>
    </w:p>
    <w:p w14:paraId="7C678EEE" w14:textId="77777777" w:rsidR="00594074" w:rsidRPr="006F5FD3" w:rsidRDefault="00594074" w:rsidP="00594074">
      <w:pPr>
        <w:pStyle w:val="ListParagraph"/>
        <w:numPr>
          <w:ilvl w:val="1"/>
          <w:numId w:val="10"/>
        </w:numPr>
        <w:suppressAutoHyphens w:val="0"/>
        <w:rPr>
          <w:rFonts w:ascii="Times New Roman" w:hAnsi="Times New Roman" w:cs="Times New Roman"/>
          <w:sz w:val="21"/>
          <w:szCs w:val="21"/>
          <w:lang w:val="en-US"/>
        </w:rPr>
      </w:pPr>
      <w:r w:rsidRPr="006F5FD3">
        <w:rPr>
          <w:rFonts w:ascii="Times New Roman" w:hAnsi="Times New Roman" w:cs="Times New Roman" w:hint="eastAsia"/>
          <w:strike/>
          <w:color w:val="FF0000"/>
          <w:sz w:val="21"/>
          <w:szCs w:val="21"/>
          <w:lang w:val="en-US"/>
        </w:rPr>
        <w:t>C</w:t>
      </w:r>
      <w:r w:rsidRPr="006F5FD3">
        <w:rPr>
          <w:rFonts w:ascii="Times New Roman" w:hAnsi="Times New Roman" w:cs="Times New Roman"/>
          <w:strike/>
          <w:color w:val="FF0000"/>
          <w:sz w:val="21"/>
          <w:szCs w:val="21"/>
          <w:lang w:val="en-US"/>
        </w:rPr>
        <w:t>ommon signals/channels</w:t>
      </w:r>
      <w:r w:rsidRPr="006F5FD3">
        <w:rPr>
          <w:rFonts w:ascii="Times New Roman" w:hAnsi="Times New Roman" w:cs="Times New Roman" w:hint="eastAsia"/>
          <w:strike/>
          <w:color w:val="FF0000"/>
          <w:sz w:val="21"/>
          <w:szCs w:val="21"/>
          <w:lang w:val="en-US"/>
        </w:rPr>
        <w:t xml:space="preserve"> applicable to all </w:t>
      </w:r>
      <w:r w:rsidRPr="006F5FD3">
        <w:rPr>
          <w:rFonts w:ascii="Times New Roman" w:hAnsi="Times New Roman" w:cs="Times New Roman"/>
          <w:strike/>
          <w:color w:val="FF0000"/>
          <w:sz w:val="21"/>
          <w:szCs w:val="21"/>
          <w:lang w:val="en-US"/>
        </w:rPr>
        <w:t>devic</w:t>
      </w:r>
      <w:r w:rsidRPr="006F5FD3">
        <w:rPr>
          <w:rFonts w:ascii="Times New Roman" w:hAnsi="Times New Roman" w:cs="Times New Roman" w:hint="eastAsia"/>
          <w:strike/>
          <w:color w:val="FF0000"/>
          <w:sz w:val="21"/>
          <w:szCs w:val="21"/>
          <w:lang w:val="en-US"/>
        </w:rPr>
        <w:t xml:space="preserve">e types [and </w:t>
      </w:r>
      <w:r w:rsidRPr="006F5FD3">
        <w:rPr>
          <w:rFonts w:ascii="Times New Roman" w:hAnsi="Times New Roman" w:cs="Times New Roman" w:hint="eastAsia"/>
          <w:sz w:val="21"/>
          <w:szCs w:val="21"/>
          <w:lang w:val="en-US"/>
        </w:rPr>
        <w:t xml:space="preserve">minimum spectrum </w:t>
      </w:r>
      <w:r w:rsidRPr="006F5FD3">
        <w:rPr>
          <w:rFonts w:ascii="Times New Roman" w:hAnsi="Times New Roman" w:cs="Times New Roman"/>
          <w:sz w:val="21"/>
          <w:szCs w:val="21"/>
          <w:lang w:val="en-US"/>
        </w:rPr>
        <w:t>allocation</w:t>
      </w:r>
      <w:r w:rsidRPr="006F5FD3">
        <w:rPr>
          <w:rFonts w:ascii="Times New Roman" w:hAnsi="Times New Roman" w:cs="Times New Roman" w:hint="eastAsia"/>
          <w:strike/>
          <w:color w:val="FF0000"/>
          <w:sz w:val="21"/>
          <w:szCs w:val="21"/>
          <w:lang w:val="en-US"/>
        </w:rPr>
        <w:t>] at least in idle mode and initial access</w:t>
      </w:r>
    </w:p>
    <w:p w14:paraId="2BE34D67" w14:textId="77777777" w:rsidR="00594074" w:rsidRPr="00E51542" w:rsidRDefault="00594074" w:rsidP="00594074">
      <w:pPr>
        <w:pStyle w:val="ListParagraph"/>
        <w:numPr>
          <w:ilvl w:val="1"/>
          <w:numId w:val="10"/>
        </w:numPr>
        <w:suppressAutoHyphens w:val="0"/>
        <w:rPr>
          <w:rFonts w:ascii="Times New Roman" w:hAnsi="Times New Roman" w:cs="Times New Roman"/>
          <w:color w:val="FF0000"/>
          <w:sz w:val="21"/>
          <w:szCs w:val="21"/>
          <w:lang w:val="en-US"/>
        </w:rPr>
      </w:pPr>
      <w:r w:rsidRPr="00E51542">
        <w:rPr>
          <w:rFonts w:ascii="Times New Roman" w:hAnsi="Times New Roman" w:cs="Times New Roman"/>
          <w:color w:val="FF0000"/>
          <w:sz w:val="21"/>
          <w:szCs w:val="21"/>
          <w:lang w:val="en-US"/>
        </w:rPr>
        <w:t>Aim at a single common signals/channels design in idle mode and initial access, targeting scalable and forward compatible design for diverse device types, as well as meeting mobile broadband service requirements as high priority</w:t>
      </w:r>
    </w:p>
    <w:tbl>
      <w:tblPr>
        <w:tblStyle w:val="TableGrid"/>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594074" w14:paraId="139A8674" w14:textId="77777777" w:rsidTr="00BA5BB1">
        <w:tc>
          <w:tcPr>
            <w:tcW w:w="1479" w:type="dxa"/>
          </w:tcPr>
          <w:p w14:paraId="1A50EFDB" w14:textId="77777777" w:rsidR="00594074" w:rsidRDefault="00594074"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E0E5603" w14:textId="77777777" w:rsidR="00594074" w:rsidRDefault="00594074" w:rsidP="00BA5BB1">
            <w:pPr>
              <w:rPr>
                <w:rFonts w:eastAsia="SimSun"/>
                <w:sz w:val="21"/>
                <w:szCs w:val="21"/>
                <w:lang w:val="en-US" w:eastAsia="zh-CN"/>
              </w:rPr>
            </w:pPr>
          </w:p>
        </w:tc>
        <w:tc>
          <w:tcPr>
            <w:tcW w:w="6780" w:type="dxa"/>
          </w:tcPr>
          <w:p w14:paraId="7706866E" w14:textId="77777777" w:rsidR="00594074" w:rsidRDefault="00594074" w:rsidP="00BA5BB1">
            <w:pPr>
              <w:pStyle w:val="BodyText"/>
              <w:rPr>
                <w:lang w:val="en-US"/>
              </w:rPr>
            </w:pPr>
            <w:r>
              <w:rPr>
                <w:rFonts w:hint="eastAsia"/>
                <w:lang w:val="en-US"/>
              </w:rPr>
              <w:t>Updated proposal after Tuesday online</w:t>
            </w:r>
          </w:p>
          <w:p w14:paraId="506025E4" w14:textId="77777777" w:rsidR="00594074" w:rsidRDefault="00594074" w:rsidP="00594074">
            <w:pPr>
              <w:pStyle w:val="BodyText"/>
              <w:numPr>
                <w:ilvl w:val="0"/>
                <w:numId w:val="19"/>
              </w:numPr>
              <w:suppressAutoHyphens w:val="0"/>
              <w:overflowPunct w:val="0"/>
              <w:rPr>
                <w:lang w:val="en-US"/>
              </w:rPr>
            </w:pPr>
            <w:r>
              <w:rPr>
                <w:rFonts w:hint="eastAsia"/>
                <w:lang w:val="en-US"/>
              </w:rPr>
              <w:t>Updated the last sub-bullet based on SID text</w:t>
            </w:r>
          </w:p>
        </w:tc>
      </w:tr>
    </w:tbl>
    <w:p w14:paraId="279259A4" w14:textId="77777777" w:rsidR="00594074" w:rsidRPr="00594074" w:rsidRDefault="00594074">
      <w:pPr>
        <w:pStyle w:val="BodyText"/>
        <w:ind w:left="1"/>
        <w:rPr>
          <w:lang w:val="en-GB"/>
        </w:rPr>
      </w:pPr>
    </w:p>
    <w:p w14:paraId="2F1CDB75" w14:textId="77777777" w:rsidR="0079669F" w:rsidRDefault="0079669F">
      <w:pPr>
        <w:pStyle w:val="BodyText"/>
        <w:ind w:left="1"/>
        <w:rPr>
          <w:lang w:val="en-GB"/>
        </w:rPr>
      </w:pPr>
    </w:p>
    <w:p w14:paraId="011BEE20" w14:textId="77777777" w:rsidR="0079669F" w:rsidRDefault="00F55185">
      <w:pPr>
        <w:pStyle w:val="BodyText"/>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A number of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278AF434" w14:textId="77777777" w:rsidR="0079669F" w:rsidRDefault="0079669F">
      <w:pPr>
        <w:pStyle w:val="BodyText"/>
        <w:rPr>
          <w:lang w:val="en-US"/>
        </w:rPr>
      </w:pPr>
    </w:p>
    <w:p w14:paraId="18C739AC" w14:textId="77777777" w:rsidR="0079669F" w:rsidRDefault="00F55185">
      <w:pPr>
        <w:pStyle w:val="Heading4"/>
      </w:pPr>
      <w:r>
        <w:rPr>
          <w:rFonts w:hint="eastAsia"/>
          <w:highlight w:val="yellow"/>
        </w:rPr>
        <w:t>[Old]</w:t>
      </w:r>
      <w:r>
        <w:rPr>
          <w:highlight w:val="yellow"/>
        </w:rPr>
        <w:t>Proposal 4.2:</w:t>
      </w:r>
    </w:p>
    <w:p w14:paraId="2DFC451A"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11" w:name="OLE_LINK1"/>
      <w:r>
        <w:rPr>
          <w:rFonts w:ascii="Times New Roman" w:hAnsi="Times New Roman" w:cs="Times New Roman"/>
          <w:sz w:val="21"/>
          <w:szCs w:val="21"/>
          <w:lang w:val="en-US"/>
        </w:rPr>
        <w:t xml:space="preserve"> minimum spectrum allocation</w:t>
      </w:r>
      <w:bookmarkEnd w:id="11"/>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41F3CED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415244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TableGrid"/>
        <w:tblW w:w="9631" w:type="dxa"/>
        <w:tblLayout w:type="fixed"/>
        <w:tblLook w:val="04A0" w:firstRow="1" w:lastRow="0" w:firstColumn="1" w:lastColumn="0" w:noHBand="0" w:noVBand="1"/>
      </w:tblPr>
      <w:tblGrid>
        <w:gridCol w:w="1479"/>
        <w:gridCol w:w="1371"/>
        <w:gridCol w:w="6781"/>
      </w:tblGrid>
      <w:tr w:rsidR="0079669F" w14:paraId="51837403" w14:textId="77777777">
        <w:tc>
          <w:tcPr>
            <w:tcW w:w="1479" w:type="dxa"/>
            <w:shd w:val="clear" w:color="auto" w:fill="D9D9D9" w:themeFill="background1" w:themeFillShade="D9"/>
          </w:tcPr>
          <w:p w14:paraId="0C22EA5D"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285A902"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CB1868C" w14:textId="77777777" w:rsidR="0079669F" w:rsidRDefault="00F55185">
            <w:pPr>
              <w:rPr>
                <w:sz w:val="21"/>
                <w:szCs w:val="21"/>
              </w:rPr>
            </w:pPr>
            <w:r>
              <w:rPr>
                <w:sz w:val="21"/>
                <w:szCs w:val="21"/>
              </w:rPr>
              <w:t>Comments</w:t>
            </w:r>
          </w:p>
        </w:tc>
      </w:tr>
      <w:tr w:rsidR="0079669F" w14:paraId="7B032383" w14:textId="77777777">
        <w:tc>
          <w:tcPr>
            <w:tcW w:w="1479" w:type="dxa"/>
          </w:tcPr>
          <w:p w14:paraId="3B06780C" w14:textId="77777777" w:rsidR="0079669F" w:rsidRDefault="00F55185">
            <w:pPr>
              <w:rPr>
                <w:rFonts w:eastAsia="Yu Mincho"/>
                <w:sz w:val="21"/>
                <w:szCs w:val="21"/>
                <w:lang w:val="en-US" w:eastAsia="ja-JP"/>
              </w:rPr>
            </w:pPr>
            <w:r>
              <w:rPr>
                <w:rFonts w:eastAsia="Yu Mincho"/>
                <w:sz w:val="21"/>
                <w:szCs w:val="21"/>
                <w:lang w:val="en-US" w:eastAsia="ja-JP"/>
              </w:rPr>
              <w:lastRenderedPageBreak/>
              <w:t>Moderator</w:t>
            </w:r>
          </w:p>
        </w:tc>
        <w:tc>
          <w:tcPr>
            <w:tcW w:w="1371" w:type="dxa"/>
          </w:tcPr>
          <w:p w14:paraId="02383FDA" w14:textId="77777777" w:rsidR="0079669F" w:rsidRDefault="0079669F">
            <w:pPr>
              <w:rPr>
                <w:rFonts w:eastAsia="SimSun"/>
                <w:sz w:val="21"/>
                <w:szCs w:val="21"/>
                <w:lang w:val="en-US" w:eastAsia="zh-CN"/>
              </w:rPr>
            </w:pPr>
          </w:p>
        </w:tc>
        <w:tc>
          <w:tcPr>
            <w:tcW w:w="6781" w:type="dxa"/>
          </w:tcPr>
          <w:p w14:paraId="42F6395B" w14:textId="77777777" w:rsidR="0079669F" w:rsidRDefault="00F55185">
            <w:pPr>
              <w:pStyle w:val="BodyText"/>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79669F" w14:paraId="00ECA6C5" w14:textId="77777777">
        <w:tc>
          <w:tcPr>
            <w:tcW w:w="1479" w:type="dxa"/>
          </w:tcPr>
          <w:p w14:paraId="4276460F"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E6A95D3"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6A029A77" w14:textId="77777777" w:rsidR="0079669F" w:rsidRDefault="0079669F">
            <w:pPr>
              <w:pStyle w:val="BodyText"/>
              <w:rPr>
                <w:lang w:val="en-GB"/>
              </w:rPr>
            </w:pPr>
          </w:p>
        </w:tc>
      </w:tr>
      <w:tr w:rsidR="0079669F" w14:paraId="6B0B3895" w14:textId="77777777">
        <w:tc>
          <w:tcPr>
            <w:tcW w:w="1479" w:type="dxa"/>
          </w:tcPr>
          <w:p w14:paraId="11C67763"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5DEBDB4" w14:textId="77777777" w:rsidR="0079669F" w:rsidRDefault="0079669F">
            <w:pPr>
              <w:rPr>
                <w:rFonts w:eastAsia="Yu Mincho"/>
                <w:sz w:val="21"/>
                <w:szCs w:val="21"/>
                <w:lang w:val="en-US" w:eastAsia="ja-JP"/>
              </w:rPr>
            </w:pPr>
          </w:p>
        </w:tc>
        <w:tc>
          <w:tcPr>
            <w:tcW w:w="6781" w:type="dxa"/>
          </w:tcPr>
          <w:p w14:paraId="4D204BDD" w14:textId="77777777" w:rsidR="0079669F" w:rsidRDefault="00F55185">
            <w:pPr>
              <w:pStyle w:val="BodyText"/>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79669F" w14:paraId="3E90BF9F" w14:textId="77777777">
        <w:tc>
          <w:tcPr>
            <w:tcW w:w="1479" w:type="dxa"/>
          </w:tcPr>
          <w:p w14:paraId="2886A5D0"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093F5CD" w14:textId="77777777" w:rsidR="0079669F" w:rsidRDefault="0079669F">
            <w:pPr>
              <w:rPr>
                <w:rFonts w:eastAsia="Yu Mincho"/>
                <w:sz w:val="21"/>
                <w:szCs w:val="21"/>
                <w:lang w:val="en-US" w:eastAsia="ja-JP"/>
              </w:rPr>
            </w:pPr>
          </w:p>
        </w:tc>
        <w:tc>
          <w:tcPr>
            <w:tcW w:w="6781" w:type="dxa"/>
          </w:tcPr>
          <w:p w14:paraId="5749A020" w14:textId="77777777" w:rsidR="0079669F" w:rsidRDefault="00F55185">
            <w:pPr>
              <w:pStyle w:val="BodyText"/>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79669F" w14:paraId="0156C713" w14:textId="77777777">
        <w:tc>
          <w:tcPr>
            <w:tcW w:w="1479" w:type="dxa"/>
          </w:tcPr>
          <w:p w14:paraId="521401FD"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649D2ED5" w14:textId="77777777" w:rsidR="0079669F" w:rsidRDefault="0079669F">
            <w:pPr>
              <w:rPr>
                <w:rFonts w:eastAsia="Yu Mincho"/>
                <w:sz w:val="21"/>
                <w:szCs w:val="21"/>
                <w:lang w:val="en-US" w:eastAsia="ja-JP"/>
              </w:rPr>
            </w:pPr>
          </w:p>
        </w:tc>
        <w:tc>
          <w:tcPr>
            <w:tcW w:w="6781" w:type="dxa"/>
          </w:tcPr>
          <w:p w14:paraId="7D1A9F1B" w14:textId="77777777" w:rsidR="0079669F" w:rsidRDefault="00F55185">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79669F" w14:paraId="71263294" w14:textId="77777777">
        <w:tc>
          <w:tcPr>
            <w:tcW w:w="1479" w:type="dxa"/>
          </w:tcPr>
          <w:p w14:paraId="791FC58B"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2EA54B1"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02BFDE99" w14:textId="77777777" w:rsidR="0079669F" w:rsidRDefault="00F55185">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We can still make </w:t>
            </w:r>
            <w:proofErr w:type="spellStart"/>
            <w:r>
              <w:rPr>
                <w:lang w:val="en-GB"/>
              </w:rPr>
              <w:t>optimizaiton</w:t>
            </w:r>
            <w:proofErr w:type="spellEnd"/>
            <w:r>
              <w:rPr>
                <w:lang w:val="en-GB"/>
              </w:rPr>
              <w:t xml:space="preserve"> to improve the performance of 3MHz beyond Rel18. </w:t>
            </w:r>
          </w:p>
          <w:p w14:paraId="15CB5453" w14:textId="77777777" w:rsidR="0079669F" w:rsidRDefault="0079669F">
            <w:pPr>
              <w:pStyle w:val="BodyText"/>
              <w:rPr>
                <w:lang w:val="en-GB"/>
              </w:rPr>
            </w:pPr>
          </w:p>
          <w:p w14:paraId="346EA53C"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13C5B84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233C431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59E63FB0" w14:textId="77777777" w:rsidR="0079669F" w:rsidRDefault="0079669F">
            <w:pPr>
              <w:pStyle w:val="BodyText"/>
              <w:rPr>
                <w:rFonts w:eastAsiaTheme="minorEastAsia"/>
                <w:lang w:val="en-GB" w:eastAsia="zh-CN"/>
              </w:rPr>
            </w:pPr>
          </w:p>
        </w:tc>
      </w:tr>
      <w:tr w:rsidR="0079669F" w14:paraId="4E9B1ECC" w14:textId="77777777">
        <w:tc>
          <w:tcPr>
            <w:tcW w:w="1479" w:type="dxa"/>
          </w:tcPr>
          <w:p w14:paraId="616F4A54"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05836E62" w14:textId="77777777" w:rsidR="0079669F" w:rsidRDefault="0079669F">
            <w:pPr>
              <w:rPr>
                <w:rFonts w:eastAsia="Yu Mincho"/>
                <w:sz w:val="21"/>
                <w:szCs w:val="21"/>
                <w:lang w:val="en-US" w:eastAsia="ja-JP"/>
              </w:rPr>
            </w:pPr>
          </w:p>
        </w:tc>
        <w:tc>
          <w:tcPr>
            <w:tcW w:w="6781" w:type="dxa"/>
          </w:tcPr>
          <w:p w14:paraId="1E2E4E5D" w14:textId="77777777" w:rsidR="0079669F" w:rsidRDefault="00F55185">
            <w:pPr>
              <w:pStyle w:val="BodyText"/>
              <w:rPr>
                <w:rFonts w:eastAsiaTheme="minorEastAsia"/>
                <w:lang w:val="en-US" w:eastAsia="zh-CN"/>
              </w:rPr>
            </w:pPr>
            <w:r>
              <w:rPr>
                <w:rFonts w:eastAsiaTheme="minorEastAsia"/>
                <w:lang w:val="en-GB" w:eastAsia="zh-CN"/>
              </w:rPr>
              <w:t xml:space="preserve">In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7181186E" w14:textId="77777777" w:rsidR="0079669F" w:rsidRDefault="00F55185">
            <w:pPr>
              <w:pStyle w:val="BodyText"/>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has to be introduced in the </w:t>
            </w:r>
            <w:proofErr w:type="spellStart"/>
            <w:r>
              <w:rPr>
                <w:rFonts w:eastAsiaTheme="minorEastAsia"/>
                <w:color w:val="000000" w:themeColor="text1"/>
                <w:lang w:val="en-GB" w:eastAsia="zh-CN"/>
              </w:rPr>
              <w:t>mean time</w:t>
            </w:r>
            <w:proofErr w:type="spell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00931B37" w14:textId="77777777" w:rsidR="0079669F" w:rsidRDefault="00F55185">
            <w:pPr>
              <w:pStyle w:val="BodyText"/>
              <w:rPr>
                <w:rFonts w:eastAsiaTheme="minorEastAsia"/>
                <w:lang w:val="en-GB" w:eastAsia="zh-CN"/>
              </w:rPr>
            </w:pPr>
            <w:r>
              <w:rPr>
                <w:rFonts w:eastAsiaTheme="minorEastAsia"/>
                <w:lang w:val="en-GB" w:eastAsia="zh-CN"/>
              </w:rPr>
              <w:t>We suggest the following changes:</w:t>
            </w:r>
          </w:p>
          <w:p w14:paraId="2687CC26" w14:textId="77777777" w:rsidR="0079669F" w:rsidRDefault="00F55185">
            <w:pPr>
              <w:pStyle w:val="ListParagraph"/>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42AF8601"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62B49C2E"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45D881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1DF4ACEF" w14:textId="77777777" w:rsidR="0079669F" w:rsidRDefault="0079669F">
            <w:pPr>
              <w:pStyle w:val="BodyText"/>
              <w:rPr>
                <w:lang w:val="en-GB"/>
              </w:rPr>
            </w:pPr>
          </w:p>
        </w:tc>
      </w:tr>
      <w:tr w:rsidR="0079669F" w14:paraId="1BD4EFBF" w14:textId="77777777">
        <w:tc>
          <w:tcPr>
            <w:tcW w:w="1479" w:type="dxa"/>
          </w:tcPr>
          <w:p w14:paraId="2FF94703"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0925FBD6"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113AE7A2" w14:textId="77777777" w:rsidR="0079669F" w:rsidRDefault="0079669F">
            <w:pPr>
              <w:pStyle w:val="BodyText"/>
              <w:rPr>
                <w:rFonts w:eastAsiaTheme="minorEastAsia"/>
                <w:lang w:val="en-GB" w:eastAsia="zh-CN"/>
              </w:rPr>
            </w:pPr>
          </w:p>
        </w:tc>
      </w:tr>
      <w:tr w:rsidR="0079669F" w14:paraId="4F3D44A4" w14:textId="77777777">
        <w:tc>
          <w:tcPr>
            <w:tcW w:w="1479" w:type="dxa"/>
          </w:tcPr>
          <w:p w14:paraId="52FE2736"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7B331EA0" w14:textId="77777777" w:rsidR="0079669F" w:rsidRDefault="00F55185">
            <w:pPr>
              <w:rPr>
                <w:rFonts w:eastAsia="Yu Mincho"/>
                <w:sz w:val="21"/>
                <w:szCs w:val="21"/>
                <w:lang w:val="en-US" w:eastAsia="ja-JP"/>
              </w:rPr>
            </w:pPr>
            <w:r>
              <w:rPr>
                <w:rFonts w:eastAsia="Yu Mincho"/>
                <w:sz w:val="21"/>
                <w:szCs w:val="21"/>
                <w:lang w:val="en-US" w:eastAsia="ja-JP"/>
              </w:rPr>
              <w:t>N</w:t>
            </w:r>
          </w:p>
        </w:tc>
        <w:tc>
          <w:tcPr>
            <w:tcW w:w="6781" w:type="dxa"/>
          </w:tcPr>
          <w:p w14:paraId="732AE26C" w14:textId="77777777" w:rsidR="0079669F" w:rsidRDefault="00F55185">
            <w:pPr>
              <w:pStyle w:val="BodyText"/>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79669F" w14:paraId="3B058B77" w14:textId="77777777">
        <w:tc>
          <w:tcPr>
            <w:tcW w:w="1479" w:type="dxa"/>
          </w:tcPr>
          <w:p w14:paraId="7C7F27B5"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5234CAE" w14:textId="77777777" w:rsidR="0079669F" w:rsidRDefault="0079669F">
            <w:pPr>
              <w:rPr>
                <w:rFonts w:eastAsia="Yu Mincho"/>
                <w:sz w:val="21"/>
                <w:szCs w:val="21"/>
                <w:lang w:val="en-US" w:eastAsia="ja-JP"/>
              </w:rPr>
            </w:pPr>
          </w:p>
        </w:tc>
        <w:tc>
          <w:tcPr>
            <w:tcW w:w="6781" w:type="dxa"/>
          </w:tcPr>
          <w:p w14:paraId="264187DA" w14:textId="77777777" w:rsidR="0079669F" w:rsidRDefault="00F55185">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79669F" w14:paraId="561F3389" w14:textId="77777777">
        <w:tc>
          <w:tcPr>
            <w:tcW w:w="1479" w:type="dxa"/>
          </w:tcPr>
          <w:p w14:paraId="5EC422D4"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25790D9D" w14:textId="77777777" w:rsidR="0079669F" w:rsidRDefault="0079669F">
            <w:pPr>
              <w:rPr>
                <w:rFonts w:eastAsia="Yu Mincho"/>
                <w:sz w:val="21"/>
                <w:szCs w:val="21"/>
                <w:lang w:val="en-US" w:eastAsia="ja-JP"/>
              </w:rPr>
            </w:pPr>
          </w:p>
        </w:tc>
        <w:tc>
          <w:tcPr>
            <w:tcW w:w="6781" w:type="dxa"/>
          </w:tcPr>
          <w:p w14:paraId="300BF769" w14:textId="77777777" w:rsidR="0079669F" w:rsidRDefault="00F55185">
            <w:pPr>
              <w:pStyle w:val="BodyText"/>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79669F" w14:paraId="7A1E4838" w14:textId="77777777">
        <w:tc>
          <w:tcPr>
            <w:tcW w:w="1479" w:type="dxa"/>
          </w:tcPr>
          <w:p w14:paraId="0608F80C"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1209FB4" w14:textId="77777777" w:rsidR="0079669F" w:rsidRDefault="0079669F">
            <w:pPr>
              <w:rPr>
                <w:rFonts w:eastAsia="Yu Mincho"/>
                <w:sz w:val="21"/>
                <w:szCs w:val="21"/>
                <w:lang w:val="en-US" w:eastAsia="ja-JP"/>
              </w:rPr>
            </w:pPr>
          </w:p>
        </w:tc>
        <w:tc>
          <w:tcPr>
            <w:tcW w:w="6781" w:type="dxa"/>
          </w:tcPr>
          <w:p w14:paraId="7B9B90D5" w14:textId="77777777" w:rsidR="0079669F" w:rsidRDefault="00F55185">
            <w:pPr>
              <w:pStyle w:val="BodyText"/>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1 but we should try to study whether option 2 is feasible in terms of performance and complexity.</w:t>
            </w:r>
          </w:p>
          <w:p w14:paraId="1A10306B" w14:textId="77777777" w:rsidR="0079669F" w:rsidRDefault="0079669F">
            <w:pPr>
              <w:pStyle w:val="BodyText"/>
              <w:rPr>
                <w:rFonts w:eastAsiaTheme="minorEastAsia"/>
                <w:lang w:val="en-GB" w:eastAsia="zh-CN"/>
              </w:rPr>
            </w:pPr>
          </w:p>
        </w:tc>
      </w:tr>
      <w:tr w:rsidR="0079669F" w14:paraId="04B6FB48" w14:textId="77777777">
        <w:tc>
          <w:tcPr>
            <w:tcW w:w="1479" w:type="dxa"/>
          </w:tcPr>
          <w:p w14:paraId="76C573E4"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0FFBF33C" w14:textId="77777777" w:rsidR="0079669F" w:rsidRDefault="0079669F">
            <w:pPr>
              <w:rPr>
                <w:rFonts w:eastAsia="Yu Mincho"/>
                <w:sz w:val="21"/>
                <w:szCs w:val="21"/>
                <w:lang w:val="en-US" w:eastAsia="ja-JP"/>
              </w:rPr>
            </w:pPr>
          </w:p>
        </w:tc>
        <w:tc>
          <w:tcPr>
            <w:tcW w:w="6781" w:type="dxa"/>
          </w:tcPr>
          <w:p w14:paraId="4FAEEC95" w14:textId="77777777" w:rsidR="0079669F" w:rsidRDefault="00F55185">
            <w:pPr>
              <w:pStyle w:val="BodyText"/>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79669F" w14:paraId="6BA12F08" w14:textId="77777777">
        <w:tc>
          <w:tcPr>
            <w:tcW w:w="1479" w:type="dxa"/>
          </w:tcPr>
          <w:p w14:paraId="7AD2A2E3"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7DBFE555" w14:textId="77777777" w:rsidR="0079669F" w:rsidRDefault="0079669F">
            <w:pPr>
              <w:rPr>
                <w:rFonts w:eastAsia="Yu Mincho"/>
                <w:sz w:val="21"/>
                <w:szCs w:val="21"/>
                <w:lang w:val="en-US" w:eastAsia="ja-JP"/>
              </w:rPr>
            </w:pPr>
          </w:p>
        </w:tc>
        <w:tc>
          <w:tcPr>
            <w:tcW w:w="6781" w:type="dxa"/>
          </w:tcPr>
          <w:p w14:paraId="45CDEC48" w14:textId="77777777" w:rsidR="0079669F" w:rsidRDefault="00F55185">
            <w:pPr>
              <w:pStyle w:val="BodyText"/>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So we propose that the first release should prioritise the option 2.</w:t>
            </w:r>
          </w:p>
          <w:p w14:paraId="07EE707C" w14:textId="77777777" w:rsidR="0079669F" w:rsidRDefault="00F55185">
            <w:pPr>
              <w:pStyle w:val="BodyText"/>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However in 6GR we believe going for Opt2 will lead to an optimal design.  For e.g., the performance degradation, if any, can be minimized by introducing common phase and dedicated phase for cell common procedures (see our comment for proposal 3.1).</w:t>
            </w:r>
          </w:p>
          <w:p w14:paraId="615DEEDB" w14:textId="77777777" w:rsidR="0079669F" w:rsidRDefault="00F55185">
            <w:pPr>
              <w:pStyle w:val="BodyText"/>
              <w:rPr>
                <w:lang w:val="en-GB"/>
              </w:rPr>
            </w:pPr>
            <w:r>
              <w:rPr>
                <w:lang w:val="en-US"/>
              </w:rPr>
              <w:t>Also, it is beneficial from the NES perspective as the operating BW of common signals will be less.</w:t>
            </w:r>
          </w:p>
        </w:tc>
      </w:tr>
      <w:tr w:rsidR="0079669F" w14:paraId="7969BA20" w14:textId="77777777">
        <w:tc>
          <w:tcPr>
            <w:tcW w:w="1479" w:type="dxa"/>
          </w:tcPr>
          <w:p w14:paraId="21964031"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1C295C10" w14:textId="77777777" w:rsidR="0079669F" w:rsidRDefault="0079669F">
            <w:pPr>
              <w:rPr>
                <w:rFonts w:eastAsia="Yu Mincho"/>
                <w:sz w:val="21"/>
                <w:szCs w:val="21"/>
                <w:lang w:val="en-US" w:eastAsia="ja-JP"/>
              </w:rPr>
            </w:pPr>
          </w:p>
        </w:tc>
        <w:tc>
          <w:tcPr>
            <w:tcW w:w="6781" w:type="dxa"/>
          </w:tcPr>
          <w:p w14:paraId="79BD977E" w14:textId="77777777" w:rsidR="0079669F" w:rsidRDefault="00F55185">
            <w:pPr>
              <w:pStyle w:val="BodyText"/>
              <w:rPr>
                <w:lang w:val="en-GB"/>
              </w:rPr>
            </w:pPr>
            <w:r>
              <w:rPr>
                <w:rFonts w:eastAsiaTheme="minorEastAsia"/>
                <w:lang w:val="en-GB" w:eastAsia="zh-CN"/>
              </w:rPr>
              <w:t>Fine</w:t>
            </w:r>
          </w:p>
        </w:tc>
      </w:tr>
      <w:tr w:rsidR="0079669F" w14:paraId="21B2B994" w14:textId="77777777">
        <w:tc>
          <w:tcPr>
            <w:tcW w:w="1479" w:type="dxa"/>
            <w:tcBorders>
              <w:top w:val="nil"/>
              <w:bottom w:val="nil"/>
            </w:tcBorders>
          </w:tcPr>
          <w:p w14:paraId="6816597B" w14:textId="77777777" w:rsidR="0079669F" w:rsidRDefault="00F55185">
            <w:pPr>
              <w:rPr>
                <w:rFonts w:eastAsia="Yu Mincho"/>
                <w:sz w:val="21"/>
                <w:szCs w:val="21"/>
                <w:lang w:val="en-US" w:eastAsia="ja-JP"/>
              </w:rPr>
            </w:pPr>
            <w:r>
              <w:rPr>
                <w:rFonts w:eastAsia="Malgun Gothic" w:hint="eastAsia"/>
                <w:sz w:val="21"/>
                <w:szCs w:val="21"/>
                <w:lang w:val="en-US" w:eastAsia="ko-KR"/>
              </w:rPr>
              <w:t>LGE</w:t>
            </w:r>
          </w:p>
        </w:tc>
        <w:tc>
          <w:tcPr>
            <w:tcW w:w="1371" w:type="dxa"/>
            <w:tcBorders>
              <w:top w:val="nil"/>
              <w:bottom w:val="nil"/>
            </w:tcBorders>
          </w:tcPr>
          <w:p w14:paraId="3C73A744" w14:textId="77777777" w:rsidR="0079669F" w:rsidRDefault="0079669F">
            <w:pPr>
              <w:rPr>
                <w:rFonts w:eastAsia="SimSun"/>
                <w:sz w:val="21"/>
                <w:szCs w:val="21"/>
                <w:lang w:val="en-US" w:eastAsia="zh-CN"/>
              </w:rPr>
            </w:pPr>
          </w:p>
        </w:tc>
        <w:tc>
          <w:tcPr>
            <w:tcW w:w="6781" w:type="dxa"/>
            <w:tcBorders>
              <w:top w:val="nil"/>
              <w:bottom w:val="nil"/>
            </w:tcBorders>
          </w:tcPr>
          <w:p w14:paraId="3BE49E8A" w14:textId="77777777" w:rsidR="0079669F" w:rsidRDefault="00F55185">
            <w:pPr>
              <w:pStyle w:val="BodyText"/>
              <w:rPr>
                <w:rFonts w:eastAsia="Malgun Gothic"/>
                <w:lang w:val="en-GB" w:eastAsia="ko-KR"/>
              </w:rPr>
            </w:pPr>
            <w:r>
              <w:rPr>
                <w:rFonts w:eastAsia="Malgun Gothic" w:hint="eastAsia"/>
                <w:lang w:val="en-GB" w:eastAsia="ko-KR"/>
              </w:rPr>
              <w:t xml:space="preserve">Proposal 4.2 mentions the case when the minimum spectrum allocation is </w:t>
            </w:r>
            <w:proofErr w:type="spellStart"/>
            <w:r>
              <w:rPr>
                <w:rFonts w:eastAsia="Malgun Gothic" w:hint="eastAsia"/>
                <w:lang w:val="en-GB" w:eastAsia="ko-KR"/>
              </w:rPr>
              <w:t>smalle</w:t>
            </w:r>
            <w:proofErr w:type="spellEnd"/>
            <w:r>
              <w:rPr>
                <w:rFonts w:eastAsia="Malgun Gothic" w:hint="eastAsia"/>
                <w:lang w:val="en-GB" w:eastAsia="ko-KR"/>
              </w:rPr>
              <w:t xml:space="preserve"> than the common signa/channel BW. </w:t>
            </w:r>
          </w:p>
          <w:p w14:paraId="4CA2EEDF" w14:textId="77777777" w:rsidR="0079669F" w:rsidRDefault="00F55185">
            <w:pPr>
              <w:pStyle w:val="BodyText"/>
              <w:rPr>
                <w:strike/>
                <w:lang w:val="en-GB"/>
              </w:rPr>
            </w:pPr>
            <w:r>
              <w:rPr>
                <w:rFonts w:eastAsia="Malgun Gothic" w:hint="eastAsia"/>
                <w:lang w:val="en-GB" w:eastAsia="ko-KR"/>
              </w:rPr>
              <w:t xml:space="preserve">But, before discussing the proposal 4.2, we may need to decide whether the common </w:t>
            </w:r>
            <w:proofErr w:type="spellStart"/>
            <w:r>
              <w:rPr>
                <w:rFonts w:eastAsia="Malgun Gothic" w:hint="eastAsia"/>
                <w:lang w:val="en-GB" w:eastAsia="ko-KR"/>
              </w:rPr>
              <w:t>singal</w:t>
            </w:r>
            <w:proofErr w:type="spellEnd"/>
            <w:r>
              <w:rPr>
                <w:rFonts w:eastAsia="Malgun Gothic" w:hint="eastAsia"/>
                <w:lang w:val="en-GB" w:eastAsia="ko-KR"/>
              </w:rPr>
              <w:t xml:space="preserve">/channel BW can be wider than the minimum spectrum allocation or not.  </w:t>
            </w:r>
          </w:p>
        </w:tc>
      </w:tr>
      <w:tr w:rsidR="0079669F" w14:paraId="53FE4367" w14:textId="77777777">
        <w:tc>
          <w:tcPr>
            <w:tcW w:w="1479" w:type="dxa"/>
            <w:tcBorders>
              <w:top w:val="nil"/>
            </w:tcBorders>
          </w:tcPr>
          <w:p w14:paraId="60863110" w14:textId="77777777" w:rsidR="0079669F" w:rsidRDefault="0079669F">
            <w:pPr>
              <w:rPr>
                <w:rFonts w:eastAsiaTheme="minorEastAsia"/>
                <w:sz w:val="21"/>
                <w:szCs w:val="21"/>
                <w:lang w:val="en-US" w:eastAsia="zh-CN"/>
              </w:rPr>
            </w:pPr>
          </w:p>
        </w:tc>
        <w:tc>
          <w:tcPr>
            <w:tcW w:w="1371" w:type="dxa"/>
            <w:tcBorders>
              <w:top w:val="nil"/>
            </w:tcBorders>
          </w:tcPr>
          <w:p w14:paraId="17152BE6" w14:textId="77777777" w:rsidR="0079669F" w:rsidRDefault="0079669F">
            <w:pPr>
              <w:rPr>
                <w:rFonts w:eastAsia="SimSun"/>
                <w:sz w:val="21"/>
                <w:szCs w:val="21"/>
                <w:lang w:val="en-US" w:eastAsia="zh-CN"/>
              </w:rPr>
            </w:pPr>
          </w:p>
        </w:tc>
        <w:tc>
          <w:tcPr>
            <w:tcW w:w="6781" w:type="dxa"/>
            <w:tcBorders>
              <w:top w:val="nil"/>
            </w:tcBorders>
          </w:tcPr>
          <w:p w14:paraId="2241DE6A" w14:textId="77777777" w:rsidR="0079669F" w:rsidRDefault="0079669F">
            <w:pPr>
              <w:pStyle w:val="BodyText"/>
              <w:rPr>
                <w:rFonts w:eastAsia="Malgun Gothic"/>
                <w:lang w:val="en-GB" w:eastAsia="ko-KR"/>
              </w:rPr>
            </w:pPr>
          </w:p>
        </w:tc>
      </w:tr>
    </w:tbl>
    <w:p w14:paraId="5C6C976A" w14:textId="77777777" w:rsidR="0079669F" w:rsidRDefault="0079669F">
      <w:pPr>
        <w:pStyle w:val="BodyText"/>
        <w:rPr>
          <w:lang w:val="en-GB"/>
        </w:rPr>
      </w:pPr>
      <w:bookmarkStart w:id="12" w:name="_Toc101519362"/>
      <w:bookmarkEnd w:id="12"/>
    </w:p>
    <w:p w14:paraId="4CF9A4E9" w14:textId="77777777" w:rsidR="0079669F" w:rsidRDefault="00F55185">
      <w:pPr>
        <w:pStyle w:val="Heading4"/>
      </w:pPr>
      <w:r>
        <w:rPr>
          <w:highlight w:val="yellow"/>
        </w:rPr>
        <w:lastRenderedPageBreak/>
        <w:t xml:space="preserve">Proposal </w:t>
      </w:r>
      <w:r>
        <w:rPr>
          <w:rFonts w:hint="eastAsia"/>
          <w:highlight w:val="yellow"/>
        </w:rPr>
        <w:t>4</w:t>
      </w:r>
      <w:r>
        <w:rPr>
          <w:highlight w:val="yellow"/>
        </w:rPr>
        <w:t>.</w:t>
      </w:r>
      <w:r>
        <w:rPr>
          <w:rFonts w:hint="eastAsia"/>
          <w:highlight w:val="yellow"/>
        </w:rPr>
        <w:t>2a</w:t>
      </w:r>
      <w:r>
        <w:rPr>
          <w:highlight w:val="yellow"/>
        </w:rPr>
        <w:t>:</w:t>
      </w:r>
    </w:p>
    <w:p w14:paraId="20384B99"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2AB8F4F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Opt1:</w:t>
      </w:r>
      <w:bookmarkStart w:id="13" w:name="OLE_LINK31"/>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common signals/channels</w:t>
      </w:r>
      <w:bookmarkEnd w:id="13"/>
      <w:r>
        <w:rPr>
          <w:rFonts w:ascii="Times New Roman" w:hAnsi="Times New Roman" w:cs="Times New Roman"/>
          <w:sz w:val="21"/>
          <w:szCs w:val="21"/>
          <w:lang w:val="en-US"/>
        </w:rPr>
        <w:t xml:space="preserve">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149A6D0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allocation</w:t>
      </w:r>
      <w:r>
        <w:rPr>
          <w:rFonts w:ascii="Times New Roman" w:hAnsi="Times New Roman" w:cs="Times New Roman" w:hint="eastAsia"/>
          <w:color w:val="FF0000"/>
          <w:sz w:val="21"/>
          <w:szCs w:val="21"/>
          <w:lang w:val="en-US"/>
        </w:rPr>
        <w:t xml:space="preserve">s ,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0355F32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TableGrid"/>
        <w:tblW w:w="9631" w:type="dxa"/>
        <w:tblLayout w:type="fixed"/>
        <w:tblLook w:val="04A0" w:firstRow="1" w:lastRow="0" w:firstColumn="1" w:lastColumn="0" w:noHBand="0" w:noVBand="1"/>
      </w:tblPr>
      <w:tblGrid>
        <w:gridCol w:w="1479"/>
        <w:gridCol w:w="1372"/>
        <w:gridCol w:w="6780"/>
      </w:tblGrid>
      <w:tr w:rsidR="0079669F" w14:paraId="0D5584CF" w14:textId="77777777">
        <w:tc>
          <w:tcPr>
            <w:tcW w:w="1479" w:type="dxa"/>
            <w:shd w:val="clear" w:color="auto" w:fill="D9D9D9" w:themeFill="background1" w:themeFillShade="D9"/>
          </w:tcPr>
          <w:p w14:paraId="135DBC78"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0E13FBE6"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2FB351CA" w14:textId="77777777" w:rsidR="0079669F" w:rsidRDefault="00F55185">
            <w:pPr>
              <w:rPr>
                <w:sz w:val="21"/>
                <w:szCs w:val="21"/>
              </w:rPr>
            </w:pPr>
            <w:r>
              <w:rPr>
                <w:sz w:val="21"/>
                <w:szCs w:val="21"/>
              </w:rPr>
              <w:t>Comments</w:t>
            </w:r>
          </w:p>
        </w:tc>
      </w:tr>
      <w:tr w:rsidR="0079669F" w14:paraId="27B2BA86" w14:textId="77777777">
        <w:tc>
          <w:tcPr>
            <w:tcW w:w="1479" w:type="dxa"/>
          </w:tcPr>
          <w:p w14:paraId="24D4A52F"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CD1C775" w14:textId="77777777" w:rsidR="0079669F" w:rsidRDefault="0079669F">
            <w:pPr>
              <w:rPr>
                <w:rFonts w:eastAsia="SimSun"/>
                <w:sz w:val="21"/>
                <w:szCs w:val="21"/>
                <w:lang w:val="en-US" w:eastAsia="zh-CN"/>
              </w:rPr>
            </w:pPr>
          </w:p>
        </w:tc>
        <w:tc>
          <w:tcPr>
            <w:tcW w:w="6780" w:type="dxa"/>
          </w:tcPr>
          <w:p w14:paraId="66DD7CA3" w14:textId="77777777" w:rsidR="0079669F" w:rsidRDefault="00F55185">
            <w:pPr>
              <w:pStyle w:val="BodyText"/>
              <w:rPr>
                <w:lang w:val="en-GB"/>
              </w:rPr>
            </w:pPr>
            <w:r>
              <w:rPr>
                <w:rFonts w:hint="eastAsia"/>
                <w:lang w:val="en-GB"/>
              </w:rPr>
              <w:t>The proposal is updated based on the discussion in Monday online</w:t>
            </w:r>
          </w:p>
          <w:p w14:paraId="5A036EB3" w14:textId="77777777" w:rsidR="0079669F" w:rsidRDefault="00F55185">
            <w:pPr>
              <w:pStyle w:val="BodyText"/>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50BAC209" w14:textId="77777777" w:rsidR="0079669F" w:rsidRDefault="00F55185">
            <w:pPr>
              <w:pStyle w:val="BodyText"/>
              <w:numPr>
                <w:ilvl w:val="0"/>
                <w:numId w:val="15"/>
              </w:numPr>
              <w:suppressAutoHyphens w:val="0"/>
              <w:overflowPunct w:val="0"/>
              <w:rPr>
                <w:lang w:val="en-GB"/>
              </w:rPr>
            </w:pPr>
            <w:r>
              <w:rPr>
                <w:rFonts w:hint="eastAsia"/>
                <w:lang w:val="en-GB"/>
              </w:rPr>
              <w:t>List up all potential solutions according to companies input</w:t>
            </w:r>
          </w:p>
        </w:tc>
      </w:tr>
      <w:tr w:rsidR="0079669F" w14:paraId="60D07D9B" w14:textId="77777777">
        <w:tc>
          <w:tcPr>
            <w:tcW w:w="1479" w:type="dxa"/>
          </w:tcPr>
          <w:p w14:paraId="0EAA65B3"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2" w:type="dxa"/>
          </w:tcPr>
          <w:p w14:paraId="3A0C2E4A" w14:textId="77777777" w:rsidR="0079669F" w:rsidRDefault="0079669F">
            <w:pPr>
              <w:rPr>
                <w:rFonts w:eastAsia="SimSun"/>
                <w:sz w:val="21"/>
                <w:szCs w:val="21"/>
                <w:lang w:val="en-US" w:eastAsia="zh-CN"/>
              </w:rPr>
            </w:pPr>
          </w:p>
        </w:tc>
        <w:tc>
          <w:tcPr>
            <w:tcW w:w="6780" w:type="dxa"/>
          </w:tcPr>
          <w:p w14:paraId="00589172" w14:textId="77777777" w:rsidR="0079669F" w:rsidRDefault="00F55185">
            <w:pPr>
              <w:pStyle w:val="BodyText"/>
              <w:rPr>
                <w:lang w:val="en-GB"/>
              </w:rPr>
            </w:pPr>
            <w:r>
              <w:rPr>
                <w:lang w:val="en-GB"/>
              </w:rPr>
              <w:t>Ok, but detailed discussions are probably better handled in the upcoming initial access agenda item.</w:t>
            </w:r>
          </w:p>
        </w:tc>
      </w:tr>
      <w:tr w:rsidR="0079669F" w14:paraId="77F95BD9" w14:textId="77777777">
        <w:tc>
          <w:tcPr>
            <w:tcW w:w="1479" w:type="dxa"/>
          </w:tcPr>
          <w:p w14:paraId="396F902E"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07FB1A05" w14:textId="77777777" w:rsidR="0079669F" w:rsidRDefault="0079669F">
            <w:pPr>
              <w:rPr>
                <w:rFonts w:eastAsia="SimSun"/>
                <w:sz w:val="21"/>
                <w:szCs w:val="21"/>
                <w:lang w:val="en-US" w:eastAsia="zh-CN"/>
              </w:rPr>
            </w:pPr>
          </w:p>
        </w:tc>
        <w:tc>
          <w:tcPr>
            <w:tcW w:w="6780" w:type="dxa"/>
          </w:tcPr>
          <w:p w14:paraId="4721D51C" w14:textId="77777777" w:rsidR="0079669F" w:rsidRDefault="00F55185">
            <w:pPr>
              <w:pStyle w:val="BodyText"/>
              <w:rPr>
                <w:rFonts w:eastAsia="Malgun Gothic"/>
                <w:lang w:val="en-GB" w:eastAsia="ko-KR"/>
              </w:rPr>
            </w:pPr>
            <w:r>
              <w:rPr>
                <w:rFonts w:eastAsia="Malgun Gothic" w:hint="eastAsia"/>
                <w:lang w:val="en-GB" w:eastAsia="ko-KR"/>
              </w:rPr>
              <w:t xml:space="preserve">Revised Proposal 4.2a seems better to cover options. </w:t>
            </w:r>
          </w:p>
        </w:tc>
      </w:tr>
      <w:tr w:rsidR="0079669F" w14:paraId="7F611189" w14:textId="77777777">
        <w:tc>
          <w:tcPr>
            <w:tcW w:w="1479" w:type="dxa"/>
          </w:tcPr>
          <w:p w14:paraId="34459B6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6D66A257" w14:textId="77777777" w:rsidR="0079669F" w:rsidRDefault="0079669F">
            <w:pPr>
              <w:rPr>
                <w:rFonts w:eastAsia="SimSun"/>
                <w:sz w:val="21"/>
                <w:szCs w:val="21"/>
                <w:lang w:val="en-US" w:eastAsia="zh-CN"/>
              </w:rPr>
            </w:pPr>
          </w:p>
        </w:tc>
        <w:tc>
          <w:tcPr>
            <w:tcW w:w="6780" w:type="dxa"/>
          </w:tcPr>
          <w:p w14:paraId="156ED619" w14:textId="77777777" w:rsidR="0079669F" w:rsidRDefault="00F55185">
            <w:pPr>
              <w:pStyle w:val="BodyText"/>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in general support this proposal for future study, although we do not support Opt2. But for Opt1, we still think “punctured” is too restrictive for </w:t>
            </w:r>
            <w:proofErr w:type="spellStart"/>
            <w:r>
              <w:rPr>
                <w:rFonts w:eastAsiaTheme="minorEastAsia"/>
                <w:lang w:val="en-GB" w:eastAsia="zh-CN"/>
              </w:rPr>
              <w:t>a</w:t>
            </w:r>
            <w:proofErr w:type="spellEnd"/>
            <w:r>
              <w:rPr>
                <w:rFonts w:eastAsiaTheme="minorEastAsia"/>
                <w:lang w:val="en-GB" w:eastAsia="zh-CN"/>
              </w:rPr>
              <w:t xml:space="preserve"> optimal design. We suggest to use the wording the RAN1 chair used in online session:</w:t>
            </w:r>
          </w:p>
          <w:p w14:paraId="58184589"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Pr>
                <w:rFonts w:ascii="Times New Roman" w:hAnsi="Times New Roman" w:cs="Times New Roman" w:hint="eastAsia"/>
                <w:strike/>
                <w:color w:val="00B050"/>
                <w:sz w:val="21"/>
                <w:szCs w:val="21"/>
                <w:lang w:val="en-US"/>
              </w:rPr>
              <w:t xml:space="preserve">punctured to fit into </w:t>
            </w:r>
            <w:r>
              <w:rPr>
                <w:rFonts w:ascii="Times New Roman" w:eastAsiaTheme="minorEastAsia" w:hAnsi="Times New Roman" w:hint="eastAsia"/>
                <w:color w:val="00B050"/>
                <w:sz w:val="21"/>
                <w:szCs w:val="21"/>
                <w:lang w:val="en-US" w:eastAsia="zh-CN"/>
              </w:rPr>
              <w:t>feasible/reusable for</w:t>
            </w:r>
            <w:r>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36308B69" w14:textId="77777777" w:rsidR="0079669F" w:rsidRDefault="0079669F">
            <w:pPr>
              <w:pStyle w:val="BodyText"/>
              <w:rPr>
                <w:rFonts w:eastAsiaTheme="minorEastAsia"/>
                <w:lang w:val="en-US" w:eastAsia="zh-CN"/>
              </w:rPr>
            </w:pPr>
          </w:p>
        </w:tc>
      </w:tr>
      <w:tr w:rsidR="0079669F" w14:paraId="62B84C35" w14:textId="77777777">
        <w:tc>
          <w:tcPr>
            <w:tcW w:w="1479" w:type="dxa"/>
          </w:tcPr>
          <w:p w14:paraId="49EA9F2B" w14:textId="77777777" w:rsidR="0079669F" w:rsidRDefault="00F55185">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E90BC3" w14:textId="77777777" w:rsidR="0079669F" w:rsidRDefault="0079669F">
            <w:pPr>
              <w:rPr>
                <w:rFonts w:eastAsia="SimSun"/>
                <w:sz w:val="21"/>
                <w:szCs w:val="21"/>
                <w:lang w:val="en-US" w:eastAsia="zh-CN"/>
              </w:rPr>
            </w:pPr>
          </w:p>
        </w:tc>
        <w:tc>
          <w:tcPr>
            <w:tcW w:w="6780" w:type="dxa"/>
          </w:tcPr>
          <w:p w14:paraId="2F751B32" w14:textId="77777777" w:rsidR="0079669F" w:rsidRDefault="00F55185">
            <w:pPr>
              <w:pStyle w:val="BodyText"/>
              <w:rPr>
                <w:rFonts w:eastAsia="Malgun Gothic"/>
                <w:lang w:val="en-GB" w:eastAsia="ko-KR"/>
              </w:rPr>
            </w:pPr>
            <w:r>
              <w:rPr>
                <w:rFonts w:eastAsia="Malgun Gothic" w:hint="eastAsia"/>
                <w:lang w:val="en-GB" w:eastAsia="ko-KR"/>
              </w:rPr>
              <w:t>S</w:t>
            </w:r>
            <w:r>
              <w:rPr>
                <w:rFonts w:eastAsia="Malgun Gothic"/>
                <w:lang w:val="en-GB" w:eastAsia="ko-KR"/>
              </w:rPr>
              <w:t>ince the minimum spectrum allocation is not decided yet. We can revise opt 1 as :</w:t>
            </w:r>
          </w:p>
          <w:p w14:paraId="3AA1217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is supported</w:t>
            </w:r>
          </w:p>
          <w:p w14:paraId="528D6C9B" w14:textId="77777777" w:rsidR="0079669F" w:rsidRDefault="00F55185">
            <w:pPr>
              <w:suppressAutoHyphens w:val="0"/>
              <w:rPr>
                <w:color w:val="FF0000"/>
                <w:sz w:val="21"/>
                <w:szCs w:val="21"/>
                <w:lang w:val="en-US" w:eastAsia="ko-KR"/>
              </w:rPr>
            </w:pPr>
            <w:r>
              <w:rPr>
                <w:rFonts w:hint="eastAsia"/>
                <w:color w:val="FF0000"/>
                <w:sz w:val="21"/>
                <w:szCs w:val="21"/>
                <w:lang w:val="en-US" w:eastAsia="ko-KR"/>
              </w:rPr>
              <w:t>F</w:t>
            </w:r>
            <w:r>
              <w:rPr>
                <w:color w:val="FF0000"/>
                <w:sz w:val="21"/>
                <w:szCs w:val="21"/>
                <w:lang w:val="en-US" w:eastAsia="ko-KR"/>
              </w:rPr>
              <w:t>or opt2, this option requires multiple design of SSB depending of the size of spectrum, which is not aligned with SID striving only single option for each feature. So, we suggest to remove</w:t>
            </w:r>
          </w:p>
          <w:p w14:paraId="168C4DC1" w14:textId="77777777" w:rsidR="0079669F" w:rsidRDefault="00F55185">
            <w:pPr>
              <w:pStyle w:val="ListParagraph"/>
              <w:numPr>
                <w:ilvl w:val="1"/>
                <w:numId w:val="10"/>
              </w:numPr>
              <w:suppressAutoHyphens w:val="0"/>
              <w:rPr>
                <w:rFonts w:ascii="Times New Roman" w:hAnsi="Times New Roman" w:cs="Times New Roman"/>
                <w:strike/>
                <w:sz w:val="21"/>
                <w:szCs w:val="21"/>
                <w:lang w:val="en-US"/>
              </w:rPr>
            </w:pPr>
            <w:r>
              <w:rPr>
                <w:rFonts w:ascii="Times New Roman" w:hAnsi="Times New Roman" w:cs="Times New Roman" w:hint="eastAsia"/>
                <w:strike/>
                <w:sz w:val="21"/>
                <w:szCs w:val="21"/>
                <w:lang w:val="en-US"/>
              </w:rPr>
              <w:t xml:space="preserve">Opt2: </w:t>
            </w:r>
            <w:r>
              <w:rPr>
                <w:rFonts w:ascii="Times New Roman" w:hAnsi="Times New Roman" w:cs="Times New Roman"/>
                <w:strike/>
                <w:color w:val="FF0000"/>
                <w:sz w:val="21"/>
                <w:szCs w:val="21"/>
                <w:lang w:val="en-US"/>
              </w:rPr>
              <w:t xml:space="preserve">dedicated </w:t>
            </w:r>
            <w:r>
              <w:rPr>
                <w:rFonts w:ascii="Times New Roman" w:hAnsi="Times New Roman" w:cs="Times New Roman"/>
                <w:strike/>
                <w:sz w:val="21"/>
                <w:szCs w:val="21"/>
                <w:lang w:val="en-US"/>
              </w:rPr>
              <w:t>design of the common signals/channels</w:t>
            </w:r>
            <w:r>
              <w:rPr>
                <w:rFonts w:ascii="Times New Roman" w:hAnsi="Times New Roman" w:cs="Times New Roman" w:hint="eastAsia"/>
                <w:strike/>
                <w:color w:val="FF0000"/>
                <w:sz w:val="21"/>
                <w:szCs w:val="21"/>
                <w:lang w:val="en-US"/>
              </w:rPr>
              <w:t xml:space="preserve"> for initial access</w:t>
            </w:r>
            <w:r>
              <w:rPr>
                <w:rFonts w:ascii="Times New Roman" w:hAnsi="Times New Roman" w:cs="Times New Roman" w:hint="eastAsia"/>
                <w:strike/>
                <w:sz w:val="21"/>
                <w:szCs w:val="21"/>
                <w:lang w:val="en-US"/>
              </w:rPr>
              <w:t xml:space="preserve"> </w:t>
            </w:r>
            <w:r>
              <w:rPr>
                <w:rFonts w:ascii="Times New Roman" w:hAnsi="Times New Roman" w:cs="Times New Roman"/>
                <w:strike/>
                <w:sz w:val="21"/>
                <w:szCs w:val="21"/>
                <w:lang w:val="en-US"/>
              </w:rPr>
              <w:t>for the minimum spectrum allocation</w:t>
            </w:r>
            <w:r>
              <w:rPr>
                <w:rFonts w:ascii="Times New Roman" w:hAnsi="Times New Roman" w:cs="Times New Roman" w:hint="eastAsia"/>
                <w:strike/>
                <w:sz w:val="21"/>
                <w:szCs w:val="21"/>
                <w:lang w:val="en-US"/>
              </w:rPr>
              <w:t xml:space="preserve"> </w:t>
            </w:r>
            <w:r>
              <w:rPr>
                <w:rFonts w:ascii="Times New Roman" w:hAnsi="Times New Roman" w:cs="Times New Roman" w:hint="eastAsia"/>
                <w:strike/>
                <w:color w:val="FF0000"/>
                <w:sz w:val="21"/>
                <w:szCs w:val="21"/>
                <w:lang w:val="en-US"/>
              </w:rPr>
              <w:t>from other</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hint="eastAsia"/>
                <w:strike/>
                <w:color w:val="FF0000"/>
                <w:sz w:val="21"/>
                <w:szCs w:val="21"/>
                <w:lang w:val="en-US"/>
              </w:rPr>
              <w:t xml:space="preserve">s , if </w:t>
            </w:r>
            <w:r>
              <w:rPr>
                <w:rFonts w:ascii="Times New Roman" w:hAnsi="Times New Roman" w:cs="Times New Roman"/>
                <w:strike/>
                <w:color w:val="FF0000"/>
                <w:sz w:val="21"/>
                <w:szCs w:val="21"/>
                <w:lang w:val="en-US"/>
              </w:rPr>
              <w:t>the minimum spectrum allocation</w:t>
            </w:r>
            <w:r>
              <w:rPr>
                <w:rFonts w:ascii="Times New Roman" w:hAnsi="Times New Roman" w:cs="Times New Roman" w:hint="eastAsia"/>
                <w:strike/>
                <w:color w:val="FF0000"/>
                <w:sz w:val="21"/>
                <w:szCs w:val="21"/>
                <w:lang w:val="en-US"/>
              </w:rPr>
              <w:t xml:space="preserve"> is smaller than the</w:t>
            </w:r>
            <w:r>
              <w:rPr>
                <w:rFonts w:ascii="Times New Roman" w:hAnsi="Times New Roman" w:cs="Times New Roman"/>
                <w:strike/>
                <w:color w:val="FF0000"/>
                <w:sz w:val="21"/>
                <w:szCs w:val="21"/>
                <w:lang w:val="en-US"/>
              </w:rPr>
              <w:t xml:space="preserve"> common signals/channels BW</w:t>
            </w:r>
            <w:r>
              <w:rPr>
                <w:rFonts w:ascii="Times New Roman" w:hAnsi="Times New Roman" w:cs="Times New Roman" w:hint="eastAsia"/>
                <w:strike/>
                <w:color w:val="FF0000"/>
                <w:sz w:val="21"/>
                <w:szCs w:val="21"/>
                <w:lang w:val="en-US"/>
              </w:rPr>
              <w:t xml:space="preserve"> for initial access for other spectrum allocations</w:t>
            </w:r>
          </w:p>
          <w:p w14:paraId="1F8F979E" w14:textId="77777777" w:rsidR="0079669F" w:rsidRDefault="00F55185">
            <w:pPr>
              <w:pStyle w:val="BodyText"/>
              <w:rPr>
                <w:rFonts w:eastAsiaTheme="minorEastAsia"/>
                <w:lang w:val="en-GB" w:eastAsia="zh-CN"/>
              </w:rPr>
            </w:pPr>
            <w:r>
              <w:rPr>
                <w:rFonts w:eastAsia="Malgun Gothic" w:hint="eastAsia"/>
                <w:lang w:val="en-US" w:eastAsia="ko-KR"/>
              </w:rPr>
              <w:t>R</w:t>
            </w:r>
            <w:r>
              <w:rPr>
                <w:rFonts w:eastAsia="Malgun Gothic"/>
                <w:lang w:val="en-US" w:eastAsia="ko-KR"/>
              </w:rPr>
              <w:t>egarding opt3, it is special case for opt1, if the minimum spectrum of allocation is always larger than common signals/channel BW, opt1 will not happen.</w:t>
            </w:r>
          </w:p>
        </w:tc>
      </w:tr>
      <w:tr w:rsidR="0079669F" w14:paraId="2972706F" w14:textId="77777777">
        <w:tc>
          <w:tcPr>
            <w:tcW w:w="1479" w:type="dxa"/>
          </w:tcPr>
          <w:p w14:paraId="535075DA" w14:textId="77777777" w:rsidR="0079669F" w:rsidRDefault="00F55185">
            <w:pPr>
              <w:rPr>
                <w:rFonts w:ascii="Arial" w:eastAsia="Malgun Gothic" w:hAnsi="Arial" w:cs="Arial"/>
                <w:sz w:val="21"/>
                <w:szCs w:val="21"/>
                <w:lang w:val="en-US" w:eastAsia="ko-KR"/>
              </w:rPr>
            </w:pPr>
            <w:r>
              <w:rPr>
                <w:rFonts w:ascii="Arial" w:eastAsia="Malgun Gothic" w:hAnsi="Arial" w:cs="Arial"/>
                <w:sz w:val="21"/>
                <w:szCs w:val="21"/>
                <w:lang w:val="en-US" w:eastAsia="ko-KR"/>
              </w:rPr>
              <w:t>Fraunhofer</w:t>
            </w:r>
          </w:p>
        </w:tc>
        <w:tc>
          <w:tcPr>
            <w:tcW w:w="1372" w:type="dxa"/>
          </w:tcPr>
          <w:p w14:paraId="50C61BEA" w14:textId="77777777" w:rsidR="0079669F" w:rsidRDefault="0079669F">
            <w:pPr>
              <w:rPr>
                <w:rFonts w:eastAsia="SimSun"/>
                <w:sz w:val="21"/>
                <w:szCs w:val="21"/>
                <w:lang w:val="en-US" w:eastAsia="zh-CN"/>
              </w:rPr>
            </w:pPr>
          </w:p>
        </w:tc>
        <w:tc>
          <w:tcPr>
            <w:tcW w:w="6780" w:type="dxa"/>
          </w:tcPr>
          <w:p w14:paraId="5B29B32D" w14:textId="77777777" w:rsidR="0079669F" w:rsidRDefault="00F55185">
            <w:pPr>
              <w:suppressAutoHyphens w:val="0"/>
              <w:spacing w:after="0" w:line="240" w:lineRule="auto"/>
              <w:jc w:val="left"/>
              <w:rPr>
                <w:sz w:val="21"/>
                <w:szCs w:val="21"/>
                <w:highlight w:val="yellow"/>
                <w:lang w:val="en-US" w:eastAsia="zh-CN"/>
              </w:rPr>
            </w:pPr>
            <w:r>
              <w:rPr>
                <w:rFonts w:ascii="Arial" w:hAnsi="Arial" w:cs="Arial"/>
                <w:sz w:val="21"/>
                <w:szCs w:val="21"/>
                <w:lang w:val="en-US" w:eastAsia="zh-CN"/>
              </w:rPr>
              <w:t>We agree with OPPO that Opt1 should be modified to reflect what was discussed in Monday online, which can be seen in the following text copied from the chair notes:</w:t>
            </w:r>
            <w:r>
              <w:rPr>
                <w:sz w:val="21"/>
                <w:szCs w:val="21"/>
                <w:highlight w:val="yellow"/>
                <w:lang w:val="en-US" w:eastAsia="zh-CN"/>
              </w:rPr>
              <w:br/>
            </w:r>
            <w:r>
              <w:rPr>
                <w:sz w:val="21"/>
                <w:szCs w:val="21"/>
                <w:highlight w:val="yellow"/>
                <w:lang w:val="en-US" w:eastAsia="zh-CN"/>
              </w:rPr>
              <w:lastRenderedPageBreak/>
              <w:br/>
              <w:t xml:space="preserve">     Agreement</w:t>
            </w:r>
          </w:p>
          <w:p w14:paraId="69CBB703" w14:textId="77777777" w:rsidR="0079669F" w:rsidRDefault="00F55185">
            <w:pPr>
              <w:numPr>
                <w:ilvl w:val="0"/>
                <w:numId w:val="10"/>
              </w:numPr>
              <w:suppressAutoHyphens w:val="0"/>
              <w:spacing w:after="0" w:line="252" w:lineRule="auto"/>
              <w:ind w:left="1008"/>
              <w:contextualSpacing/>
              <w:jc w:val="left"/>
              <w:rPr>
                <w:rFonts w:eastAsia="MS Mincho" w:cs="Times"/>
                <w:sz w:val="21"/>
                <w:szCs w:val="21"/>
                <w:highlight w:val="yellow"/>
                <w:lang w:val="en-US" w:eastAsia="zh-CN"/>
              </w:rPr>
            </w:pPr>
            <w:r>
              <w:rPr>
                <w:rFonts w:eastAsia="MS Mincho" w:cs="Times"/>
                <w:sz w:val="21"/>
                <w:szCs w:val="21"/>
                <w:highlight w:val="yellow"/>
                <w:lang w:val="en-US" w:eastAsia="zh-CN"/>
              </w:rPr>
              <w:t>When the minimum spectrum allocation is smaller than the common signals/channels BW</w:t>
            </w:r>
            <w:r>
              <w:rPr>
                <w:rFonts w:eastAsia="DengXian" w:cs="Times"/>
                <w:sz w:val="21"/>
                <w:szCs w:val="21"/>
                <w:highlight w:val="yellow"/>
                <w:lang w:val="en-US" w:eastAsia="zh-CN"/>
              </w:rPr>
              <w:t xml:space="preserve"> for initial access</w:t>
            </w:r>
            <w:r>
              <w:rPr>
                <w:rFonts w:eastAsia="MS Mincho" w:cs="Times"/>
                <w:sz w:val="21"/>
                <w:szCs w:val="21"/>
                <w:highlight w:val="yellow"/>
                <w:lang w:val="en-US" w:eastAsia="zh-CN"/>
              </w:rPr>
              <w:t>, RAN1 to consider following to operate 6GR on the minimum spectrum allocation</w:t>
            </w:r>
          </w:p>
          <w:p w14:paraId="4738DCFC" w14:textId="77777777" w:rsidR="0079669F" w:rsidRDefault="00F55185">
            <w:pPr>
              <w:numPr>
                <w:ilvl w:val="1"/>
                <w:numId w:val="10"/>
              </w:numPr>
              <w:suppressAutoHyphens w:val="0"/>
              <w:spacing w:after="0" w:line="252" w:lineRule="auto"/>
              <w:ind w:left="1448"/>
              <w:contextualSpacing/>
              <w:jc w:val="left"/>
              <w:rPr>
                <w:rFonts w:eastAsia="MS Mincho" w:cs="Times"/>
                <w:strike/>
                <w:sz w:val="21"/>
                <w:szCs w:val="21"/>
                <w:highlight w:val="yellow"/>
                <w:lang w:val="en-US" w:eastAsia="zh-CN"/>
              </w:rPr>
            </w:pPr>
            <w:r>
              <w:rPr>
                <w:rFonts w:eastAsia="DengXian" w:cs="Times"/>
                <w:sz w:val="21"/>
                <w:szCs w:val="21"/>
                <w:highlight w:val="yellow"/>
                <w:lang w:val="en-US" w:eastAsia="zh-CN"/>
              </w:rPr>
              <w:t xml:space="preserve">Opt1: </w:t>
            </w:r>
            <w:r>
              <w:rPr>
                <w:rFonts w:eastAsia="MS Mincho" w:cs="Times"/>
                <w:sz w:val="21"/>
                <w:szCs w:val="21"/>
                <w:highlight w:val="yellow"/>
                <w:lang w:val="en-US" w:eastAsia="zh-CN"/>
              </w:rPr>
              <w:t>common signals/channels BW</w:t>
            </w:r>
            <w:r>
              <w:rPr>
                <w:rFonts w:eastAsia="DengXian" w:cs="Times"/>
                <w:sz w:val="21"/>
                <w:szCs w:val="21"/>
                <w:highlight w:val="yellow"/>
                <w:lang w:val="en-US" w:eastAsia="zh-CN"/>
              </w:rPr>
              <w:t xml:space="preserve"> for initial access</w:t>
            </w:r>
            <w:r>
              <w:rPr>
                <w:rFonts w:eastAsia="MS Mincho" w:cs="Times"/>
                <w:sz w:val="21"/>
                <w:szCs w:val="21"/>
                <w:highlight w:val="yellow"/>
                <w:lang w:val="en-US" w:eastAsia="zh-CN"/>
              </w:rPr>
              <w:t xml:space="preserve"> </w:t>
            </w:r>
            <w:r>
              <w:rPr>
                <w:rFonts w:eastAsia="MS Mincho" w:cs="Times"/>
                <w:b/>
                <w:bCs/>
                <w:color w:val="00B050"/>
                <w:sz w:val="21"/>
                <w:szCs w:val="21"/>
                <w:highlight w:val="yellow"/>
                <w:lang w:val="en-US" w:eastAsia="zh-CN"/>
              </w:rPr>
              <w:t xml:space="preserve">are </w:t>
            </w:r>
            <w:r>
              <w:rPr>
                <w:rFonts w:eastAsia="DengXian" w:cs="Times"/>
                <w:b/>
                <w:bCs/>
                <w:color w:val="00B050"/>
                <w:sz w:val="21"/>
                <w:szCs w:val="21"/>
                <w:highlight w:val="yellow"/>
                <w:lang w:val="en-US" w:eastAsia="zh-CN"/>
              </w:rPr>
              <w:t>feasible/reusable</w:t>
            </w:r>
            <w:r>
              <w:rPr>
                <w:rFonts w:eastAsia="DengXian" w:cs="Times"/>
                <w:color w:val="00B050"/>
                <w:sz w:val="21"/>
                <w:szCs w:val="21"/>
                <w:highlight w:val="yellow"/>
                <w:lang w:val="en-US" w:eastAsia="zh-CN"/>
              </w:rPr>
              <w:t xml:space="preserve"> </w:t>
            </w:r>
            <w:r>
              <w:rPr>
                <w:rFonts w:eastAsia="DengXian" w:cs="Times"/>
                <w:sz w:val="21"/>
                <w:szCs w:val="21"/>
                <w:highlight w:val="yellow"/>
                <w:lang w:val="en-US" w:eastAsia="zh-CN"/>
              </w:rPr>
              <w:t>for</w:t>
            </w:r>
            <w:r>
              <w:rPr>
                <w:rFonts w:eastAsia="MS Mincho" w:cs="Times"/>
                <w:sz w:val="21"/>
                <w:szCs w:val="21"/>
                <w:highlight w:val="yellow"/>
                <w:lang w:val="en-US" w:eastAsia="zh-CN"/>
              </w:rPr>
              <w:t xml:space="preserve"> the minimum spectrum allocation</w:t>
            </w:r>
          </w:p>
          <w:p w14:paraId="6B8282CA" w14:textId="77777777" w:rsidR="0079669F" w:rsidRDefault="00F55185">
            <w:pPr>
              <w:numPr>
                <w:ilvl w:val="1"/>
                <w:numId w:val="10"/>
              </w:numPr>
              <w:suppressAutoHyphens w:val="0"/>
              <w:spacing w:after="0" w:line="252" w:lineRule="auto"/>
              <w:ind w:left="1448"/>
              <w:contextualSpacing/>
              <w:jc w:val="left"/>
              <w:rPr>
                <w:rFonts w:eastAsia="MS Mincho" w:cs="Times"/>
                <w:sz w:val="21"/>
                <w:szCs w:val="21"/>
                <w:highlight w:val="yellow"/>
                <w:lang w:val="en-US" w:eastAsia="zh-CN"/>
              </w:rPr>
            </w:pPr>
            <w:r>
              <w:rPr>
                <w:rFonts w:eastAsia="MS Mincho" w:cs="Times"/>
                <w:sz w:val="21"/>
                <w:szCs w:val="21"/>
                <w:highlight w:val="yellow"/>
                <w:lang w:val="en-US" w:eastAsia="zh-CN"/>
              </w:rPr>
              <w:t>Opt2: specific design of the common signals/channels for the minimum spectrum allocation</w:t>
            </w:r>
          </w:p>
          <w:p w14:paraId="08E07805" w14:textId="77777777" w:rsidR="0079669F" w:rsidRDefault="00F55185">
            <w:pPr>
              <w:pStyle w:val="Heading4"/>
              <w:ind w:left="0" w:firstLine="0"/>
              <w:rPr>
                <w:highlight w:val="yellow"/>
              </w:rPr>
            </w:pPr>
            <w:r>
              <w:t>It is better to avoid repeating same arguments in online, and to be more general.</w:t>
            </w:r>
            <w:r>
              <w:br/>
            </w:r>
          </w:p>
          <w:p w14:paraId="26691C61" w14:textId="77777777" w:rsidR="0079669F" w:rsidRDefault="00F55185">
            <w:pPr>
              <w:pStyle w:val="BodyText"/>
              <w:rPr>
                <w:rFonts w:ascii="Arial" w:eastAsia="Malgun Gothic" w:hAnsi="Arial" w:cs="Arial"/>
                <w:lang w:val="en-GB" w:eastAsia="ko-KR"/>
              </w:rPr>
            </w:pPr>
            <w:r>
              <w:rPr>
                <w:rFonts w:ascii="Arial" w:eastAsia="Malgun Gothic" w:hAnsi="Arial" w:cs="Arial"/>
                <w:lang w:val="en-GB" w:eastAsia="ko-KR"/>
              </w:rPr>
              <w:t>We also do not support Opt2. We support keeping Opt3.</w:t>
            </w:r>
          </w:p>
        </w:tc>
      </w:tr>
      <w:tr w:rsidR="0079669F" w14:paraId="43F4141B" w14:textId="77777777">
        <w:tc>
          <w:tcPr>
            <w:tcW w:w="1479" w:type="dxa"/>
          </w:tcPr>
          <w:p w14:paraId="265018D5" w14:textId="77777777" w:rsidR="0079669F" w:rsidRDefault="00F55185">
            <w:pPr>
              <w:rPr>
                <w:rFonts w:eastAsia="Malgun Gothic"/>
                <w:sz w:val="21"/>
                <w:szCs w:val="21"/>
                <w:lang w:val="en-US" w:eastAsia="ko-KR"/>
              </w:rPr>
            </w:pPr>
            <w:r>
              <w:rPr>
                <w:rFonts w:eastAsiaTheme="minorEastAsia"/>
                <w:sz w:val="21"/>
                <w:szCs w:val="21"/>
                <w:lang w:val="en-US" w:eastAsia="zh-CN"/>
              </w:rPr>
              <w:lastRenderedPageBreak/>
              <w:t>IMU</w:t>
            </w:r>
          </w:p>
        </w:tc>
        <w:tc>
          <w:tcPr>
            <w:tcW w:w="1372" w:type="dxa"/>
          </w:tcPr>
          <w:p w14:paraId="69D57A4B" w14:textId="77777777" w:rsidR="0079669F" w:rsidRDefault="0079669F">
            <w:pPr>
              <w:rPr>
                <w:rFonts w:eastAsia="SimSun"/>
                <w:sz w:val="21"/>
                <w:szCs w:val="21"/>
                <w:lang w:val="en-US" w:eastAsia="zh-CN"/>
              </w:rPr>
            </w:pPr>
          </w:p>
        </w:tc>
        <w:tc>
          <w:tcPr>
            <w:tcW w:w="6780" w:type="dxa"/>
          </w:tcPr>
          <w:p w14:paraId="3DC1840F" w14:textId="77777777" w:rsidR="0079669F" w:rsidRDefault="00F55185">
            <w:pPr>
              <w:suppressAutoHyphens w:val="0"/>
              <w:spacing w:after="0" w:line="240" w:lineRule="auto"/>
              <w:jc w:val="left"/>
              <w:rPr>
                <w:rFonts w:ascii="Arial" w:hAnsi="Arial" w:cs="Arial"/>
                <w:sz w:val="21"/>
                <w:szCs w:val="21"/>
                <w:lang w:val="en-US" w:eastAsia="zh-CN"/>
              </w:rPr>
            </w:pPr>
            <w:r>
              <w:rPr>
                <w:rFonts w:eastAsiaTheme="minorEastAsia"/>
                <w:lang w:eastAsia="zh-CN"/>
              </w:rPr>
              <w:t>The listed options (Opt1–3) appear sufficient to cover possible cases at this stage although we don’t fully support option 1, and we support keeping the discussion open while maintaining scalability and flexibility principles.</w:t>
            </w:r>
          </w:p>
        </w:tc>
      </w:tr>
      <w:tr w:rsidR="0079669F" w14:paraId="0EB742F3" w14:textId="77777777">
        <w:tc>
          <w:tcPr>
            <w:tcW w:w="1479" w:type="dxa"/>
          </w:tcPr>
          <w:p w14:paraId="05B435C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6D804206" w14:textId="77777777" w:rsidR="0079669F" w:rsidRDefault="0079669F">
            <w:pPr>
              <w:rPr>
                <w:rFonts w:eastAsia="SimSun"/>
                <w:sz w:val="21"/>
                <w:szCs w:val="21"/>
                <w:lang w:val="en-US" w:eastAsia="zh-CN"/>
              </w:rPr>
            </w:pPr>
          </w:p>
        </w:tc>
        <w:tc>
          <w:tcPr>
            <w:tcW w:w="6780" w:type="dxa"/>
          </w:tcPr>
          <w:p w14:paraId="6C71D07F" w14:textId="77777777" w:rsidR="0079669F" w:rsidRDefault="00F55185">
            <w:pPr>
              <w:pStyle w:val="BodyText"/>
              <w:rPr>
                <w:rFonts w:eastAsiaTheme="minorEastAsia"/>
                <w:lang w:val="en-GB" w:eastAsia="zh-CN"/>
              </w:rPr>
            </w:pPr>
            <w:r>
              <w:rPr>
                <w:rFonts w:eastAsiaTheme="minorEastAsia"/>
                <w:lang w:val="en-GB" w:eastAsia="zh-CN"/>
              </w:rPr>
              <w:t xml:space="preserve">We do not think it is urgent to have the proposal given that the minimum spectrum allocation is not decided and the details would anyway be discussed in the initial access agenda item. But if majority companies support the proposal, it is also fine with us. </w:t>
            </w:r>
          </w:p>
          <w:p w14:paraId="65587CC3" w14:textId="77777777" w:rsidR="0079669F" w:rsidRDefault="00F55185">
            <w:pPr>
              <w:suppressAutoHyphens w:val="0"/>
              <w:spacing w:after="0" w:line="240" w:lineRule="auto"/>
              <w:jc w:val="left"/>
              <w:rPr>
                <w:rFonts w:eastAsiaTheme="minorEastAsia"/>
                <w:lang w:eastAsia="zh-CN"/>
              </w:rPr>
            </w:pPr>
            <w:r>
              <w:rPr>
                <w:rFonts w:eastAsiaTheme="minorEastAsia" w:hint="eastAsia"/>
                <w:lang w:eastAsia="zh-CN"/>
              </w:rPr>
              <w:t>O</w:t>
            </w:r>
            <w:r>
              <w:rPr>
                <w:rFonts w:eastAsiaTheme="minorEastAsia"/>
                <w:lang w:eastAsia="zh-CN"/>
              </w:rPr>
              <w:t xml:space="preserve">ne clarification on “common signals/channels </w:t>
            </w:r>
            <w:r>
              <w:rPr>
                <w:rFonts w:eastAsiaTheme="minorEastAsia"/>
                <w:u w:val="single"/>
                <w:lang w:eastAsia="zh-CN"/>
              </w:rPr>
              <w:t>for initial access</w:t>
            </w:r>
            <w:r>
              <w:rPr>
                <w:rFonts w:eastAsiaTheme="minorEastAsia"/>
                <w:lang w:eastAsia="zh-CN"/>
              </w:rPr>
              <w:t>”, does it imply that there are common signals/channels not for initial access? If so, how to operate on the minimum spectrum allocation?</w:t>
            </w:r>
          </w:p>
        </w:tc>
      </w:tr>
      <w:tr w:rsidR="0079669F" w14:paraId="56038B58" w14:textId="77777777">
        <w:tc>
          <w:tcPr>
            <w:tcW w:w="1479" w:type="dxa"/>
          </w:tcPr>
          <w:p w14:paraId="27900C4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5C344C92" w14:textId="77777777" w:rsidR="0079669F" w:rsidRDefault="0079669F">
            <w:pPr>
              <w:rPr>
                <w:rFonts w:eastAsia="SimSun"/>
                <w:sz w:val="21"/>
                <w:szCs w:val="21"/>
                <w:lang w:val="en-US" w:eastAsia="zh-CN"/>
              </w:rPr>
            </w:pPr>
          </w:p>
        </w:tc>
        <w:tc>
          <w:tcPr>
            <w:tcW w:w="6780" w:type="dxa"/>
          </w:tcPr>
          <w:p w14:paraId="5D6A6723" w14:textId="77777777" w:rsidR="0079669F" w:rsidRDefault="00F55185">
            <w:pPr>
              <w:pStyle w:val="BodyText"/>
              <w:rPr>
                <w:rFonts w:eastAsiaTheme="minorEastAsia"/>
                <w:lang w:val="en-US" w:eastAsia="zh-CN"/>
              </w:rPr>
            </w:pP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‘common signals/channels’</w:t>
            </w:r>
            <w:r>
              <w:rPr>
                <w:rFonts w:eastAsiaTheme="minorEastAsia" w:hint="eastAsia"/>
                <w:lang w:val="en-US" w:eastAsia="zh-CN"/>
              </w:rPr>
              <w:t xml:space="preserve"> design is discussed in different proposals of this summary. We prefer to continue discuss proposal 4.1a on this part, in this proposal all possible directions are listed, which is not much helpful.</w:t>
            </w:r>
          </w:p>
        </w:tc>
      </w:tr>
      <w:tr w:rsidR="0079669F" w14:paraId="7D385600" w14:textId="77777777">
        <w:tc>
          <w:tcPr>
            <w:tcW w:w="1479" w:type="dxa"/>
          </w:tcPr>
          <w:p w14:paraId="6105A2CE"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3043B1FF" w14:textId="77777777" w:rsidR="0079669F" w:rsidRDefault="0079669F">
            <w:pPr>
              <w:rPr>
                <w:rFonts w:eastAsia="SimSun"/>
                <w:sz w:val="21"/>
                <w:szCs w:val="21"/>
                <w:lang w:val="en-US" w:eastAsia="zh-CN"/>
              </w:rPr>
            </w:pPr>
          </w:p>
        </w:tc>
        <w:tc>
          <w:tcPr>
            <w:tcW w:w="6780" w:type="dxa"/>
          </w:tcPr>
          <w:p w14:paraId="30105276" w14:textId="77777777" w:rsidR="0079669F" w:rsidRDefault="00F55185">
            <w:pPr>
              <w:pStyle w:val="BodyText"/>
              <w:rPr>
                <w:rFonts w:eastAsiaTheme="minorEastAsia"/>
                <w:lang w:val="en-US" w:eastAsia="zh-CN"/>
              </w:rPr>
            </w:pPr>
            <w:r>
              <w:rPr>
                <w:rFonts w:eastAsiaTheme="minorEastAsia"/>
                <w:lang w:val="en-GB" w:eastAsia="zh-CN"/>
              </w:rPr>
              <w:t>We think this is a good list of options. RAN1 can study these options.</w:t>
            </w:r>
          </w:p>
        </w:tc>
      </w:tr>
    </w:tbl>
    <w:p w14:paraId="754835BC" w14:textId="77777777" w:rsidR="0079669F" w:rsidRDefault="0079669F">
      <w:pPr>
        <w:pStyle w:val="BodyText"/>
        <w:rPr>
          <w:lang w:val="en-GB"/>
        </w:rPr>
      </w:pPr>
    </w:p>
    <w:p w14:paraId="6E425153" w14:textId="77777777" w:rsidR="0079669F" w:rsidRDefault="0079669F">
      <w:pPr>
        <w:pStyle w:val="BodyText"/>
        <w:rPr>
          <w:lang w:val="en-GB"/>
        </w:rPr>
      </w:pPr>
    </w:p>
    <w:p w14:paraId="0136C9E1" w14:textId="77777777" w:rsidR="0079669F" w:rsidRDefault="00F55185">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DEB5F6E" w14:textId="77777777" w:rsidR="0079669F" w:rsidRDefault="00F55185">
      <w:pPr>
        <w:spacing w:after="0" w:line="240" w:lineRule="auto"/>
        <w:rPr>
          <w:rFonts w:eastAsia="MS Mincho"/>
          <w:sz w:val="21"/>
          <w:szCs w:val="21"/>
          <w:lang w:val="en-US" w:eastAsia="ja-JP"/>
        </w:rPr>
      </w:pPr>
      <w:bookmarkStart w:id="14" w:name="_Hlk210256376"/>
      <w:r>
        <w:rPr>
          <w:rFonts w:eastAsia="MS Mincho"/>
          <w:sz w:val="21"/>
          <w:szCs w:val="21"/>
          <w:lang w:val="en-US" w:eastAsia="ja-JP"/>
        </w:rPr>
        <w:t xml:space="preserve">At the last RAN1 meeting, overall coverage for 6GR was discussed and the following agreement was made: </w:t>
      </w:r>
      <w:bookmarkEnd w:id="14"/>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3B18185A" w14:textId="77777777" w:rsidR="0079669F" w:rsidRDefault="00F55185">
      <w:pPr>
        <w:pStyle w:val="BodyText"/>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266B16C7" w14:textId="77777777" w:rsidR="0079669F" w:rsidRDefault="0079669F">
      <w:pPr>
        <w:pStyle w:val="BodyText"/>
        <w:rPr>
          <w:lang w:val="en-US"/>
        </w:rPr>
      </w:pPr>
    </w:p>
    <w:p w14:paraId="7555A136" w14:textId="77777777" w:rsidR="0079669F" w:rsidRDefault="00F55185">
      <w:pPr>
        <w:pStyle w:val="BodyText"/>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71169B69" w14:textId="77777777" w:rsidR="0079669F" w:rsidRDefault="00F55185">
      <w:pPr>
        <w:pStyle w:val="BodyText"/>
        <w:numPr>
          <w:ilvl w:val="0"/>
          <w:numId w:val="20"/>
        </w:numPr>
        <w:rPr>
          <w:lang w:val="en-US"/>
        </w:rPr>
      </w:pPr>
      <w:r>
        <w:rPr>
          <w:lang w:val="en-US"/>
        </w:rPr>
        <w:lastRenderedPageBreak/>
        <w:t>More antenna elements for BS and/or UE</w:t>
      </w:r>
    </w:p>
    <w:p w14:paraId="0B5502A9" w14:textId="77777777" w:rsidR="0079669F" w:rsidRDefault="00F55185">
      <w:pPr>
        <w:pStyle w:val="BodyText"/>
        <w:numPr>
          <w:ilvl w:val="1"/>
          <w:numId w:val="20"/>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5753B614" w14:textId="77777777" w:rsidR="0079669F" w:rsidRDefault="00F55185">
      <w:pPr>
        <w:pStyle w:val="BodyText"/>
        <w:numPr>
          <w:ilvl w:val="0"/>
          <w:numId w:val="20"/>
        </w:numPr>
      </w:pPr>
      <w:r>
        <w:t>More number of TRX</w:t>
      </w:r>
    </w:p>
    <w:p w14:paraId="417D0F4F" w14:textId="77777777" w:rsidR="0079669F" w:rsidRDefault="00F55185">
      <w:pPr>
        <w:pStyle w:val="BodyText"/>
        <w:numPr>
          <w:ilvl w:val="1"/>
          <w:numId w:val="20"/>
        </w:numPr>
        <w:rPr>
          <w:highlight w:val="magenta"/>
          <w:lang w:val="en-US"/>
        </w:rPr>
      </w:pPr>
      <w:r>
        <w:rPr>
          <w:highlight w:val="magenta"/>
          <w:lang w:val="en-US"/>
        </w:rPr>
        <w:t>This aspect can be discussed in RAN1 6G study AI11.2 for evaluation assumptions</w:t>
      </w:r>
    </w:p>
    <w:p w14:paraId="75C10EB5" w14:textId="77777777" w:rsidR="0079669F" w:rsidRDefault="00F55185">
      <w:pPr>
        <w:pStyle w:val="BodyText"/>
        <w:numPr>
          <w:ilvl w:val="0"/>
          <w:numId w:val="20"/>
        </w:numPr>
      </w:pPr>
      <w:r>
        <w:t>Incresed UE Tx power</w:t>
      </w:r>
    </w:p>
    <w:p w14:paraId="0A5E1AC3" w14:textId="77777777" w:rsidR="0079669F" w:rsidRDefault="00F55185">
      <w:pPr>
        <w:pStyle w:val="BodyText"/>
        <w:numPr>
          <w:ilvl w:val="1"/>
          <w:numId w:val="20"/>
        </w:numPr>
        <w:rPr>
          <w:highlight w:val="magenta"/>
        </w:rPr>
      </w:pPr>
      <w:r>
        <w:rPr>
          <w:highlight w:val="magenta"/>
          <w:lang w:val="en-US"/>
        </w:rPr>
        <w:t xml:space="preserve">Should be led by RAN4. </w:t>
      </w:r>
      <w:r>
        <w:rPr>
          <w:highlight w:val="magenta"/>
        </w:rPr>
        <w:t>Early RAN4 involvement is necessary</w:t>
      </w:r>
    </w:p>
    <w:p w14:paraId="5735589F" w14:textId="77777777" w:rsidR="0079669F" w:rsidRDefault="0079669F">
      <w:pPr>
        <w:pStyle w:val="BodyText"/>
        <w:rPr>
          <w:lang w:val="en-US"/>
        </w:rPr>
      </w:pPr>
    </w:p>
    <w:p w14:paraId="3495A4ED" w14:textId="77777777" w:rsidR="0079669F" w:rsidRDefault="00F55185">
      <w:pPr>
        <w:pStyle w:val="BodyText"/>
        <w:rPr>
          <w:lang w:val="en-US"/>
        </w:rPr>
      </w:pPr>
      <w:r>
        <w:rPr>
          <w:lang w:val="en-US"/>
        </w:rPr>
        <w:t>Due to the lack of clear coverage target(s), companies have divergent views which channels need to be improved, and how to do it, including but not limited to</w:t>
      </w:r>
    </w:p>
    <w:p w14:paraId="6BE4F7C7" w14:textId="77777777" w:rsidR="0079669F" w:rsidRDefault="00F55185">
      <w:pPr>
        <w:pStyle w:val="ListParagraph"/>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4A028BC6" w14:textId="77777777" w:rsidR="0079669F" w:rsidRDefault="00F55185">
      <w:pPr>
        <w:pStyle w:val="ListParagraph"/>
        <w:numPr>
          <w:ilvl w:val="1"/>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5EB8F5C8" w14:textId="77777777" w:rsidR="0079669F" w:rsidRDefault="00F55185">
      <w:pPr>
        <w:pStyle w:val="ListParagraph"/>
        <w:numPr>
          <w:ilvl w:val="1"/>
          <w:numId w:val="20"/>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78B9E51A" w14:textId="77777777" w:rsidR="0079669F" w:rsidRDefault="00F55185">
      <w:pPr>
        <w:pStyle w:val="ListParagraph"/>
        <w:numPr>
          <w:ilvl w:val="1"/>
          <w:numId w:val="20"/>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0E97026C" w14:textId="77777777" w:rsidR="0079669F" w:rsidRDefault="00F55185">
      <w:pPr>
        <w:pStyle w:val="BodyText"/>
        <w:numPr>
          <w:ilvl w:val="0"/>
          <w:numId w:val="20"/>
        </w:numPr>
      </w:pPr>
      <w:r>
        <w:t>How to improve coverage</w:t>
      </w:r>
    </w:p>
    <w:p w14:paraId="524492F8" w14:textId="77777777" w:rsidR="0079669F" w:rsidRDefault="00F55185">
      <w:pPr>
        <w:pStyle w:val="BodyText"/>
        <w:numPr>
          <w:ilvl w:val="1"/>
          <w:numId w:val="20"/>
        </w:numPr>
      </w:pPr>
      <w:r>
        <w:t>Repetitions</w:t>
      </w:r>
    </w:p>
    <w:p w14:paraId="2BC7149A" w14:textId="77777777" w:rsidR="0079669F" w:rsidRDefault="00F55185">
      <w:pPr>
        <w:pStyle w:val="BodyText"/>
        <w:numPr>
          <w:ilvl w:val="2"/>
          <w:numId w:val="20"/>
        </w:numPr>
        <w:rPr>
          <w:lang w:val="en-US"/>
        </w:rPr>
      </w:pPr>
      <w:r>
        <w:rPr>
          <w:lang w:val="en-US"/>
        </w:rPr>
        <w:t>Including unified solution among different channels</w:t>
      </w:r>
    </w:p>
    <w:p w14:paraId="0F6E2FFD" w14:textId="77777777" w:rsidR="0079669F" w:rsidRDefault="00F55185">
      <w:pPr>
        <w:pStyle w:val="BodyText"/>
        <w:numPr>
          <w:ilvl w:val="1"/>
          <w:numId w:val="20"/>
        </w:numPr>
      </w:pPr>
      <w:r>
        <w:t>Available Slot Counting (ASC)</w:t>
      </w:r>
    </w:p>
    <w:p w14:paraId="1133C0CC" w14:textId="77777777" w:rsidR="0079669F" w:rsidRDefault="00F55185">
      <w:pPr>
        <w:pStyle w:val="BodyText"/>
        <w:numPr>
          <w:ilvl w:val="1"/>
          <w:numId w:val="20"/>
        </w:numPr>
        <w:rPr>
          <w:lang w:val="en-US"/>
        </w:rPr>
      </w:pPr>
      <w:r>
        <w:rPr>
          <w:lang w:val="en-US"/>
        </w:rPr>
        <w:t>DMRS bundling/Joint Channel Estimation (JCE)</w:t>
      </w:r>
    </w:p>
    <w:p w14:paraId="09781B51" w14:textId="77777777" w:rsidR="0079669F" w:rsidRDefault="00F55185">
      <w:pPr>
        <w:pStyle w:val="BodyText"/>
        <w:numPr>
          <w:ilvl w:val="1"/>
          <w:numId w:val="20"/>
        </w:numPr>
      </w:pPr>
      <w:r>
        <w:t>TBoMS</w:t>
      </w:r>
    </w:p>
    <w:p w14:paraId="5FBCB7A8" w14:textId="77777777" w:rsidR="0079669F" w:rsidRDefault="00F55185">
      <w:pPr>
        <w:pStyle w:val="BodyText"/>
        <w:numPr>
          <w:ilvl w:val="1"/>
          <w:numId w:val="20"/>
        </w:numPr>
        <w:rPr>
          <w:lang w:val="en-US"/>
        </w:rPr>
      </w:pPr>
      <w:r>
        <w:rPr>
          <w:lang w:val="en-US"/>
        </w:rPr>
        <w:t>Cross-slot Tx, including PUSCH and RS</w:t>
      </w:r>
    </w:p>
    <w:p w14:paraId="65DEA1F0" w14:textId="77777777" w:rsidR="0079669F" w:rsidRDefault="00F55185">
      <w:pPr>
        <w:pStyle w:val="ListParagraph"/>
        <w:numPr>
          <w:ilvl w:val="1"/>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28F76255" w14:textId="77777777" w:rsidR="0079669F" w:rsidRDefault="00F55185">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3584312B" w14:textId="77777777" w:rsidR="0079669F" w:rsidRDefault="00F55185">
      <w:pPr>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14:paraId="2B5F13BE" w14:textId="77777777" w:rsidR="0079669F" w:rsidRDefault="0079669F">
      <w:pPr>
        <w:pStyle w:val="BodyText"/>
        <w:rPr>
          <w:lang w:val="en-US"/>
        </w:rPr>
      </w:pPr>
    </w:p>
    <w:p w14:paraId="798520AF" w14:textId="77777777" w:rsidR="0079669F" w:rsidRDefault="00F55185">
      <w:pPr>
        <w:pStyle w:val="Heading4"/>
      </w:pPr>
      <w:r>
        <w:rPr>
          <w:rFonts w:hint="eastAsia"/>
          <w:highlight w:val="yellow"/>
        </w:rPr>
        <w:t>[Old]</w:t>
      </w:r>
      <w:r>
        <w:rPr>
          <w:highlight w:val="yellow"/>
        </w:rPr>
        <w:t>Proposal 5.1:</w:t>
      </w:r>
    </w:p>
    <w:p w14:paraId="0343D06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TableGrid"/>
        <w:tblW w:w="9631" w:type="dxa"/>
        <w:tblLayout w:type="fixed"/>
        <w:tblLook w:val="04A0" w:firstRow="1" w:lastRow="0" w:firstColumn="1" w:lastColumn="0" w:noHBand="0" w:noVBand="1"/>
      </w:tblPr>
      <w:tblGrid>
        <w:gridCol w:w="1704"/>
        <w:gridCol w:w="1146"/>
        <w:gridCol w:w="6781"/>
      </w:tblGrid>
      <w:tr w:rsidR="0079669F" w14:paraId="293A1ABE" w14:textId="77777777">
        <w:tc>
          <w:tcPr>
            <w:tcW w:w="1704" w:type="dxa"/>
            <w:shd w:val="clear" w:color="auto" w:fill="D9D9D9" w:themeFill="background1" w:themeFillShade="D9"/>
          </w:tcPr>
          <w:p w14:paraId="5B9F2947"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03FF8089"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F2B5EC" w14:textId="77777777" w:rsidR="0079669F" w:rsidRDefault="00F55185">
            <w:pPr>
              <w:rPr>
                <w:sz w:val="21"/>
                <w:szCs w:val="21"/>
              </w:rPr>
            </w:pPr>
            <w:r>
              <w:rPr>
                <w:sz w:val="21"/>
                <w:szCs w:val="21"/>
              </w:rPr>
              <w:t>Comments</w:t>
            </w:r>
          </w:p>
        </w:tc>
      </w:tr>
      <w:tr w:rsidR="0079669F" w14:paraId="1157542D" w14:textId="77777777">
        <w:tc>
          <w:tcPr>
            <w:tcW w:w="1704" w:type="dxa"/>
          </w:tcPr>
          <w:p w14:paraId="3520B62D"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146" w:type="dxa"/>
          </w:tcPr>
          <w:p w14:paraId="42F9BD4E" w14:textId="77777777" w:rsidR="0079669F" w:rsidRDefault="0079669F">
            <w:pPr>
              <w:rPr>
                <w:rFonts w:eastAsia="Yu Mincho"/>
                <w:sz w:val="21"/>
                <w:szCs w:val="21"/>
                <w:lang w:eastAsia="ja-JP"/>
              </w:rPr>
            </w:pPr>
          </w:p>
        </w:tc>
        <w:tc>
          <w:tcPr>
            <w:tcW w:w="6781" w:type="dxa"/>
          </w:tcPr>
          <w:p w14:paraId="01E034D4" w14:textId="77777777" w:rsidR="0079669F" w:rsidRDefault="00F55185">
            <w:pPr>
              <w:pStyle w:val="BodyText"/>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79669F" w14:paraId="6C511E0A" w14:textId="77777777">
        <w:tc>
          <w:tcPr>
            <w:tcW w:w="1704" w:type="dxa"/>
          </w:tcPr>
          <w:p w14:paraId="5E450DC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146" w:type="dxa"/>
          </w:tcPr>
          <w:p w14:paraId="1A2F5EF2" w14:textId="77777777" w:rsidR="0079669F" w:rsidRDefault="0079669F">
            <w:pPr>
              <w:rPr>
                <w:rFonts w:eastAsia="Yu Mincho"/>
                <w:sz w:val="21"/>
                <w:szCs w:val="21"/>
                <w:lang w:eastAsia="ja-JP"/>
              </w:rPr>
            </w:pPr>
          </w:p>
        </w:tc>
        <w:tc>
          <w:tcPr>
            <w:tcW w:w="6781" w:type="dxa"/>
          </w:tcPr>
          <w:p w14:paraId="265A2BDA" w14:textId="77777777" w:rsidR="0079669F" w:rsidRDefault="00F55185">
            <w:pPr>
              <w:pStyle w:val="BodyText"/>
              <w:rPr>
                <w:lang w:val="en-GB"/>
              </w:rPr>
            </w:pPr>
            <w:r>
              <w:rPr>
                <w:lang w:val="en-GB"/>
              </w:rPr>
              <w:t>Repetition consumes the resources compared with other schemes like more antenna, more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79669F" w14:paraId="5BFEBF2D" w14:textId="77777777">
        <w:tc>
          <w:tcPr>
            <w:tcW w:w="1704" w:type="dxa"/>
          </w:tcPr>
          <w:p w14:paraId="7EFA4949" w14:textId="77777777" w:rsidR="0079669F" w:rsidRDefault="00F55185">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146" w:type="dxa"/>
          </w:tcPr>
          <w:p w14:paraId="62DA65D6"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6F81A75E" w14:textId="77777777" w:rsidR="0079669F" w:rsidRDefault="0079669F">
            <w:pPr>
              <w:pStyle w:val="BodyText"/>
              <w:rPr>
                <w:lang w:val="en-GB"/>
              </w:rPr>
            </w:pPr>
          </w:p>
        </w:tc>
      </w:tr>
      <w:tr w:rsidR="0079669F" w14:paraId="49BB99E1" w14:textId="77777777">
        <w:tc>
          <w:tcPr>
            <w:tcW w:w="1704" w:type="dxa"/>
          </w:tcPr>
          <w:p w14:paraId="56F90F44" w14:textId="77777777" w:rsidR="0079669F" w:rsidRDefault="00F55185">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2BCB8F74"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3B4B1042" w14:textId="77777777" w:rsidR="0079669F" w:rsidRDefault="0079669F">
            <w:pPr>
              <w:pStyle w:val="BodyText"/>
              <w:rPr>
                <w:lang w:val="en-GB"/>
              </w:rPr>
            </w:pPr>
          </w:p>
        </w:tc>
      </w:tr>
      <w:tr w:rsidR="0079669F" w14:paraId="2E499FD0" w14:textId="77777777">
        <w:tc>
          <w:tcPr>
            <w:tcW w:w="1704" w:type="dxa"/>
          </w:tcPr>
          <w:p w14:paraId="3D0B27C7"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001CB5E"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0FE3B955" w14:textId="77777777" w:rsidR="0079669F" w:rsidRDefault="0079669F">
            <w:pPr>
              <w:pStyle w:val="BodyText"/>
              <w:rPr>
                <w:lang w:val="en-GB"/>
              </w:rPr>
            </w:pPr>
          </w:p>
        </w:tc>
      </w:tr>
      <w:tr w:rsidR="0079669F" w14:paraId="5E43872C" w14:textId="77777777">
        <w:tc>
          <w:tcPr>
            <w:tcW w:w="1704" w:type="dxa"/>
          </w:tcPr>
          <w:p w14:paraId="5984AF4D"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146" w:type="dxa"/>
          </w:tcPr>
          <w:p w14:paraId="5245F46A" w14:textId="77777777" w:rsidR="0079669F" w:rsidRDefault="0079669F">
            <w:pPr>
              <w:rPr>
                <w:rFonts w:eastAsiaTheme="minorEastAsia"/>
                <w:sz w:val="21"/>
                <w:szCs w:val="21"/>
                <w:lang w:eastAsia="zh-CN"/>
              </w:rPr>
            </w:pPr>
          </w:p>
        </w:tc>
        <w:tc>
          <w:tcPr>
            <w:tcW w:w="6781" w:type="dxa"/>
          </w:tcPr>
          <w:p w14:paraId="60BE5F5F" w14:textId="77777777" w:rsidR="0079669F" w:rsidRDefault="00F55185">
            <w:pPr>
              <w:pStyle w:val="BodyText"/>
              <w:rPr>
                <w:lang w:val="en-GB"/>
              </w:rPr>
            </w:pPr>
            <w:r>
              <w:rPr>
                <w:lang w:val="en-GB"/>
              </w:rPr>
              <w:t xml:space="preserve">5G NR introduced coverage enhancement starting from Rel17 which was quite late and coverage enhancement solutions were part of NTN until Rel19. </w:t>
            </w:r>
          </w:p>
          <w:p w14:paraId="025DA9B0" w14:textId="77777777" w:rsidR="0079669F" w:rsidRDefault="00F55185">
            <w:pPr>
              <w:pStyle w:val="BodyText"/>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79669F" w14:paraId="2C54123B" w14:textId="77777777">
        <w:tc>
          <w:tcPr>
            <w:tcW w:w="1704" w:type="dxa"/>
          </w:tcPr>
          <w:p w14:paraId="5FA592B4" w14:textId="77777777" w:rsidR="0079669F" w:rsidRDefault="00F55185">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6DF9ED90" w14:textId="77777777" w:rsidR="0079669F" w:rsidRDefault="0079669F">
            <w:pPr>
              <w:rPr>
                <w:rFonts w:eastAsiaTheme="minorEastAsia"/>
                <w:sz w:val="21"/>
                <w:szCs w:val="21"/>
                <w:lang w:eastAsia="zh-CN"/>
              </w:rPr>
            </w:pPr>
          </w:p>
        </w:tc>
        <w:tc>
          <w:tcPr>
            <w:tcW w:w="6781" w:type="dxa"/>
          </w:tcPr>
          <w:p w14:paraId="281B95EA" w14:textId="77777777" w:rsidR="0079669F" w:rsidRDefault="00F55185">
            <w:pPr>
              <w:pStyle w:val="BodyText"/>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4552FB5D" w14:textId="77777777" w:rsidR="0079669F" w:rsidRDefault="00F55185">
            <w:pPr>
              <w:pStyle w:val="BodyText"/>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1B81F1F5" w14:textId="77777777" w:rsidR="0079669F" w:rsidRDefault="00F55185">
            <w:pPr>
              <w:pStyle w:val="BodyText"/>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632C0F4E" w14:textId="77777777" w:rsidR="0079669F" w:rsidRDefault="00F55185">
            <w:pPr>
              <w:pStyle w:val="BodyText"/>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79669F" w14:paraId="566F8233" w14:textId="77777777">
        <w:tc>
          <w:tcPr>
            <w:tcW w:w="1704" w:type="dxa"/>
          </w:tcPr>
          <w:p w14:paraId="304C34AE"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146" w:type="dxa"/>
          </w:tcPr>
          <w:p w14:paraId="768DC97B" w14:textId="77777777" w:rsidR="0079669F" w:rsidRDefault="0079669F">
            <w:pPr>
              <w:rPr>
                <w:rFonts w:eastAsiaTheme="minorEastAsia"/>
                <w:sz w:val="21"/>
                <w:szCs w:val="21"/>
                <w:lang w:eastAsia="zh-CN"/>
              </w:rPr>
            </w:pPr>
          </w:p>
        </w:tc>
        <w:tc>
          <w:tcPr>
            <w:tcW w:w="6781" w:type="dxa"/>
          </w:tcPr>
          <w:p w14:paraId="38775E75" w14:textId="77777777" w:rsidR="0079669F" w:rsidRDefault="00F55185">
            <w:pPr>
              <w:pStyle w:val="BodyText"/>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79669F" w14:paraId="68B90A48" w14:textId="77777777">
        <w:tc>
          <w:tcPr>
            <w:tcW w:w="1704" w:type="dxa"/>
          </w:tcPr>
          <w:p w14:paraId="0EE2B440"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146" w:type="dxa"/>
          </w:tcPr>
          <w:p w14:paraId="2A29A6EF" w14:textId="77777777" w:rsidR="0079669F" w:rsidRDefault="0079669F">
            <w:pPr>
              <w:rPr>
                <w:rFonts w:eastAsiaTheme="minorEastAsia"/>
                <w:sz w:val="21"/>
                <w:szCs w:val="21"/>
                <w:lang w:eastAsia="zh-CN"/>
              </w:rPr>
            </w:pPr>
          </w:p>
        </w:tc>
        <w:tc>
          <w:tcPr>
            <w:tcW w:w="6781" w:type="dxa"/>
          </w:tcPr>
          <w:p w14:paraId="1AF5F4B2" w14:textId="77777777" w:rsidR="0079669F" w:rsidRDefault="00F55185">
            <w:pPr>
              <w:pStyle w:val="BodyText"/>
              <w:rPr>
                <w:lang w:val="en-GB"/>
              </w:rPr>
            </w:pPr>
            <w:r>
              <w:rPr>
                <w:lang w:val="en-GB"/>
              </w:rPr>
              <w:t>Okay</w:t>
            </w:r>
          </w:p>
        </w:tc>
      </w:tr>
      <w:tr w:rsidR="0079669F" w14:paraId="26102859" w14:textId="77777777">
        <w:tc>
          <w:tcPr>
            <w:tcW w:w="1704" w:type="dxa"/>
          </w:tcPr>
          <w:p w14:paraId="1DCC6026"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44914C2D"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152420EF" w14:textId="77777777" w:rsidR="0079669F" w:rsidRDefault="00F55185">
            <w:pPr>
              <w:pStyle w:val="BodyText"/>
              <w:rPr>
                <w:lang w:val="en-GB"/>
              </w:rPr>
            </w:pPr>
            <w:r>
              <w:rPr>
                <w:lang w:val="en-GB"/>
              </w:rPr>
              <w:t>One possibility also is that RAN1 provides input to RAN in December to assist with the decision on coverage target, e.g. based on the evaluation assumptions (hopefully) agreed in 11.2.</w:t>
            </w:r>
          </w:p>
        </w:tc>
      </w:tr>
      <w:tr w:rsidR="0079669F" w14:paraId="219C7FB7" w14:textId="77777777">
        <w:tc>
          <w:tcPr>
            <w:tcW w:w="1704" w:type="dxa"/>
          </w:tcPr>
          <w:p w14:paraId="54E8A8A9"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146" w:type="dxa"/>
          </w:tcPr>
          <w:p w14:paraId="7C9B3C6C" w14:textId="77777777" w:rsidR="0079669F" w:rsidRDefault="0079669F">
            <w:pPr>
              <w:rPr>
                <w:rFonts w:eastAsiaTheme="minorEastAsia"/>
                <w:sz w:val="21"/>
                <w:szCs w:val="21"/>
                <w:lang w:eastAsia="zh-CN"/>
              </w:rPr>
            </w:pPr>
          </w:p>
        </w:tc>
        <w:tc>
          <w:tcPr>
            <w:tcW w:w="6781" w:type="dxa"/>
          </w:tcPr>
          <w:p w14:paraId="6A6A040D" w14:textId="77777777" w:rsidR="0079669F" w:rsidRDefault="00F55185">
            <w:pPr>
              <w:pStyle w:val="BodyText"/>
              <w:rPr>
                <w:lang w:val="en-GB"/>
              </w:rPr>
            </w:pPr>
            <w:r>
              <w:rPr>
                <w:lang w:val="en-GB"/>
              </w:rPr>
              <w:t xml:space="preserve">OK to discuss. </w:t>
            </w:r>
          </w:p>
          <w:p w14:paraId="002A5AA4" w14:textId="77777777" w:rsidR="0079669F" w:rsidRDefault="00F55185">
            <w:pPr>
              <w:pStyle w:val="BodyText"/>
              <w:rPr>
                <w:lang w:val="en-GB"/>
              </w:rPr>
            </w:pPr>
            <w:r>
              <w:rPr>
                <w:lang w:val="en-GB"/>
              </w:rPr>
              <w:t>Coverage enhancements are both a UE-specific issue (e.g., number of Rx antennas) and a network specific issue (e.g., varying targets for BLER, latency, false detection/miss, …), and can be different in UL and DL.</w:t>
            </w:r>
          </w:p>
          <w:p w14:paraId="73E3F8FA" w14:textId="77777777" w:rsidR="0079669F" w:rsidRDefault="00F55185">
            <w:pPr>
              <w:pStyle w:val="BodyText"/>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0BD37FE4" w14:textId="77777777" w:rsidR="0079669F" w:rsidRDefault="00F55185">
            <w:pPr>
              <w:pStyle w:val="BodyText"/>
              <w:rPr>
                <w:lang w:val="en-GB"/>
              </w:rPr>
            </w:pPr>
            <w:r>
              <w:rPr>
                <w:lang w:val="en-GB"/>
              </w:rPr>
              <w:t>We think it is meaningful to discuss/decide support for some basic repetition feature with most details FFS at least for the UL channels/signals in Rel-21 6GR.</w:t>
            </w:r>
          </w:p>
          <w:p w14:paraId="4BDE1370" w14:textId="77777777" w:rsidR="0079669F" w:rsidRDefault="00F55185">
            <w:pPr>
              <w:pStyle w:val="BodyText"/>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w:t>
            </w:r>
            <w:r>
              <w:rPr>
                <w:lang w:val="en-GB"/>
              </w:rPr>
              <w:lastRenderedPageBreak/>
              <w:t xml:space="preserve">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79669F" w14:paraId="24B42E3E" w14:textId="77777777">
        <w:tc>
          <w:tcPr>
            <w:tcW w:w="1704" w:type="dxa"/>
          </w:tcPr>
          <w:p w14:paraId="0BDC42A9" w14:textId="77777777" w:rsidR="0079669F" w:rsidRDefault="00F55185">
            <w:pPr>
              <w:rPr>
                <w:rFonts w:eastAsia="Yu Mincho"/>
                <w:sz w:val="21"/>
                <w:szCs w:val="21"/>
                <w:lang w:val="en-US" w:eastAsia="ja-JP"/>
              </w:rPr>
            </w:pPr>
            <w:r>
              <w:rPr>
                <w:rFonts w:eastAsia="Yu Mincho"/>
                <w:sz w:val="21"/>
                <w:szCs w:val="21"/>
                <w:lang w:val="en-US" w:eastAsia="ja-JP"/>
              </w:rPr>
              <w:lastRenderedPageBreak/>
              <w:t>Ericsson</w:t>
            </w:r>
          </w:p>
        </w:tc>
        <w:tc>
          <w:tcPr>
            <w:tcW w:w="1146" w:type="dxa"/>
          </w:tcPr>
          <w:p w14:paraId="1BF60332" w14:textId="77777777" w:rsidR="0079669F" w:rsidRDefault="0079669F">
            <w:pPr>
              <w:rPr>
                <w:rFonts w:eastAsiaTheme="minorEastAsia"/>
                <w:sz w:val="21"/>
                <w:szCs w:val="21"/>
                <w:lang w:eastAsia="zh-CN"/>
              </w:rPr>
            </w:pPr>
          </w:p>
        </w:tc>
        <w:tc>
          <w:tcPr>
            <w:tcW w:w="6781" w:type="dxa"/>
          </w:tcPr>
          <w:p w14:paraId="47E558AD" w14:textId="77777777" w:rsidR="0079669F" w:rsidRDefault="00F55185">
            <w:pPr>
              <w:pStyle w:val="BodyText"/>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4487B193" w14:textId="77777777" w:rsidR="0079669F" w:rsidRDefault="00F55185">
            <w:pPr>
              <w:pStyle w:val="BodyText"/>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79669F" w14:paraId="03FD1A7F" w14:textId="77777777">
        <w:tc>
          <w:tcPr>
            <w:tcW w:w="1704" w:type="dxa"/>
          </w:tcPr>
          <w:p w14:paraId="2F5ED232"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Pr>
          <w:p w14:paraId="63B2A18D" w14:textId="77777777" w:rsidR="0079669F" w:rsidRDefault="00F55185">
            <w:pPr>
              <w:rPr>
                <w:rFonts w:eastAsiaTheme="minorEastAsia"/>
                <w:sz w:val="21"/>
                <w:szCs w:val="21"/>
                <w:lang w:eastAsia="zh-CN"/>
              </w:rPr>
            </w:pPr>
            <w:r>
              <w:rPr>
                <w:rFonts w:eastAsia="Yu Mincho"/>
                <w:sz w:val="21"/>
                <w:szCs w:val="21"/>
                <w:lang w:eastAsia="ja-JP"/>
              </w:rPr>
              <w:t>Yes</w:t>
            </w:r>
          </w:p>
        </w:tc>
        <w:tc>
          <w:tcPr>
            <w:tcW w:w="6781" w:type="dxa"/>
          </w:tcPr>
          <w:p w14:paraId="56EC92CF" w14:textId="77777777" w:rsidR="0079669F" w:rsidRDefault="00F55185">
            <w:pPr>
              <w:pStyle w:val="BodyText"/>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4CC90151" w14:textId="77777777" w:rsidR="0079669F" w:rsidRDefault="0079669F">
            <w:pPr>
              <w:pStyle w:val="BodyText"/>
              <w:rPr>
                <w:lang w:val="en-GB"/>
              </w:rPr>
            </w:pPr>
          </w:p>
          <w:p w14:paraId="56444C67" w14:textId="77777777" w:rsidR="0079669F" w:rsidRDefault="00F55185">
            <w:pPr>
              <w:pStyle w:val="Heading4"/>
            </w:pPr>
            <w:r>
              <w:rPr>
                <w:highlight w:val="yellow"/>
              </w:rPr>
              <w:t>Proposal 5.1:</w:t>
            </w:r>
          </w:p>
          <w:p w14:paraId="1533EC4E" w14:textId="77777777" w:rsidR="0079669F" w:rsidRDefault="00F55185">
            <w:pPr>
              <w:pStyle w:val="BodyText"/>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79669F" w14:paraId="452C3C50" w14:textId="77777777">
        <w:tc>
          <w:tcPr>
            <w:tcW w:w="1704" w:type="dxa"/>
          </w:tcPr>
          <w:p w14:paraId="1FEE296B"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0EB7B8F4" w14:textId="77777777" w:rsidR="0079669F" w:rsidRDefault="00F55185">
            <w:pPr>
              <w:rPr>
                <w:rFonts w:eastAsiaTheme="minorEastAsia"/>
                <w:sz w:val="21"/>
                <w:szCs w:val="21"/>
                <w:lang w:eastAsia="zh-CN"/>
              </w:rPr>
            </w:pPr>
            <w:r>
              <w:rPr>
                <w:rFonts w:eastAsiaTheme="minorEastAsia" w:hint="eastAsia"/>
                <w:sz w:val="21"/>
                <w:szCs w:val="21"/>
                <w:lang w:eastAsia="zh-CN"/>
              </w:rPr>
              <w:t>Y</w:t>
            </w:r>
          </w:p>
        </w:tc>
        <w:tc>
          <w:tcPr>
            <w:tcW w:w="6781" w:type="dxa"/>
          </w:tcPr>
          <w:p w14:paraId="393F1C44" w14:textId="77777777" w:rsidR="0079669F" w:rsidRDefault="00F55185">
            <w:pPr>
              <w:pStyle w:val="BodyText"/>
              <w:rPr>
                <w:lang w:val="en-GB"/>
              </w:rPr>
            </w:pPr>
            <w:r>
              <w:rPr>
                <w:rFonts w:hint="eastAsia"/>
                <w:lang w:val="en-GB"/>
              </w:rPr>
              <w:t>O</w:t>
            </w:r>
            <w:r>
              <w:rPr>
                <w:lang w:val="en-GB"/>
              </w:rPr>
              <w:t>K</w:t>
            </w:r>
          </w:p>
        </w:tc>
      </w:tr>
      <w:tr w:rsidR="0079669F" w14:paraId="009F8A98" w14:textId="77777777">
        <w:tc>
          <w:tcPr>
            <w:tcW w:w="1704" w:type="dxa"/>
            <w:tcBorders>
              <w:top w:val="nil"/>
            </w:tcBorders>
          </w:tcPr>
          <w:p w14:paraId="4D129A36" w14:textId="77777777" w:rsidR="0079669F" w:rsidRDefault="00F55185">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5DB2D897" w14:textId="77777777" w:rsidR="0079669F" w:rsidRDefault="00F55185">
            <w:pPr>
              <w:rPr>
                <w:rFonts w:eastAsia="Yu Mincho"/>
                <w:sz w:val="21"/>
                <w:szCs w:val="21"/>
                <w:lang w:eastAsia="ja-JP"/>
              </w:rPr>
            </w:pPr>
            <w:r>
              <w:rPr>
                <w:rFonts w:eastAsia="Yu Mincho"/>
                <w:sz w:val="21"/>
                <w:szCs w:val="21"/>
                <w:lang w:eastAsia="ja-JP"/>
              </w:rPr>
              <w:t>No</w:t>
            </w:r>
          </w:p>
        </w:tc>
        <w:tc>
          <w:tcPr>
            <w:tcW w:w="6781" w:type="dxa"/>
            <w:tcBorders>
              <w:top w:val="nil"/>
            </w:tcBorders>
          </w:tcPr>
          <w:p w14:paraId="312C03EE" w14:textId="77777777" w:rsidR="0079669F" w:rsidRDefault="00F55185">
            <w:pPr>
              <w:rPr>
                <w:sz w:val="21"/>
                <w:szCs w:val="21"/>
                <w:lang w:val="en-US"/>
              </w:rPr>
            </w:pPr>
            <w:r>
              <w:rPr>
                <w:sz w:val="21"/>
                <w:szCs w:val="21"/>
                <w:lang w:val="en-US"/>
              </w:rPr>
              <w:t>For the coverage, as commented in offline, we prefer to focus on more specific issue, e.g., ensure DL/UL channel to satisfy the requirement/</w:t>
            </w:r>
            <w:proofErr w:type="spellStart"/>
            <w:r>
              <w:rPr>
                <w:sz w:val="21"/>
                <w:szCs w:val="21"/>
                <w:lang w:val="en-US"/>
              </w:rPr>
              <w:t>aimi</w:t>
            </w:r>
            <w:proofErr w:type="spellEnd"/>
            <w:r>
              <w:rPr>
                <w:sz w:val="21"/>
                <w:szCs w:val="21"/>
                <w:lang w:val="en-US"/>
              </w:rPr>
              <w:t xml:space="preserve"> to meet the target, along with potential solution to be considered, similar as the agreement for duplex in last meeting.</w:t>
            </w:r>
          </w:p>
        </w:tc>
      </w:tr>
      <w:tr w:rsidR="0079669F" w14:paraId="16284AD2" w14:textId="77777777">
        <w:tc>
          <w:tcPr>
            <w:tcW w:w="1704" w:type="dxa"/>
          </w:tcPr>
          <w:p w14:paraId="0394A77D"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146" w:type="dxa"/>
          </w:tcPr>
          <w:p w14:paraId="78EA17B6" w14:textId="77777777" w:rsidR="0079669F" w:rsidRDefault="0079669F">
            <w:pPr>
              <w:rPr>
                <w:rFonts w:eastAsia="Yu Mincho"/>
                <w:sz w:val="21"/>
                <w:szCs w:val="21"/>
                <w:lang w:eastAsia="ja-JP"/>
              </w:rPr>
            </w:pPr>
          </w:p>
        </w:tc>
        <w:tc>
          <w:tcPr>
            <w:tcW w:w="6781" w:type="dxa"/>
          </w:tcPr>
          <w:p w14:paraId="479C9A62" w14:textId="77777777" w:rsidR="0079669F" w:rsidRDefault="00F55185">
            <w:pPr>
              <w:pStyle w:val="BodyText"/>
              <w:rPr>
                <w:rFonts w:eastAsia="Malgun Gothic"/>
                <w:lang w:val="en-GB" w:eastAsia="ko-KR"/>
              </w:rPr>
            </w:pPr>
            <w:r>
              <w:rPr>
                <w:rFonts w:eastAsia="Malgun Gothic" w:hint="eastAsia"/>
                <w:lang w:val="en-GB" w:eastAsia="ko-KR"/>
              </w:rPr>
              <w:t xml:space="preserve">We are fine with the proposal 5.1 to study and </w:t>
            </w:r>
            <w:proofErr w:type="spellStart"/>
            <w:r>
              <w:rPr>
                <w:rFonts w:eastAsia="Malgun Gothic" w:hint="eastAsia"/>
                <w:lang w:val="en-GB" w:eastAsia="ko-KR"/>
              </w:rPr>
              <w:t>indentify</w:t>
            </w:r>
            <w:proofErr w:type="spellEnd"/>
            <w:r>
              <w:rPr>
                <w:rFonts w:eastAsia="Malgun Gothic" w:hint="eastAsia"/>
                <w:lang w:val="en-GB" w:eastAsia="ko-KR"/>
              </w:rPr>
              <w:t xml:space="preserve"> the lessons </w:t>
            </w:r>
            <w:proofErr w:type="spellStart"/>
            <w:r>
              <w:rPr>
                <w:rFonts w:eastAsia="Malgun Gothic" w:hint="eastAsia"/>
                <w:lang w:val="en-GB" w:eastAsia="ko-KR"/>
              </w:rPr>
              <w:t>learnd</w:t>
            </w:r>
            <w:proofErr w:type="spellEnd"/>
            <w:r>
              <w:rPr>
                <w:rFonts w:eastAsia="Malgun Gothic" w:hint="eastAsia"/>
                <w:lang w:val="en-GB" w:eastAsia="ko-KR"/>
              </w:rPr>
              <w:t xml:space="preserve"> from NR coverage enhancement features in </w:t>
            </w:r>
            <w:proofErr w:type="spellStart"/>
            <w:r>
              <w:rPr>
                <w:rFonts w:eastAsia="Malgun Gothic" w:hint="eastAsia"/>
                <w:lang w:val="en-GB" w:eastAsia="ko-KR"/>
              </w:rPr>
              <w:t>Agend</w:t>
            </w:r>
            <w:proofErr w:type="spellEnd"/>
            <w:r>
              <w:rPr>
                <w:rFonts w:eastAsia="Malgun Gothic" w:hint="eastAsia"/>
                <w:lang w:val="en-GB" w:eastAsia="ko-KR"/>
              </w:rPr>
              <w:t xml:space="preserve"> Item 11.1.</w:t>
            </w:r>
          </w:p>
          <w:p w14:paraId="5DDB8687" w14:textId="77777777" w:rsidR="0079669F" w:rsidRDefault="0079669F">
            <w:pPr>
              <w:pStyle w:val="BodyText"/>
              <w:rPr>
                <w:rFonts w:eastAsia="Malgun Gothic"/>
                <w:lang w:val="en-GB" w:eastAsia="ko-KR"/>
              </w:rPr>
            </w:pPr>
          </w:p>
          <w:p w14:paraId="49C4DC95" w14:textId="77777777" w:rsidR="0079669F" w:rsidRDefault="00F55185">
            <w:pPr>
              <w:pStyle w:val="BodyText"/>
              <w:rPr>
                <w:rFonts w:eastAsia="Malgun Gothic"/>
                <w:lang w:val="en-GB" w:eastAsia="ko-KR"/>
              </w:rPr>
            </w:pPr>
            <w:r>
              <w:rPr>
                <w:rFonts w:eastAsia="Malgun Gothic" w:hint="eastAsia"/>
                <w:lang w:val="en-GB" w:eastAsia="ko-KR"/>
              </w:rPr>
              <w:t xml:space="preserve">From the next year, we think some topics which is potentially listed up will be studied in </w:t>
            </w:r>
            <w:r>
              <w:rPr>
                <w:rFonts w:eastAsia="Malgun Gothic"/>
                <w:lang w:val="en-GB" w:eastAsia="ko-KR"/>
              </w:rPr>
              <w:t>corresponding</w:t>
            </w:r>
            <w:r>
              <w:rPr>
                <w:rFonts w:eastAsia="Malgun Gothic" w:hint="eastAsia"/>
                <w:lang w:val="en-GB" w:eastAsia="ko-KR"/>
              </w:rPr>
              <w:t xml:space="preserve"> agenda items. For example, time domain solutions (e.g., repetition, ACS, JCE, </w:t>
            </w:r>
            <w:proofErr w:type="spellStart"/>
            <w:r>
              <w:rPr>
                <w:rFonts w:eastAsia="Malgun Gothic" w:hint="eastAsia"/>
                <w:lang w:val="en-GB" w:eastAsia="ko-KR"/>
              </w:rPr>
              <w:t>TBoMS</w:t>
            </w:r>
            <w:proofErr w:type="spellEnd"/>
            <w:r>
              <w:rPr>
                <w:rFonts w:eastAsia="Malgun Gothic" w:hint="eastAsia"/>
                <w:lang w:val="en-GB" w:eastAsia="ko-KR"/>
              </w:rPr>
              <w:t xml:space="preserve">, cross-slot Tx) can be discussed in AI for data scheduling (e.g., schemes for CE for UE in CONNECTED state) and/or initial access (e.g., RACH repetition, msg2/4 PDSCH repetition, msg3 PUSCH repetition, PDCCH repetition for IDLE/INACTIVE UE). Spatial domain solutions (e.g., UL only reception point) can be discussed in AI related with MIMO.   </w:t>
            </w:r>
          </w:p>
          <w:p w14:paraId="204F1D6B" w14:textId="77777777" w:rsidR="0079669F" w:rsidRDefault="00F55185">
            <w:pPr>
              <w:rPr>
                <w:sz w:val="21"/>
                <w:szCs w:val="21"/>
                <w:lang w:val="en-US"/>
              </w:rPr>
            </w:pPr>
            <w:r>
              <w:rPr>
                <w:rFonts w:eastAsia="Malgun Gothic" w:hint="eastAsia"/>
                <w:lang w:eastAsia="ko-KR"/>
              </w:rPr>
              <w:t>We need to be clear which is a right Agenda Item to be discussed the schemes for coverage enhancement.</w:t>
            </w:r>
          </w:p>
        </w:tc>
      </w:tr>
    </w:tbl>
    <w:p w14:paraId="22CB0F91" w14:textId="77777777" w:rsidR="0079669F" w:rsidRDefault="0079669F">
      <w:pPr>
        <w:pStyle w:val="BodyText"/>
        <w:rPr>
          <w:lang w:val="en-US"/>
        </w:rPr>
      </w:pPr>
    </w:p>
    <w:p w14:paraId="6320E6C5" w14:textId="77777777" w:rsidR="0079669F" w:rsidRDefault="00F55185">
      <w:pPr>
        <w:pStyle w:val="Heading4"/>
      </w:pPr>
      <w:bookmarkStart w:id="15" w:name="OLE_LINK30"/>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041FD25"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7E99254B"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54389892"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1A41F7AD"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TableGrid"/>
        <w:tblW w:w="9631" w:type="dxa"/>
        <w:tblLayout w:type="fixed"/>
        <w:tblLook w:val="04A0" w:firstRow="1" w:lastRow="0" w:firstColumn="1" w:lastColumn="0" w:noHBand="0" w:noVBand="1"/>
      </w:tblPr>
      <w:tblGrid>
        <w:gridCol w:w="1479"/>
        <w:gridCol w:w="1372"/>
        <w:gridCol w:w="6780"/>
      </w:tblGrid>
      <w:tr w:rsidR="0079669F" w14:paraId="25BCD6E1" w14:textId="77777777">
        <w:tc>
          <w:tcPr>
            <w:tcW w:w="1479" w:type="dxa"/>
            <w:shd w:val="clear" w:color="auto" w:fill="D9D9D9" w:themeFill="background1" w:themeFillShade="D9"/>
          </w:tcPr>
          <w:bookmarkEnd w:id="15"/>
          <w:p w14:paraId="6FC76B21" w14:textId="77777777" w:rsidR="0079669F" w:rsidRDefault="00F55185">
            <w:pPr>
              <w:rPr>
                <w:sz w:val="21"/>
                <w:szCs w:val="21"/>
              </w:rPr>
            </w:pPr>
            <w:r>
              <w:rPr>
                <w:sz w:val="21"/>
                <w:szCs w:val="21"/>
              </w:rPr>
              <w:lastRenderedPageBreak/>
              <w:t>Company</w:t>
            </w:r>
          </w:p>
        </w:tc>
        <w:tc>
          <w:tcPr>
            <w:tcW w:w="1372" w:type="dxa"/>
            <w:shd w:val="clear" w:color="auto" w:fill="D9D9D9" w:themeFill="background1" w:themeFillShade="D9"/>
          </w:tcPr>
          <w:p w14:paraId="5065D589"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6DBDCF0B" w14:textId="77777777" w:rsidR="0079669F" w:rsidRDefault="00F55185">
            <w:pPr>
              <w:rPr>
                <w:sz w:val="21"/>
                <w:szCs w:val="21"/>
              </w:rPr>
            </w:pPr>
            <w:r>
              <w:rPr>
                <w:sz w:val="21"/>
                <w:szCs w:val="21"/>
              </w:rPr>
              <w:t>Comments</w:t>
            </w:r>
          </w:p>
        </w:tc>
      </w:tr>
      <w:tr w:rsidR="0079669F" w14:paraId="7B1DE7D6" w14:textId="77777777">
        <w:tc>
          <w:tcPr>
            <w:tcW w:w="1479" w:type="dxa"/>
          </w:tcPr>
          <w:p w14:paraId="588C2F35"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4FBEA4F" w14:textId="77777777" w:rsidR="0079669F" w:rsidRDefault="0079669F">
            <w:pPr>
              <w:rPr>
                <w:rFonts w:eastAsia="SimSun"/>
                <w:sz w:val="21"/>
                <w:szCs w:val="21"/>
                <w:lang w:val="en-US" w:eastAsia="zh-CN"/>
              </w:rPr>
            </w:pPr>
          </w:p>
        </w:tc>
        <w:tc>
          <w:tcPr>
            <w:tcW w:w="6780" w:type="dxa"/>
          </w:tcPr>
          <w:p w14:paraId="1F589B50" w14:textId="77777777" w:rsidR="0079669F" w:rsidRDefault="00F55185">
            <w:pPr>
              <w:pStyle w:val="BodyText"/>
              <w:rPr>
                <w:lang w:val="en-US"/>
              </w:rPr>
            </w:pPr>
            <w:r>
              <w:rPr>
                <w:rFonts w:hint="eastAsia"/>
                <w:lang w:val="en-US"/>
              </w:rPr>
              <w:t>Updated proposal after Monday offline</w:t>
            </w:r>
          </w:p>
          <w:p w14:paraId="254B11E6" w14:textId="77777777" w:rsidR="0079669F" w:rsidRDefault="00F55185">
            <w:pPr>
              <w:pStyle w:val="BodyText"/>
              <w:numPr>
                <w:ilvl w:val="0"/>
                <w:numId w:val="19"/>
              </w:numPr>
              <w:suppressAutoHyphens w:val="0"/>
              <w:overflowPunct w:val="0"/>
              <w:rPr>
                <w:lang w:val="en-US"/>
              </w:rPr>
            </w:pPr>
            <w:r>
              <w:rPr>
                <w:rFonts w:hint="eastAsia"/>
                <w:lang w:val="en-US"/>
              </w:rPr>
              <w:t>Yellow highlight needs further discussion</w:t>
            </w:r>
          </w:p>
          <w:p w14:paraId="4BFA631F" w14:textId="77777777" w:rsidR="0079669F" w:rsidRDefault="00F55185">
            <w:pPr>
              <w:pStyle w:val="ListParagraph"/>
              <w:numPr>
                <w:ilvl w:val="0"/>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FB96970" w14:textId="77777777" w:rsidR="0079669F" w:rsidRDefault="00F55185">
            <w:pPr>
              <w:pStyle w:val="ListParagraph"/>
              <w:numPr>
                <w:ilvl w:val="1"/>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Pr>
                <w:rFonts w:ascii="Times New Roman" w:hAnsi="Times New Roman" w:cs="Times New Roman" w:hint="eastAsia"/>
                <w:b w:val="0"/>
                <w:bCs w:val="0"/>
                <w:sz w:val="21"/>
                <w:szCs w:val="21"/>
                <w:lang w:val="en-US"/>
              </w:rPr>
              <w:t>RANp</w:t>
            </w:r>
            <w:proofErr w:type="spellEnd"/>
          </w:p>
          <w:p w14:paraId="670ECAF9" w14:textId="77777777" w:rsidR="0079669F" w:rsidRDefault="00F55185">
            <w:pPr>
              <w:pStyle w:val="ListParagraph"/>
              <w:numPr>
                <w:ilvl w:val="1"/>
                <w:numId w:val="19"/>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3D8D91C4" w14:textId="77777777" w:rsidR="0079669F" w:rsidRDefault="00F55185">
            <w:pPr>
              <w:pStyle w:val="ListParagraph"/>
              <w:numPr>
                <w:ilvl w:val="1"/>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79669F" w14:paraId="5B9221C3" w14:textId="77777777">
        <w:tc>
          <w:tcPr>
            <w:tcW w:w="1479" w:type="dxa"/>
          </w:tcPr>
          <w:p w14:paraId="45540290"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2" w:type="dxa"/>
          </w:tcPr>
          <w:p w14:paraId="42F33809" w14:textId="77777777" w:rsidR="0079669F" w:rsidRDefault="0079669F">
            <w:pPr>
              <w:rPr>
                <w:rFonts w:eastAsia="SimSun"/>
                <w:sz w:val="21"/>
                <w:szCs w:val="21"/>
                <w:lang w:val="en-US" w:eastAsia="zh-CN"/>
              </w:rPr>
            </w:pPr>
          </w:p>
        </w:tc>
        <w:tc>
          <w:tcPr>
            <w:tcW w:w="6780" w:type="dxa"/>
          </w:tcPr>
          <w:p w14:paraId="07B9966D" w14:textId="77777777" w:rsidR="0079669F" w:rsidRDefault="00F55185">
            <w:pPr>
              <w:pStyle w:val="BodyText"/>
              <w:rPr>
                <w:lang w:val="en-US"/>
              </w:rPr>
            </w:pPr>
            <w:r>
              <w:rPr>
                <w:lang w:val="en-US"/>
              </w:rPr>
              <w:t>The 3</w:t>
            </w:r>
            <w:r>
              <w:rPr>
                <w:vertAlign w:val="superscript"/>
                <w:lang w:val="en-US"/>
              </w:rPr>
              <w:t>rd</w:t>
            </w:r>
            <w:r>
              <w:rPr>
                <w:lang w:val="en-US"/>
              </w:rPr>
              <w:t xml:space="preserve"> bullet is good, having some numbers as input to RAN could be useful.</w:t>
            </w:r>
          </w:p>
          <w:p w14:paraId="75CC8F50" w14:textId="77777777" w:rsidR="0079669F" w:rsidRDefault="00F55185">
            <w:pPr>
              <w:pStyle w:val="BodyText"/>
              <w:rPr>
                <w:lang w:val="en-US"/>
              </w:rPr>
            </w:pPr>
            <w:r>
              <w:rPr>
                <w:lang w:val="en-US"/>
              </w:rPr>
              <w:t>On the 2</w:t>
            </w:r>
            <w:r>
              <w:rPr>
                <w:vertAlign w:val="superscript"/>
                <w:lang w:val="en-US"/>
              </w:rPr>
              <w:t>nd</w:t>
            </w:r>
            <w:r>
              <w:rPr>
                <w:lang w:val="en-US"/>
              </w:rPr>
              <w:t xml:space="preserve"> bullet, we think it does not add that much. Aiming for 500 m ISD @ 7GHz could be fine, but without further assumptions (e.g. what environment to assume) it does not add much and it might be better to delete the </w:t>
            </w:r>
            <w:r>
              <w:rPr>
                <w:strike/>
                <w:lang w:val="en-US"/>
              </w:rPr>
              <w:t xml:space="preserve">third </w:t>
            </w:r>
            <w:r>
              <w:rPr>
                <w:u w:val="single"/>
                <w:lang w:val="en-US"/>
              </w:rPr>
              <w:t>second</w:t>
            </w:r>
            <w:r>
              <w:rPr>
                <w:lang w:val="en-US"/>
              </w:rPr>
              <w:t xml:space="preserve"> bullet to avoid lengthy online discussions. Simulations done under the third bullet can anyway provide input on the 7 GHz coverage.</w:t>
            </w:r>
          </w:p>
          <w:p w14:paraId="43A2E759" w14:textId="77777777" w:rsidR="0079669F" w:rsidRDefault="00F55185">
            <w:pPr>
              <w:pStyle w:val="BodyText"/>
              <w:rPr>
                <w:lang w:val="en-US"/>
              </w:rPr>
            </w:pPr>
            <w:r>
              <w:rPr>
                <w:lang w:val="en-US"/>
              </w:rPr>
              <w:t>Note: in the discussions yesterday, two “coverage aspects” were discussed, sometimes a bit mixed – coverage (extension) for the lowest-tiers UEs where the data rate is a couple of kbit/s, as well as coverage in general for significant higher data rates</w:t>
            </w:r>
          </w:p>
        </w:tc>
      </w:tr>
      <w:tr w:rsidR="0079669F" w14:paraId="62B26D52" w14:textId="77777777">
        <w:tc>
          <w:tcPr>
            <w:tcW w:w="1479" w:type="dxa"/>
          </w:tcPr>
          <w:p w14:paraId="10262D47"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23A3C4CD" w14:textId="77777777" w:rsidR="0079669F" w:rsidRDefault="0079669F">
            <w:pPr>
              <w:rPr>
                <w:rFonts w:eastAsia="SimSun"/>
                <w:sz w:val="21"/>
                <w:szCs w:val="21"/>
                <w:lang w:val="en-US" w:eastAsia="zh-CN"/>
              </w:rPr>
            </w:pPr>
          </w:p>
        </w:tc>
        <w:tc>
          <w:tcPr>
            <w:tcW w:w="6780" w:type="dxa"/>
          </w:tcPr>
          <w:p w14:paraId="5CC1B54D" w14:textId="77777777" w:rsidR="0079669F" w:rsidRDefault="00F55185">
            <w:pPr>
              <w:pStyle w:val="BodyText"/>
              <w:rPr>
                <w:rFonts w:eastAsia="Malgun Gothic"/>
                <w:lang w:val="en-US" w:eastAsia="ko-KR"/>
              </w:rPr>
            </w:pPr>
            <w:r>
              <w:rPr>
                <w:rFonts w:eastAsia="Malgun Gothic" w:hint="eastAsia"/>
                <w:lang w:val="en-US" w:eastAsia="ko-KR"/>
              </w:rPr>
              <w:t>Suggest small modification as follows:</w:t>
            </w:r>
          </w:p>
          <w:p w14:paraId="0E553A18" w14:textId="77777777" w:rsidR="0079669F" w:rsidRDefault="0079669F">
            <w:pPr>
              <w:pStyle w:val="BodyText"/>
              <w:rPr>
                <w:rFonts w:eastAsia="Malgun Gothic"/>
                <w:lang w:val="en-US" w:eastAsia="ko-KR"/>
              </w:rPr>
            </w:pPr>
          </w:p>
          <w:p w14:paraId="76A26C81" w14:textId="77777777" w:rsidR="0079669F" w:rsidRDefault="00F55185">
            <w:pPr>
              <w:pStyle w:val="ListParagraph"/>
              <w:numPr>
                <w:ilvl w:val="0"/>
                <w:numId w:val="10"/>
              </w:numPr>
              <w:suppressAutoHyphens w:val="0"/>
              <w:ind w:left="284" w:hanging="284"/>
              <w:rPr>
                <w:color w:val="FF0000"/>
                <w:sz w:val="21"/>
                <w:szCs w:val="21"/>
                <w:lang w:val="en-US"/>
              </w:rPr>
            </w:pPr>
            <w:r>
              <w:rPr>
                <w:rFonts w:eastAsia="Malgun Gothic" w:hint="eastAsia"/>
                <w:color w:val="FF0000"/>
                <w:sz w:val="21"/>
                <w:szCs w:val="21"/>
                <w:highlight w:val="cyan"/>
                <w:lang w:val="en-US" w:eastAsia="ko-KR"/>
              </w:rPr>
              <w:t xml:space="preserve">Companies are encouraged to provide </w:t>
            </w:r>
            <w:r>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50297D22" w14:textId="77777777" w:rsidR="0079669F" w:rsidRDefault="0079669F">
            <w:pPr>
              <w:pStyle w:val="BodyText"/>
              <w:rPr>
                <w:rFonts w:eastAsia="Malgun Gothic"/>
                <w:lang w:val="en-US" w:eastAsia="ko-KR"/>
              </w:rPr>
            </w:pPr>
          </w:p>
        </w:tc>
      </w:tr>
      <w:tr w:rsidR="0079669F" w14:paraId="21DDCE23" w14:textId="77777777">
        <w:tc>
          <w:tcPr>
            <w:tcW w:w="1479" w:type="dxa"/>
          </w:tcPr>
          <w:p w14:paraId="7218D92C"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3E506CE3" w14:textId="77777777" w:rsidR="0079669F" w:rsidRDefault="0079669F">
            <w:pPr>
              <w:rPr>
                <w:rFonts w:eastAsia="SimSun"/>
                <w:sz w:val="21"/>
                <w:szCs w:val="21"/>
                <w:lang w:val="en-US" w:eastAsia="zh-CN"/>
              </w:rPr>
            </w:pPr>
          </w:p>
        </w:tc>
        <w:tc>
          <w:tcPr>
            <w:tcW w:w="6780" w:type="dxa"/>
          </w:tcPr>
          <w:p w14:paraId="2E6E1CB4" w14:textId="77777777" w:rsidR="0079669F" w:rsidRDefault="00F55185">
            <w:pPr>
              <w:pStyle w:val="BodyText"/>
              <w:rPr>
                <w:rFonts w:eastAsiaTheme="minorEastAsia"/>
                <w:lang w:val="en-GB" w:eastAsia="zh-CN"/>
              </w:rPr>
            </w:pPr>
            <w:r>
              <w:rPr>
                <w:rFonts w:eastAsiaTheme="minorEastAsia" w:hint="eastAsia"/>
                <w:lang w:val="en-US" w:eastAsia="zh-CN"/>
              </w:rPr>
              <w:t>A</w:t>
            </w:r>
            <w:r>
              <w:rPr>
                <w:rFonts w:eastAsiaTheme="minorEastAsia"/>
                <w:lang w:val="en-US" w:eastAsia="zh-CN"/>
              </w:rPr>
              <w:t>s analyzed in our contribution, it is too early to determine the metric for coverage. We suggest to consider MIL and MPL together with MCL. And</w:t>
            </w:r>
            <w:r>
              <w:rPr>
                <w:rFonts w:eastAsiaTheme="minorEastAsia"/>
                <w:lang w:val="en-GB" w:eastAsia="zh-CN"/>
              </w:rPr>
              <w:t xml:space="preserve"> when we discuss the coverage in 6G, we think the baseline coverage performance of each channel should be provided. </w:t>
            </w:r>
          </w:p>
          <w:p w14:paraId="514FEFDE" w14:textId="77777777" w:rsidR="0079669F" w:rsidRDefault="00F55185">
            <w:pPr>
              <w:pStyle w:val="BodyText"/>
              <w:rPr>
                <w:rFonts w:eastAsiaTheme="minorEastAsia"/>
                <w:lang w:val="en-GB" w:eastAsia="zh-CN"/>
              </w:rPr>
            </w:pPr>
            <w:r>
              <w:rPr>
                <w:rFonts w:eastAsiaTheme="minorEastAsia" w:hint="eastAsia"/>
                <w:lang w:val="en-GB" w:eastAsia="zh-CN"/>
              </w:rPr>
              <w:t>S</w:t>
            </w:r>
            <w:r>
              <w:rPr>
                <w:rFonts w:eastAsiaTheme="minorEastAsia"/>
                <w:lang w:val="en-GB" w:eastAsia="zh-CN"/>
              </w:rPr>
              <w:t>uggest to improve the proposal as below:</w:t>
            </w:r>
          </w:p>
          <w:p w14:paraId="02B2069F"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2B4B59E"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69A8162F"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70680B38"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62834918" w14:textId="77777777" w:rsidR="0079669F" w:rsidRDefault="00F55185">
            <w:pPr>
              <w:pStyle w:val="ListParagraph"/>
              <w:numPr>
                <w:ilvl w:val="0"/>
                <w:numId w:val="10"/>
              </w:numPr>
              <w:suppressAutoHyphens w:val="0"/>
              <w:ind w:left="284" w:hanging="284"/>
              <w:rPr>
                <w:rFonts w:ascii="Times New Roman" w:hAnsi="Times New Roman" w:cs="Times New Roman"/>
                <w:color w:val="00B050"/>
                <w:sz w:val="21"/>
                <w:szCs w:val="21"/>
                <w:lang w:val="en-US"/>
              </w:rPr>
            </w:pPr>
            <w:r>
              <w:rPr>
                <w:rFonts w:ascii="Times New Roman" w:eastAsiaTheme="minorEastAsia" w:hAnsi="Times New Roman" w:cs="Times New Roman" w:hint="eastAsia"/>
                <w:color w:val="00B050"/>
                <w:sz w:val="21"/>
                <w:szCs w:val="21"/>
                <w:lang w:val="en-US" w:eastAsia="zh-CN"/>
              </w:rPr>
              <w:t>C</w:t>
            </w:r>
            <w:r>
              <w:rPr>
                <w:rFonts w:ascii="Times New Roman" w:eastAsiaTheme="minorEastAsia" w:hAnsi="Times New Roman" w:cs="Times New Roman"/>
                <w:color w:val="00B050"/>
                <w:sz w:val="21"/>
                <w:szCs w:val="21"/>
                <w:lang w:val="en-US" w:eastAsia="zh-CN"/>
              </w:rPr>
              <w:t>ompanies are encouraged to provide the baseline coverage performance of each channel as benchmark of their analysis.</w:t>
            </w:r>
          </w:p>
          <w:p w14:paraId="61981155" w14:textId="77777777" w:rsidR="0079669F" w:rsidRDefault="0079669F">
            <w:pPr>
              <w:pStyle w:val="BodyText"/>
              <w:rPr>
                <w:rFonts w:eastAsiaTheme="minorEastAsia"/>
                <w:lang w:val="en-US" w:eastAsia="zh-CN"/>
              </w:rPr>
            </w:pPr>
          </w:p>
        </w:tc>
      </w:tr>
      <w:tr w:rsidR="0079669F" w14:paraId="521B31DF" w14:textId="77777777">
        <w:tc>
          <w:tcPr>
            <w:tcW w:w="1479" w:type="dxa"/>
          </w:tcPr>
          <w:p w14:paraId="5539C98A" w14:textId="77777777" w:rsidR="0079669F" w:rsidRDefault="00F55185">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4F58F26" w14:textId="77777777" w:rsidR="0079669F" w:rsidRDefault="0079669F">
            <w:pPr>
              <w:rPr>
                <w:rFonts w:eastAsia="SimSun"/>
                <w:sz w:val="21"/>
                <w:szCs w:val="21"/>
                <w:lang w:val="en-US" w:eastAsia="zh-CN"/>
              </w:rPr>
            </w:pPr>
          </w:p>
        </w:tc>
        <w:tc>
          <w:tcPr>
            <w:tcW w:w="6780" w:type="dxa"/>
          </w:tcPr>
          <w:p w14:paraId="7B815A60" w14:textId="77777777" w:rsidR="0079669F" w:rsidRDefault="00F55185">
            <w:pPr>
              <w:pStyle w:val="BodyText"/>
              <w:rPr>
                <w:rFonts w:eastAsia="Malgun Gothic"/>
                <w:lang w:val="en-US" w:eastAsia="ko-KR"/>
              </w:rPr>
            </w:pPr>
            <w:r>
              <w:rPr>
                <w:rFonts w:eastAsia="Malgun Gothic"/>
                <w:lang w:val="en-US" w:eastAsia="ko-KR"/>
              </w:rPr>
              <w:t>We suggest to have step-by-step approach as we did for other topics.</w:t>
            </w:r>
          </w:p>
          <w:p w14:paraId="2C751035" w14:textId="77777777" w:rsidR="0079669F" w:rsidRDefault="00F55185">
            <w:pPr>
              <w:pStyle w:val="BodyText"/>
              <w:rPr>
                <w:rFonts w:eastAsia="Malgun Gothic"/>
                <w:lang w:val="en-US" w:eastAsia="ko-KR"/>
              </w:rPr>
            </w:pPr>
            <w:r>
              <w:rPr>
                <w:rFonts w:eastAsia="Malgun Gothic"/>
                <w:lang w:val="en-US" w:eastAsia="ko-KR"/>
              </w:rPr>
              <w:t>(1) The first step in RAN1 should be to identify and agree on lessons learned from NR. We can additionally identify some future design principles for improved 6GR coverage.</w:t>
            </w:r>
          </w:p>
          <w:p w14:paraId="21FB9A7F" w14:textId="77777777" w:rsidR="0079669F" w:rsidRDefault="00F55185">
            <w:pPr>
              <w:pStyle w:val="BodyText"/>
              <w:rPr>
                <w:rFonts w:eastAsia="Malgun Gothic"/>
                <w:lang w:val="en-US" w:eastAsia="ko-KR"/>
              </w:rPr>
            </w:pPr>
            <w:r>
              <w:rPr>
                <w:rFonts w:eastAsia="Malgun Gothic"/>
                <w:lang w:val="en-US" w:eastAsia="ko-KR"/>
              </w:rPr>
              <w:lastRenderedPageBreak/>
              <w:t>(2) We should then aim to provide an initial link budget analysis to RAN#110. We can successively update and include more evaluation scenarios and refine the MCL/MIL/MPL assumptions based on agreements in 11.2 Eval for RAN#111 and beyond. 6GR coverage should be compared to NR for some essential deployment cases, (1a) FR1 700 MHz, (1b) 2GHz, (1c) 3.5 GHz and (1d) FR1-ext/FR3 7GHz and (2) FR2. We propose to first provide the initial link analysis for (1d) compared to (1c) for the existing SID objective. Several assumptions such as #TRXs, #AEs, Tx power for the 7GHz vs. 3.5 GHz link budget analysis are already agreed in 11.2</w:t>
            </w:r>
          </w:p>
          <w:p w14:paraId="4C62BA6D" w14:textId="77777777" w:rsidR="0079669F" w:rsidRDefault="00F55185">
            <w:pPr>
              <w:pStyle w:val="BodyText"/>
              <w:rPr>
                <w:rFonts w:eastAsia="Malgun Gothic"/>
                <w:lang w:val="en-US" w:eastAsia="ko-KR"/>
              </w:rPr>
            </w:pPr>
            <w:r>
              <w:rPr>
                <w:rFonts w:eastAsia="Malgun Gothic"/>
                <w:lang w:val="en-US" w:eastAsia="ko-KR"/>
              </w:rPr>
              <w:t xml:space="preserve">(3) Whether/how the 6GR DL/UL channels/signals design can meet the agreed coverage targets will depend on more progress/decisions in other AIs. </w:t>
            </w:r>
          </w:p>
          <w:p w14:paraId="0296BB99" w14:textId="77777777" w:rsidR="0079669F" w:rsidRDefault="00F55185">
            <w:pPr>
              <w:pStyle w:val="BodyText"/>
              <w:rPr>
                <w:rFonts w:eastAsia="Malgun Gothic"/>
                <w:lang w:val="en-US" w:eastAsia="ko-KR"/>
              </w:rPr>
            </w:pPr>
            <w:r>
              <w:rPr>
                <w:rFonts w:eastAsia="Malgun Gothic" w:hint="eastAsia"/>
                <w:lang w:val="en-US" w:eastAsia="ko-KR"/>
              </w:rPr>
              <w:t>W</w:t>
            </w:r>
            <w:r>
              <w:rPr>
                <w:rFonts w:eastAsia="Malgun Gothic"/>
                <w:lang w:val="en-US" w:eastAsia="ko-KR"/>
              </w:rPr>
              <w:t>e suggest to reformulate the FL proposal as shown below. Note that without initial coverage analysis, we are not sure it is agreeable to set the target for 500m for 7 GHz.</w:t>
            </w:r>
          </w:p>
          <w:p w14:paraId="6BA78172"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For study of 6GR coverage, </w:t>
            </w:r>
          </w:p>
          <w:p w14:paraId="141DDA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4E29F9"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hint="eastAsia"/>
                <w:strike/>
                <w:color w:val="FF0000"/>
                <w:sz w:val="21"/>
                <w:szCs w:val="21"/>
                <w:lang w:val="en-US"/>
              </w:rPr>
              <w:t>For around 7GHz, the study of 6GR design should aim at continuous coverage with ISD of at least 500m</w:t>
            </w:r>
          </w:p>
          <w:p w14:paraId="49AD24A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color w:val="FF0000"/>
                <w:sz w:val="21"/>
                <w:szCs w:val="21"/>
                <w:lang w:val="en-US"/>
              </w:rPr>
              <w:t xml:space="preserve">for 3.5 GHz and around 7 </w:t>
            </w:r>
            <w:proofErr w:type="spellStart"/>
            <w:r>
              <w:rPr>
                <w:rFonts w:ascii="Times New Roman" w:hAnsi="Times New Roman" w:cs="Times New Roman"/>
                <w:color w:val="FF0000"/>
                <w:sz w:val="21"/>
                <w:szCs w:val="21"/>
                <w:lang w:val="en-US"/>
              </w:rPr>
              <w:t>Ghz</w:t>
            </w:r>
            <w:proofErr w:type="spellEnd"/>
            <w:r>
              <w:rPr>
                <w:rFonts w:ascii="Times New Roman" w:hAnsi="Times New Roman" w:cs="Times New Roman"/>
                <w:color w:val="FF0000"/>
                <w:sz w:val="21"/>
                <w:szCs w:val="21"/>
                <w:lang w:val="en-US"/>
              </w:rPr>
              <w:t xml:space="preserve"> </w:t>
            </w:r>
            <w:r>
              <w:rPr>
                <w:rFonts w:ascii="Times New Roman" w:hAnsi="Times New Roman" w:cs="Times New Roman" w:hint="eastAsia"/>
                <w:color w:val="FF0000"/>
                <w:sz w:val="21"/>
                <w:szCs w:val="21"/>
                <w:highlight w:val="yellow"/>
                <w:lang w:val="en-US"/>
              </w:rPr>
              <w:t>(e.g., MCL</w:t>
            </w:r>
            <w:r>
              <w:rPr>
                <w:rFonts w:ascii="Times New Roman" w:hAnsi="Times New Roman" w:cs="Times New Roman"/>
                <w:color w:val="FF0000"/>
                <w:sz w:val="21"/>
                <w:szCs w:val="21"/>
                <w:highlight w:val="yellow"/>
                <w:lang w:val="en-US"/>
              </w:rPr>
              <w:t>/MIL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1263E36D"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highlight w:val="yellow"/>
                <w:lang w:val="en-US"/>
              </w:rPr>
              <w:t>Whether and how all 6GR channels/signals meet the coverage target(s)</w:t>
            </w:r>
            <w:r>
              <w:rPr>
                <w:rFonts w:ascii="Times New Roman" w:hAnsi="Times New Roman" w:cs="Times New Roman"/>
                <w:strike/>
                <w:color w:val="FF0000"/>
                <w:sz w:val="21"/>
                <w:szCs w:val="21"/>
                <w:lang w:val="en-US"/>
              </w:rPr>
              <w:t xml:space="preserve"> from initial release</w:t>
            </w:r>
          </w:p>
          <w:p w14:paraId="1D188E63" w14:textId="77777777" w:rsidR="0079669F" w:rsidRDefault="0079669F">
            <w:pPr>
              <w:pStyle w:val="BodyText"/>
              <w:rPr>
                <w:rFonts w:eastAsiaTheme="minorEastAsia"/>
                <w:lang w:val="en-US" w:eastAsia="zh-CN"/>
              </w:rPr>
            </w:pPr>
          </w:p>
        </w:tc>
      </w:tr>
      <w:tr w:rsidR="0079669F" w14:paraId="5BEAA15D" w14:textId="77777777">
        <w:tc>
          <w:tcPr>
            <w:tcW w:w="1479" w:type="dxa"/>
          </w:tcPr>
          <w:p w14:paraId="785523E8" w14:textId="77777777" w:rsidR="0079669F" w:rsidRDefault="00F55185">
            <w:pPr>
              <w:rPr>
                <w:rFonts w:eastAsia="Malgun Gothic"/>
                <w:sz w:val="21"/>
                <w:szCs w:val="21"/>
                <w:lang w:val="en-US" w:eastAsia="ko-KR"/>
              </w:rPr>
            </w:pPr>
            <w:r>
              <w:rPr>
                <w:rFonts w:eastAsiaTheme="minorEastAsia" w:hint="eastAsia"/>
                <w:sz w:val="21"/>
                <w:szCs w:val="21"/>
                <w:lang w:val="en-US" w:eastAsia="zh-CN"/>
              </w:rPr>
              <w:lastRenderedPageBreak/>
              <w:t>X</w:t>
            </w:r>
            <w:r>
              <w:rPr>
                <w:rFonts w:eastAsiaTheme="minorEastAsia"/>
                <w:sz w:val="21"/>
                <w:szCs w:val="21"/>
                <w:lang w:val="en-US" w:eastAsia="zh-CN"/>
              </w:rPr>
              <w:t>iaomi</w:t>
            </w:r>
          </w:p>
        </w:tc>
        <w:tc>
          <w:tcPr>
            <w:tcW w:w="1372" w:type="dxa"/>
          </w:tcPr>
          <w:p w14:paraId="754F6AB2" w14:textId="77777777" w:rsidR="0079669F" w:rsidRDefault="0079669F">
            <w:pPr>
              <w:rPr>
                <w:rFonts w:eastAsia="SimSun"/>
                <w:sz w:val="21"/>
                <w:szCs w:val="21"/>
                <w:lang w:val="en-US" w:eastAsia="zh-CN"/>
              </w:rPr>
            </w:pPr>
          </w:p>
        </w:tc>
        <w:tc>
          <w:tcPr>
            <w:tcW w:w="6780" w:type="dxa"/>
          </w:tcPr>
          <w:p w14:paraId="02BD32C4" w14:textId="77777777" w:rsidR="0079669F" w:rsidRDefault="00F55185">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bullet, isn’t it coverage target that should be discussed in RAN plenary?</w:t>
            </w:r>
          </w:p>
          <w:p w14:paraId="2F5145AC" w14:textId="77777777" w:rsidR="0079669F" w:rsidRDefault="00F55185">
            <w:pPr>
              <w:pStyle w:val="BodyText"/>
              <w:rPr>
                <w:rFonts w:eastAsia="Malgun Gothic"/>
                <w:lang w:val="en-US" w:eastAsia="ko-KR"/>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 we understand the intention to provide inputs to RAN plenary to facilitate the determination of the coverage target. However, we do not think it is practical considering that next RAN1 meeting is just few weeks later and we do not have the aligned evaluation assumptions yet. The proposed updated from LGE is more appropriate. </w:t>
            </w:r>
          </w:p>
        </w:tc>
      </w:tr>
      <w:tr w:rsidR="0079669F" w14:paraId="4D8956B4" w14:textId="77777777">
        <w:tc>
          <w:tcPr>
            <w:tcW w:w="1479" w:type="dxa"/>
          </w:tcPr>
          <w:p w14:paraId="533D615F"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4CD6BA0" w14:textId="77777777" w:rsidR="0079669F" w:rsidRDefault="0079669F">
            <w:pPr>
              <w:rPr>
                <w:rFonts w:eastAsia="SimSun"/>
                <w:sz w:val="21"/>
                <w:szCs w:val="21"/>
                <w:lang w:val="en-US" w:eastAsia="zh-CN"/>
              </w:rPr>
            </w:pPr>
          </w:p>
        </w:tc>
        <w:tc>
          <w:tcPr>
            <w:tcW w:w="6780" w:type="dxa"/>
          </w:tcPr>
          <w:p w14:paraId="07A6CB78" w14:textId="77777777" w:rsidR="0079669F" w:rsidRDefault="00F55185">
            <w:pPr>
              <w:pStyle w:val="BodyText"/>
              <w:rPr>
                <w:rFonts w:eastAsiaTheme="minorEastAsia"/>
                <w:lang w:val="en-US" w:eastAsia="zh-CN"/>
              </w:rPr>
            </w:pPr>
            <w:r>
              <w:rPr>
                <w:rFonts w:eastAsiaTheme="minorEastAsia" w:hint="eastAsia"/>
                <w:lang w:val="en-US" w:eastAsia="zh-CN"/>
              </w:rPr>
              <w:t>For the second bullet, it belongs to coverage target in our view. We are not sure whether at least 500m is suitable without analysis on coverage in RAN1. We propose to remove bullet2</w:t>
            </w:r>
          </w:p>
          <w:p w14:paraId="24D87544" w14:textId="77777777" w:rsidR="0079669F" w:rsidRDefault="00F55185">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1F176DCC"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60DBF882" w14:textId="77777777" w:rsidR="0079669F" w:rsidRDefault="00F55185">
            <w:pPr>
              <w:pStyle w:val="ListParagraph"/>
              <w:numPr>
                <w:ilvl w:val="0"/>
                <w:numId w:val="10"/>
              </w:numPr>
              <w:suppressAutoHyphens w:val="0"/>
              <w:ind w:left="284" w:hanging="284"/>
              <w:rPr>
                <w:rFonts w:ascii="Times New Roman" w:hAnsi="Times New Roman" w:cs="Times New Roman"/>
                <w:strike/>
                <w:color w:val="FF0000"/>
                <w:sz w:val="21"/>
                <w:szCs w:val="21"/>
                <w:lang w:val="en-US"/>
              </w:rPr>
            </w:pPr>
            <w:r>
              <w:rPr>
                <w:rFonts w:hint="eastAsia"/>
                <w:strike/>
                <w:color w:val="FF0000"/>
                <w:sz w:val="21"/>
                <w:szCs w:val="21"/>
                <w:lang w:val="en-US"/>
              </w:rPr>
              <w:t>For around 7GHz, the study of 6GR design should aim at continuous coverage with ISD of at least 500m</w:t>
            </w:r>
          </w:p>
          <w:p w14:paraId="71D9856A"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0E02CD1"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3242AC2" w14:textId="77777777" w:rsidR="0079669F" w:rsidRDefault="0079669F">
            <w:pPr>
              <w:pStyle w:val="BodyText"/>
              <w:rPr>
                <w:rFonts w:eastAsiaTheme="minorEastAsia"/>
                <w:lang w:val="en-US" w:eastAsia="zh-CN"/>
              </w:rPr>
            </w:pPr>
          </w:p>
        </w:tc>
      </w:tr>
      <w:tr w:rsidR="0079669F" w14:paraId="24D3CA1F" w14:textId="77777777">
        <w:tc>
          <w:tcPr>
            <w:tcW w:w="1479" w:type="dxa"/>
          </w:tcPr>
          <w:p w14:paraId="28D0058B"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4F716A48" w14:textId="77777777" w:rsidR="0079669F" w:rsidRDefault="0079669F">
            <w:pPr>
              <w:rPr>
                <w:rFonts w:eastAsia="SimSun"/>
                <w:sz w:val="21"/>
                <w:szCs w:val="21"/>
                <w:lang w:val="en-US" w:eastAsia="zh-CN"/>
              </w:rPr>
            </w:pPr>
          </w:p>
        </w:tc>
        <w:tc>
          <w:tcPr>
            <w:tcW w:w="6780" w:type="dxa"/>
          </w:tcPr>
          <w:p w14:paraId="4D071C41" w14:textId="77777777" w:rsidR="0079669F" w:rsidRDefault="00F55185">
            <w:pPr>
              <w:pStyle w:val="BodyText"/>
              <w:rPr>
                <w:rFonts w:eastAsiaTheme="minorEastAsia"/>
                <w:lang w:val="en-US" w:eastAsia="zh-CN"/>
              </w:rPr>
            </w:pPr>
            <w:r>
              <w:rPr>
                <w:rFonts w:eastAsiaTheme="minorEastAsia"/>
                <w:lang w:val="en-US" w:eastAsia="zh-CN"/>
              </w:rPr>
              <w:t>Agree with proposal. This coverage target should apply for all devices (e.g. the coverage should be achieved also for a device with 1RX).</w:t>
            </w:r>
          </w:p>
        </w:tc>
      </w:tr>
      <w:tr w:rsidR="0079669F" w14:paraId="2C54CED1" w14:textId="77777777">
        <w:tc>
          <w:tcPr>
            <w:tcW w:w="1479" w:type="dxa"/>
          </w:tcPr>
          <w:p w14:paraId="6BFDDF4D"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2" w:type="dxa"/>
          </w:tcPr>
          <w:p w14:paraId="056C773A" w14:textId="77777777" w:rsidR="0079669F" w:rsidRDefault="0079669F">
            <w:pPr>
              <w:rPr>
                <w:rFonts w:eastAsia="SimSun"/>
                <w:sz w:val="21"/>
                <w:szCs w:val="21"/>
                <w:lang w:val="en-US" w:eastAsia="zh-CN"/>
              </w:rPr>
            </w:pPr>
          </w:p>
        </w:tc>
        <w:tc>
          <w:tcPr>
            <w:tcW w:w="6780" w:type="dxa"/>
          </w:tcPr>
          <w:p w14:paraId="2D268F10" w14:textId="77777777" w:rsidR="0079669F" w:rsidRDefault="00F55185">
            <w:pPr>
              <w:pStyle w:val="BodyText"/>
              <w:rPr>
                <w:rFonts w:eastAsiaTheme="minorEastAsia"/>
                <w:lang w:val="en-US" w:eastAsia="zh-CN"/>
              </w:rPr>
            </w:pPr>
            <w:r>
              <w:rPr>
                <w:rFonts w:eastAsiaTheme="minorEastAsia" w:hint="eastAsia"/>
                <w:lang w:val="en-US" w:eastAsia="zh-CN"/>
              </w:rPr>
              <w:t>At this stage, only the first bullet is realistic to prepare in the next meeting.</w:t>
            </w:r>
          </w:p>
          <w:p w14:paraId="3B4B2BFC" w14:textId="77777777" w:rsidR="0079669F" w:rsidRDefault="00F55185">
            <w:pPr>
              <w:pStyle w:val="BodyText"/>
              <w:rPr>
                <w:rFonts w:eastAsiaTheme="minorEastAsia"/>
                <w:lang w:val="en-US" w:eastAsia="zh-CN"/>
              </w:rPr>
            </w:pPr>
            <w:r>
              <w:rPr>
                <w:rFonts w:eastAsiaTheme="minorEastAsia" w:hint="eastAsia"/>
                <w:lang w:val="en-US" w:eastAsia="zh-CN"/>
              </w:rPr>
              <w:lastRenderedPageBreak/>
              <w:t>For 2</w:t>
            </w:r>
            <w:r>
              <w:rPr>
                <w:rFonts w:eastAsiaTheme="minorEastAsia" w:hint="eastAsia"/>
                <w:vertAlign w:val="superscript"/>
                <w:lang w:val="en-US" w:eastAsia="zh-CN"/>
              </w:rPr>
              <w:t>nd</w:t>
            </w:r>
            <w:r>
              <w:rPr>
                <w:rFonts w:eastAsiaTheme="minorEastAsia" w:hint="eastAsia"/>
                <w:lang w:val="en-US" w:eastAsia="zh-CN"/>
              </w:rPr>
              <w:t xml:space="preserve"> bullet, it is repeating the SID.</w:t>
            </w:r>
          </w:p>
          <w:p w14:paraId="4DE32DD9" w14:textId="77777777" w:rsidR="0079669F" w:rsidRDefault="00F55185">
            <w:pPr>
              <w:pStyle w:val="BodyText"/>
              <w:rPr>
                <w:rFonts w:eastAsiaTheme="minorEastAsia"/>
                <w:lang w:val="en-US" w:eastAsia="zh-CN"/>
              </w:rPr>
            </w:pPr>
            <w:r>
              <w:rPr>
                <w:rFonts w:eastAsiaTheme="minorEastAsia" w:hint="eastAsia"/>
                <w:lang w:val="en-US" w:eastAsia="zh-CN"/>
              </w:rPr>
              <w:t>For the 3</w:t>
            </w:r>
            <w:r>
              <w:rPr>
                <w:rFonts w:eastAsiaTheme="minorEastAsia" w:hint="eastAsia"/>
                <w:vertAlign w:val="superscript"/>
                <w:lang w:val="en-US" w:eastAsia="zh-CN"/>
              </w:rPr>
              <w:t>rd</w:t>
            </w:r>
            <w:r>
              <w:rPr>
                <w:rFonts w:eastAsiaTheme="minorEastAsia" w:hint="eastAsia"/>
                <w:lang w:val="en-US" w:eastAsia="zh-CN"/>
              </w:rPr>
              <w:t xml:space="preserve"> bullet, we do not think RAN1 can finish all evaluation of all channels without detailed design on any 6G channel in RAN1#123.</w:t>
            </w:r>
          </w:p>
          <w:p w14:paraId="1F62CCBA" w14:textId="77777777" w:rsidR="0079669F" w:rsidRDefault="00F55185">
            <w:pPr>
              <w:pStyle w:val="BodyText"/>
              <w:rPr>
                <w:rFonts w:eastAsiaTheme="minorEastAsia"/>
                <w:lang w:val="en-US" w:eastAsia="zh-CN"/>
              </w:rPr>
            </w:pPr>
            <w:r>
              <w:rPr>
                <w:rFonts w:eastAsiaTheme="minorEastAsia" w:hint="eastAsia"/>
                <w:lang w:val="en-US" w:eastAsia="zh-CN"/>
              </w:rPr>
              <w:t>For the 4</w:t>
            </w:r>
            <w:r>
              <w:rPr>
                <w:rFonts w:eastAsiaTheme="minorEastAsia" w:hint="eastAsia"/>
                <w:vertAlign w:val="superscript"/>
                <w:lang w:val="en-US" w:eastAsia="zh-CN"/>
              </w:rPr>
              <w:t>th</w:t>
            </w:r>
            <w:r>
              <w:rPr>
                <w:rFonts w:eastAsiaTheme="minorEastAsia" w:hint="eastAsia"/>
                <w:lang w:val="en-US" w:eastAsia="zh-CN"/>
              </w:rPr>
              <w:t xml:space="preserve"> bullet, it is common understanding, otherwise what </w:t>
            </w:r>
            <w:r>
              <w:rPr>
                <w:rFonts w:eastAsiaTheme="minorEastAsia"/>
                <w:lang w:val="en-US" w:eastAsia="zh-CN"/>
              </w:rPr>
              <w:t>‘</w:t>
            </w:r>
            <w:r>
              <w:rPr>
                <w:rFonts w:eastAsiaTheme="minorEastAsia" w:hint="eastAsia"/>
                <w:lang w:val="en-US" w:eastAsia="zh-CN"/>
              </w:rPr>
              <w:t>target</w:t>
            </w:r>
            <w:r>
              <w:rPr>
                <w:rFonts w:eastAsiaTheme="minorEastAsia"/>
                <w:lang w:val="en-US" w:eastAsia="zh-CN"/>
              </w:rPr>
              <w:t>’</w:t>
            </w:r>
            <w:r>
              <w:rPr>
                <w:rFonts w:eastAsiaTheme="minorEastAsia" w:hint="eastAsia"/>
                <w:lang w:val="en-US" w:eastAsia="zh-CN"/>
              </w:rPr>
              <w:t xml:space="preserve"> means.</w:t>
            </w:r>
          </w:p>
        </w:tc>
      </w:tr>
    </w:tbl>
    <w:p w14:paraId="4C8EFA32" w14:textId="77777777" w:rsidR="0079669F" w:rsidRDefault="0079669F">
      <w:pPr>
        <w:pStyle w:val="BodyText"/>
        <w:rPr>
          <w:lang w:val="en-US"/>
        </w:rPr>
      </w:pPr>
    </w:p>
    <w:p w14:paraId="24213AF0" w14:textId="77777777" w:rsidR="0079669F" w:rsidRDefault="0079669F">
      <w:pPr>
        <w:pStyle w:val="BodyText"/>
        <w:rPr>
          <w:lang w:val="en-GB"/>
        </w:rPr>
      </w:pPr>
    </w:p>
    <w:p w14:paraId="29DEDCCF" w14:textId="77777777" w:rsidR="0079669F" w:rsidRDefault="00F55185">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77777777" w:rsidR="0079669F" w:rsidRDefault="00F55185">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5DB2E583" w14:textId="77777777" w:rsidR="0079669F" w:rsidRDefault="00F55185">
      <w:pPr>
        <w:pStyle w:val="BodyText"/>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331BB26D" w14:textId="77777777" w:rsidR="0079669F" w:rsidRDefault="0079669F">
      <w:pPr>
        <w:pStyle w:val="BodyText"/>
        <w:rPr>
          <w:lang w:val="en-US"/>
        </w:rPr>
      </w:pPr>
    </w:p>
    <w:p w14:paraId="4898BF49" w14:textId="77777777" w:rsidR="0079669F" w:rsidRDefault="00F55185">
      <w:pPr>
        <w:pStyle w:val="BodyText"/>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26EF3C7F" w14:textId="77777777" w:rsidR="0079669F" w:rsidRDefault="00F55185">
      <w:pPr>
        <w:pStyle w:val="BodyText"/>
        <w:numPr>
          <w:ilvl w:val="0"/>
          <w:numId w:val="21"/>
        </w:numPr>
        <w:rPr>
          <w:lang w:val="en-US"/>
        </w:rPr>
      </w:pPr>
      <w:r>
        <w:rPr>
          <w:lang w:val="en-US"/>
        </w:rPr>
        <w:t>legacy and practical restrictions due to “always-on” signals like LTE CRS</w:t>
      </w:r>
    </w:p>
    <w:p w14:paraId="42F099F8" w14:textId="77777777" w:rsidR="0079669F" w:rsidRDefault="00F55185">
      <w:pPr>
        <w:pStyle w:val="BodyText"/>
        <w:numPr>
          <w:ilvl w:val="1"/>
          <w:numId w:val="21"/>
        </w:numPr>
        <w:rPr>
          <w:lang w:val="en-US"/>
        </w:rPr>
      </w:pPr>
      <w:r>
        <w:rPr>
          <w:lang w:val="en-US"/>
        </w:rPr>
        <w:t>Caused overhead and reduced NR PDCCH capacity</w:t>
      </w:r>
    </w:p>
    <w:p w14:paraId="234FA406" w14:textId="77777777" w:rsidR="0079669F" w:rsidRDefault="00F55185">
      <w:pPr>
        <w:pStyle w:val="BodyText"/>
        <w:numPr>
          <w:ilvl w:val="1"/>
          <w:numId w:val="21"/>
        </w:numPr>
        <w:rPr>
          <w:lang w:val="en-US"/>
        </w:rPr>
      </w:pPr>
      <w:r>
        <w:rPr>
          <w:lang w:val="en-US"/>
        </w:rPr>
        <w:t>But already removed from NR</w:t>
      </w:r>
    </w:p>
    <w:p w14:paraId="4154475B" w14:textId="77777777" w:rsidR="0079669F" w:rsidRDefault="00F55185">
      <w:pPr>
        <w:pStyle w:val="BodyText"/>
        <w:numPr>
          <w:ilvl w:val="0"/>
          <w:numId w:val="21"/>
        </w:numPr>
        <w:rPr>
          <w:lang w:val="en-US"/>
        </w:rPr>
      </w:pPr>
      <w:r>
        <w:rPr>
          <w:lang w:val="en-US"/>
        </w:rPr>
        <w:t>The maximum number of rate-matching patterns of PDSCH</w:t>
      </w:r>
    </w:p>
    <w:p w14:paraId="59424B58" w14:textId="77777777" w:rsidR="0079669F" w:rsidRDefault="00F55185">
      <w:pPr>
        <w:pStyle w:val="BodyText"/>
        <w:numPr>
          <w:ilvl w:val="1"/>
          <w:numId w:val="21"/>
        </w:numPr>
        <w:rPr>
          <w:lang w:val="en-US"/>
        </w:rPr>
      </w:pPr>
      <w:r>
        <w:rPr>
          <w:lang w:val="en-US"/>
        </w:rPr>
        <w:t>too limited and thus costs inefficient inter-RAT resource sharing</w:t>
      </w:r>
    </w:p>
    <w:p w14:paraId="5F514E47" w14:textId="77777777" w:rsidR="0079669F" w:rsidRDefault="00F55185">
      <w:pPr>
        <w:pStyle w:val="BodyText"/>
        <w:numPr>
          <w:ilvl w:val="0"/>
          <w:numId w:val="21"/>
        </w:numPr>
        <w:rPr>
          <w:lang w:val="en-US"/>
        </w:rPr>
      </w:pPr>
      <w:r>
        <w:rPr>
          <w:lang w:val="en-US"/>
        </w:rPr>
        <w:t>The restriction of no overlap between rate-matching pattern and PDSCH DMRS REs derived from DCI</w:t>
      </w:r>
    </w:p>
    <w:p w14:paraId="4D34D56E" w14:textId="77777777" w:rsidR="0079669F" w:rsidRDefault="00F55185">
      <w:pPr>
        <w:pStyle w:val="BodyText"/>
        <w:numPr>
          <w:ilvl w:val="1"/>
          <w:numId w:val="21"/>
        </w:numPr>
        <w:rPr>
          <w:lang w:val="en-US"/>
        </w:rPr>
      </w:pPr>
      <w:r>
        <w:rPr>
          <w:lang w:val="en-US"/>
        </w:rPr>
        <w:t>costs inefficient inter-RAT resource sharing</w:t>
      </w:r>
    </w:p>
    <w:p w14:paraId="7EECBC6B" w14:textId="77777777" w:rsidR="0079669F" w:rsidRDefault="00F55185">
      <w:pPr>
        <w:pStyle w:val="BodyText"/>
        <w:numPr>
          <w:ilvl w:val="0"/>
          <w:numId w:val="21"/>
        </w:numPr>
        <w:rPr>
          <w:lang w:val="en-US"/>
        </w:rPr>
      </w:pPr>
      <w:r>
        <w:rPr>
          <w:lang w:val="en-US"/>
        </w:rPr>
        <w:t>Rate-matching patterns in the first release of NR</w:t>
      </w:r>
    </w:p>
    <w:p w14:paraId="5B053E72" w14:textId="77777777" w:rsidR="0079669F" w:rsidRDefault="00F55185">
      <w:pPr>
        <w:pStyle w:val="BodyText"/>
        <w:numPr>
          <w:ilvl w:val="1"/>
          <w:numId w:val="21"/>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733972B4" w14:textId="77777777" w:rsidR="0079669F" w:rsidRDefault="00F55185">
      <w:pPr>
        <w:pStyle w:val="BodyText"/>
        <w:numPr>
          <w:ilvl w:val="0"/>
          <w:numId w:val="21"/>
        </w:numPr>
        <w:rPr>
          <w:lang w:val="en-US"/>
        </w:rPr>
      </w:pPr>
      <w:r>
        <w:rPr>
          <w:lang w:val="en-US"/>
        </w:rPr>
        <w:t>overall overhead from operating both RATs on the same carrier</w:t>
      </w:r>
    </w:p>
    <w:p w14:paraId="7DF254AE" w14:textId="77777777" w:rsidR="0079669F" w:rsidRDefault="00F55185">
      <w:pPr>
        <w:pStyle w:val="BodyText"/>
        <w:numPr>
          <w:ilvl w:val="1"/>
          <w:numId w:val="21"/>
        </w:numPr>
        <w:rPr>
          <w:lang w:val="en-US"/>
        </w:rPr>
      </w:pPr>
      <w:r>
        <w:rPr>
          <w:lang w:val="en-US"/>
        </w:rPr>
        <w:t xml:space="preserve"> impacted degraded the overall spectrum efficiency and made DSS less attractive than anticipated</w:t>
      </w:r>
    </w:p>
    <w:p w14:paraId="54A789A0" w14:textId="77777777" w:rsidR="0079669F" w:rsidRDefault="00F55185">
      <w:pPr>
        <w:pStyle w:val="BodyText"/>
        <w:numPr>
          <w:ilvl w:val="0"/>
          <w:numId w:val="21"/>
        </w:numPr>
        <w:rPr>
          <w:lang w:val="en-US"/>
        </w:rPr>
      </w:pPr>
      <w:r>
        <w:rPr>
          <w:lang w:val="en-US"/>
        </w:rPr>
        <w:t>SDM was not considered</w:t>
      </w:r>
    </w:p>
    <w:p w14:paraId="3A57A70D" w14:textId="77777777" w:rsidR="0079669F" w:rsidRDefault="00F55185">
      <w:pPr>
        <w:pStyle w:val="BodyText"/>
        <w:numPr>
          <w:ilvl w:val="1"/>
          <w:numId w:val="21"/>
        </w:numPr>
        <w:rPr>
          <w:lang w:val="en-US"/>
        </w:rPr>
      </w:pPr>
      <w:r>
        <w:rPr>
          <w:lang w:val="en-US"/>
        </w:rPr>
        <w:t>SDM between 5G and 6G users would allow maximum flexibility for resource allocation</w:t>
      </w:r>
    </w:p>
    <w:p w14:paraId="4FB07517" w14:textId="77777777" w:rsidR="0079669F" w:rsidRDefault="00F55185">
      <w:pPr>
        <w:pStyle w:val="ListParagraph"/>
        <w:numPr>
          <w:ilvl w:val="0"/>
          <w:numId w:val="2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3F88C541" w14:textId="77777777" w:rsidR="0079669F" w:rsidRDefault="00F55185">
      <w:pPr>
        <w:pStyle w:val="BodyText"/>
        <w:numPr>
          <w:ilvl w:val="1"/>
          <w:numId w:val="21"/>
        </w:numPr>
        <w:rPr>
          <w:lang w:val="en-US"/>
        </w:rPr>
      </w:pPr>
      <w:r>
        <w:rPr>
          <w:lang w:val="en-US"/>
        </w:rPr>
        <w:t>timing mismatches may cause signal collisions, reduced throughput.</w:t>
      </w:r>
    </w:p>
    <w:p w14:paraId="7D04168B" w14:textId="77777777" w:rsidR="0079669F" w:rsidRDefault="0079669F">
      <w:pPr>
        <w:pStyle w:val="BodyText"/>
        <w:rPr>
          <w:lang w:val="en-US"/>
        </w:rPr>
      </w:pPr>
    </w:p>
    <w:p w14:paraId="20E1BAB9"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0EC51829" w14:textId="77777777" w:rsidR="0079669F" w:rsidRDefault="0079669F">
      <w:pPr>
        <w:pStyle w:val="BodyText"/>
        <w:rPr>
          <w:lang w:val="en-US"/>
        </w:rPr>
      </w:pPr>
    </w:p>
    <w:p w14:paraId="3A3CA547" w14:textId="135D26E8" w:rsidR="0079669F" w:rsidRDefault="00980A7A">
      <w:pPr>
        <w:pStyle w:val="Heading4"/>
      </w:pPr>
      <w:r>
        <w:rPr>
          <w:rFonts w:hint="eastAsia"/>
          <w:highlight w:val="yellow"/>
        </w:rPr>
        <w:t>[Old]</w:t>
      </w:r>
      <w:r>
        <w:rPr>
          <w:highlight w:val="yellow"/>
        </w:rPr>
        <w:t>Proposed observation 6.1:</w:t>
      </w:r>
    </w:p>
    <w:p w14:paraId="439D5A1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69671F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49EAE0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Caused overhead and reduced NR PDCCH capacity</w:t>
      </w:r>
    </w:p>
    <w:p w14:paraId="66871D3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68784BD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A02BC9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060ACBC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673729C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4A4A13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16E2AF8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1742D9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31062DD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551929C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4163C81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2C00520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2356D1E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TableGrid"/>
        <w:tblW w:w="9631" w:type="dxa"/>
        <w:tblLayout w:type="fixed"/>
        <w:tblLook w:val="04A0" w:firstRow="1" w:lastRow="0" w:firstColumn="1" w:lastColumn="0" w:noHBand="0" w:noVBand="1"/>
      </w:tblPr>
      <w:tblGrid>
        <w:gridCol w:w="1479"/>
        <w:gridCol w:w="1371"/>
        <w:gridCol w:w="6781"/>
      </w:tblGrid>
      <w:tr w:rsidR="0079669F" w14:paraId="50C0F628" w14:textId="77777777">
        <w:tc>
          <w:tcPr>
            <w:tcW w:w="1479" w:type="dxa"/>
            <w:shd w:val="clear" w:color="auto" w:fill="D9D9D9" w:themeFill="background1" w:themeFillShade="D9"/>
          </w:tcPr>
          <w:p w14:paraId="54C0113E"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7624E70"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1681380" w14:textId="77777777" w:rsidR="0079669F" w:rsidRDefault="00F55185">
            <w:pPr>
              <w:rPr>
                <w:sz w:val="21"/>
                <w:szCs w:val="21"/>
              </w:rPr>
            </w:pPr>
            <w:r>
              <w:rPr>
                <w:sz w:val="21"/>
                <w:szCs w:val="21"/>
              </w:rPr>
              <w:t>Comments</w:t>
            </w:r>
          </w:p>
        </w:tc>
      </w:tr>
      <w:tr w:rsidR="0079669F" w14:paraId="47B0444E" w14:textId="77777777">
        <w:tc>
          <w:tcPr>
            <w:tcW w:w="1479" w:type="dxa"/>
          </w:tcPr>
          <w:p w14:paraId="15B0428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5F4573C" w14:textId="77777777" w:rsidR="0079669F" w:rsidRDefault="0079669F">
            <w:pPr>
              <w:rPr>
                <w:rFonts w:eastAsia="Yu Mincho"/>
                <w:sz w:val="21"/>
                <w:szCs w:val="21"/>
                <w:lang w:eastAsia="ja-JP"/>
              </w:rPr>
            </w:pPr>
          </w:p>
        </w:tc>
        <w:tc>
          <w:tcPr>
            <w:tcW w:w="6781" w:type="dxa"/>
          </w:tcPr>
          <w:p w14:paraId="29C362C1"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128D896C" w14:textId="77777777">
        <w:tc>
          <w:tcPr>
            <w:tcW w:w="1479" w:type="dxa"/>
          </w:tcPr>
          <w:p w14:paraId="50393508"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3DB465CC" w14:textId="77777777" w:rsidR="0079669F" w:rsidRDefault="0079669F">
            <w:pPr>
              <w:rPr>
                <w:rFonts w:eastAsia="Yu Mincho"/>
                <w:sz w:val="21"/>
                <w:szCs w:val="21"/>
                <w:lang w:eastAsia="ja-JP"/>
              </w:rPr>
            </w:pPr>
          </w:p>
        </w:tc>
        <w:tc>
          <w:tcPr>
            <w:tcW w:w="6781" w:type="dxa"/>
          </w:tcPr>
          <w:p w14:paraId="4CB2208B" w14:textId="77777777" w:rsidR="0079669F" w:rsidRDefault="00F55185">
            <w:pPr>
              <w:pStyle w:val="BodyText"/>
              <w:rPr>
                <w:lang w:val="en-US"/>
              </w:rPr>
            </w:pPr>
            <w:r>
              <w:rPr>
                <w:lang w:val="en-US"/>
              </w:rPr>
              <w:t>On "the restriction of no overlap between rate-matching pattern and PDSCH DMRS REs derived from DCI", instead of "cost inefficient", it could be "resource inefficient"?</w:t>
            </w:r>
          </w:p>
          <w:p w14:paraId="689761BD" w14:textId="77777777" w:rsidR="0079669F" w:rsidRDefault="00F55185">
            <w:pPr>
              <w:pStyle w:val="BodyText"/>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79669F" w14:paraId="3816BACF" w14:textId="77777777">
        <w:tc>
          <w:tcPr>
            <w:tcW w:w="1479" w:type="dxa"/>
          </w:tcPr>
          <w:p w14:paraId="5ADDAE14"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56C17CD" w14:textId="77777777" w:rsidR="0079669F" w:rsidRDefault="00F55185">
            <w:pPr>
              <w:rPr>
                <w:rFonts w:eastAsia="Yu Mincho"/>
                <w:sz w:val="21"/>
                <w:szCs w:val="21"/>
                <w:lang w:eastAsia="ja-JP"/>
              </w:rPr>
            </w:pPr>
            <w:r>
              <w:rPr>
                <w:rFonts w:eastAsia="Yu Mincho"/>
                <w:sz w:val="21"/>
                <w:szCs w:val="21"/>
                <w:lang w:eastAsia="ja-JP"/>
              </w:rPr>
              <w:t>Y with updates</w:t>
            </w:r>
          </w:p>
        </w:tc>
        <w:tc>
          <w:tcPr>
            <w:tcW w:w="6781" w:type="dxa"/>
          </w:tcPr>
          <w:p w14:paraId="1ED9C17B" w14:textId="77777777" w:rsidR="0079669F" w:rsidRDefault="00F55185">
            <w:pPr>
              <w:pStyle w:val="BodyText"/>
              <w:rPr>
                <w:lang w:val="en-US"/>
              </w:rPr>
            </w:pPr>
            <w:r>
              <w:rPr>
                <w:lang w:val="en-US"/>
              </w:rPr>
              <w:t>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So we suggest to delete the 2nd/3rd bullets.</w:t>
            </w:r>
          </w:p>
          <w:p w14:paraId="22E05364" w14:textId="77777777" w:rsidR="0079669F" w:rsidRDefault="00F55185">
            <w:pPr>
              <w:pStyle w:val="BodyText"/>
              <w:rPr>
                <w:lang w:val="en-US"/>
              </w:rPr>
            </w:pPr>
            <w:r>
              <w:rPr>
                <w:lang w:val="en-US"/>
              </w:rPr>
              <w:t>For the 4th bullet, rate-matching patterns in the first release of NR is not clear. It should be emphasized as the LTE CRS rate-matching patterns.</w:t>
            </w:r>
          </w:p>
          <w:p w14:paraId="12EBF6A7" w14:textId="77777777" w:rsidR="0079669F" w:rsidRDefault="00F55185">
            <w:pPr>
              <w:pStyle w:val="BodyText"/>
              <w:rPr>
                <w:lang w:val="en-US"/>
              </w:rPr>
            </w:pPr>
            <w:r>
              <w:rPr>
                <w:lang w:val="en-US"/>
              </w:rPr>
              <w:t>For the fifth bullet, “overall overhead” is not clear. As the overhead of LTE-CRS is already mentioned in first bullet while NR signaling overhead (e.g., NR SSB) is marginal. So we suggest to delete this bullet as well.</w:t>
            </w:r>
          </w:p>
          <w:p w14:paraId="0162178C"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2E162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221483C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0811263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14F3691B"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5913E239"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6ADA89BF"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5CE34F3C"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17638B8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60ECDF5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A40B48A"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1F5B0B38"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02CA2B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SDM was not considered</w:t>
            </w:r>
          </w:p>
          <w:p w14:paraId="20E824C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04D8040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6E1F0BDB" w14:textId="77777777" w:rsidR="0079669F" w:rsidRDefault="00F55185">
            <w:pPr>
              <w:pStyle w:val="ListParagraph"/>
              <w:numPr>
                <w:ilvl w:val="0"/>
                <w:numId w:val="2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79669F" w14:paraId="4B555430" w14:textId="77777777">
        <w:tc>
          <w:tcPr>
            <w:tcW w:w="1479" w:type="dxa"/>
          </w:tcPr>
          <w:p w14:paraId="5B09608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11C9FAC2" w14:textId="77777777" w:rsidR="0079669F" w:rsidRDefault="0079669F">
            <w:pPr>
              <w:rPr>
                <w:rFonts w:eastAsia="Yu Mincho"/>
                <w:sz w:val="21"/>
                <w:szCs w:val="21"/>
                <w:lang w:eastAsia="ja-JP"/>
              </w:rPr>
            </w:pPr>
          </w:p>
        </w:tc>
        <w:tc>
          <w:tcPr>
            <w:tcW w:w="6781" w:type="dxa"/>
          </w:tcPr>
          <w:p w14:paraId="0CA5AFC8" w14:textId="77777777" w:rsidR="0079669F" w:rsidRDefault="00F55185">
            <w:pPr>
              <w:pStyle w:val="BodyText"/>
              <w:rPr>
                <w:lang w:val="en-US"/>
              </w:rPr>
            </w:pPr>
            <w:r>
              <w:rPr>
                <w:lang w:val="en-US"/>
              </w:rPr>
              <w:t>We think one additional point is that rate matching does not consider the beamforming impact. Different from LTE, in 5G, the SSB is beamformed.</w:t>
            </w:r>
          </w:p>
        </w:tc>
      </w:tr>
      <w:tr w:rsidR="0079669F" w14:paraId="1273C9DF" w14:textId="77777777">
        <w:tc>
          <w:tcPr>
            <w:tcW w:w="1479" w:type="dxa"/>
          </w:tcPr>
          <w:p w14:paraId="238B88AF"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3B0773D9" w14:textId="77777777" w:rsidR="0079669F" w:rsidRDefault="00F55185">
            <w:pPr>
              <w:rPr>
                <w:rFonts w:eastAsia="Yu Mincho"/>
                <w:sz w:val="21"/>
                <w:szCs w:val="21"/>
                <w:lang w:eastAsia="ja-JP"/>
              </w:rPr>
            </w:pPr>
            <w:r>
              <w:rPr>
                <w:rFonts w:eastAsia="Yu Mincho"/>
                <w:sz w:val="21"/>
                <w:szCs w:val="21"/>
                <w:lang w:eastAsia="ja-JP"/>
              </w:rPr>
              <w:t>N</w:t>
            </w:r>
          </w:p>
        </w:tc>
        <w:tc>
          <w:tcPr>
            <w:tcW w:w="6781" w:type="dxa"/>
          </w:tcPr>
          <w:p w14:paraId="27F4103E" w14:textId="77777777" w:rsidR="0079669F" w:rsidRDefault="00F55185">
            <w:pPr>
              <w:pStyle w:val="BodyText"/>
              <w:rPr>
                <w:lang w:val="en-US"/>
              </w:rPr>
            </w:pPr>
            <w:r>
              <w:rPr>
                <w:lang w:val="en-US"/>
              </w:rPr>
              <w:t>Divide this proposal between semi-static and dynamic resource sharing. Semi-static resource sharing was implemented in the field which has less impact to the inter-RAT scheduler,,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591FEE24" w14:textId="77777777" w:rsidR="0079669F" w:rsidRDefault="0079669F">
            <w:pPr>
              <w:pStyle w:val="BodyText"/>
              <w:rPr>
                <w:lang w:val="en-US"/>
              </w:rPr>
            </w:pPr>
          </w:p>
          <w:p w14:paraId="38FFD031" w14:textId="77777777" w:rsidR="0079669F" w:rsidRDefault="00F55185">
            <w:pPr>
              <w:pStyle w:val="BodyText"/>
              <w:rPr>
                <w:b/>
                <w:bCs/>
                <w:color w:val="FF0000"/>
                <w:lang w:val="en-US"/>
              </w:rPr>
            </w:pPr>
            <w:r>
              <w:rPr>
                <w:b/>
                <w:bCs/>
                <w:color w:val="FF0000"/>
                <w:lang w:val="en-US"/>
              </w:rPr>
              <w:t>The lessons learned from LTE-NR DSS include</w:t>
            </w:r>
          </w:p>
          <w:p w14:paraId="48E2BDF8" w14:textId="77777777" w:rsidR="0079669F" w:rsidRDefault="00F55185">
            <w:pPr>
              <w:pStyle w:val="BodyText"/>
              <w:numPr>
                <w:ilvl w:val="0"/>
                <w:numId w:val="23"/>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3D9EA896" w14:textId="77777777" w:rsidR="0079669F" w:rsidRDefault="00F55185">
            <w:pPr>
              <w:pStyle w:val="BodyText"/>
              <w:numPr>
                <w:ilvl w:val="0"/>
                <w:numId w:val="23"/>
              </w:numPr>
              <w:rPr>
                <w:b/>
                <w:bCs/>
                <w:color w:val="FF0000"/>
                <w:lang w:val="en-US"/>
              </w:rPr>
            </w:pPr>
            <w:r>
              <w:rPr>
                <w:b/>
                <w:bCs/>
                <w:color w:val="FF0000"/>
                <w:lang w:val="en-US"/>
              </w:rPr>
              <w:t xml:space="preserve">Dynamic: increased resource efficiency using rate matching with inter-RAT scheduling coordination. </w:t>
            </w:r>
          </w:p>
          <w:p w14:paraId="0AB66600" w14:textId="77777777" w:rsidR="0079669F" w:rsidRDefault="0079669F">
            <w:pPr>
              <w:pStyle w:val="BodyText"/>
              <w:rPr>
                <w:lang w:val="en-US"/>
              </w:rPr>
            </w:pPr>
          </w:p>
        </w:tc>
      </w:tr>
      <w:tr w:rsidR="0079669F" w14:paraId="5ABAAA7B" w14:textId="77777777">
        <w:tc>
          <w:tcPr>
            <w:tcW w:w="1479" w:type="dxa"/>
          </w:tcPr>
          <w:p w14:paraId="7F142881"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4362DB6B" w14:textId="77777777" w:rsidR="0079669F" w:rsidRDefault="00F55185">
            <w:pPr>
              <w:rPr>
                <w:rFonts w:eastAsia="Yu Mincho"/>
                <w:sz w:val="21"/>
                <w:szCs w:val="21"/>
                <w:lang w:eastAsia="ja-JP"/>
              </w:rPr>
            </w:pPr>
            <w:r>
              <w:rPr>
                <w:rFonts w:eastAsia="Yu Mincho"/>
                <w:sz w:val="21"/>
                <w:szCs w:val="21"/>
                <w:lang w:eastAsia="ja-JP"/>
              </w:rPr>
              <w:t>Comment</w:t>
            </w:r>
          </w:p>
        </w:tc>
        <w:tc>
          <w:tcPr>
            <w:tcW w:w="6781" w:type="dxa"/>
          </w:tcPr>
          <w:p w14:paraId="428869C5" w14:textId="77777777" w:rsidR="0079669F" w:rsidRDefault="00F55185">
            <w:pPr>
              <w:pStyle w:val="BodyText"/>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064E7280"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A8B5A5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F166EAA"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3AA0312C"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2E8B2E6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r>
              <w:rPr>
                <w:rFonts w:ascii="Times New Roman" w:hAnsi="Times New Roman" w:cs="Times New Roman"/>
                <w:strike/>
                <w:color w:val="EE0000"/>
                <w:sz w:val="21"/>
                <w:szCs w:val="21"/>
                <w:lang w:val="en-US"/>
              </w:rPr>
              <w:t xml:space="preserve">The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2C8072A6"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56BB117C"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19AB150"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0691402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0D56D5D6"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57563906"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21D6838F"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3D81B966"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34B25D97"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9BD340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2A82105E" w14:textId="77777777" w:rsidR="0079669F" w:rsidRDefault="00F55185">
            <w:pPr>
              <w:pStyle w:val="BodyText"/>
              <w:rPr>
                <w:lang w:val="en-US"/>
              </w:rPr>
            </w:pPr>
            <w:r>
              <w:rPr>
                <w:lang w:val="en-US"/>
              </w:rPr>
              <w:t>timing mismatches may cause signal collisions, reduced throughput.</w:t>
            </w:r>
          </w:p>
        </w:tc>
      </w:tr>
      <w:tr w:rsidR="0079669F" w14:paraId="1DD8645A" w14:textId="77777777">
        <w:tc>
          <w:tcPr>
            <w:tcW w:w="1479" w:type="dxa"/>
          </w:tcPr>
          <w:p w14:paraId="462B23B3"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00055CE7" w14:textId="77777777" w:rsidR="0079669F" w:rsidRDefault="0079669F">
            <w:pPr>
              <w:rPr>
                <w:rFonts w:eastAsia="Yu Mincho"/>
                <w:sz w:val="21"/>
                <w:szCs w:val="21"/>
                <w:lang w:eastAsia="ja-JP"/>
              </w:rPr>
            </w:pPr>
          </w:p>
        </w:tc>
        <w:tc>
          <w:tcPr>
            <w:tcW w:w="6781" w:type="dxa"/>
          </w:tcPr>
          <w:p w14:paraId="68C9B958" w14:textId="77777777" w:rsidR="0079669F" w:rsidRDefault="00F55185">
            <w:pPr>
              <w:pStyle w:val="BodyText"/>
              <w:rPr>
                <w:lang w:val="en-US"/>
              </w:rPr>
            </w:pPr>
            <w:r>
              <w:rPr>
                <w:lang w:val="en-GB"/>
              </w:rPr>
              <w:t>Okay</w:t>
            </w:r>
          </w:p>
        </w:tc>
      </w:tr>
      <w:tr w:rsidR="0079669F" w14:paraId="06BCB21C" w14:textId="77777777">
        <w:tc>
          <w:tcPr>
            <w:tcW w:w="1479" w:type="dxa"/>
          </w:tcPr>
          <w:p w14:paraId="118E89F2"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44EB3B3" w14:textId="77777777" w:rsidR="0079669F" w:rsidRDefault="0079669F">
            <w:pPr>
              <w:rPr>
                <w:rFonts w:eastAsia="Yu Mincho"/>
                <w:sz w:val="21"/>
                <w:szCs w:val="21"/>
                <w:lang w:eastAsia="ja-JP"/>
              </w:rPr>
            </w:pPr>
          </w:p>
        </w:tc>
        <w:tc>
          <w:tcPr>
            <w:tcW w:w="6781" w:type="dxa"/>
          </w:tcPr>
          <w:p w14:paraId="7A50A900" w14:textId="77777777" w:rsidR="0079669F" w:rsidRDefault="00F55185">
            <w:pPr>
              <w:pStyle w:val="BodyText"/>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03705014" w14:textId="77777777" w:rsidR="0079669F" w:rsidRDefault="00F55185">
            <w:pPr>
              <w:pStyle w:val="BodyText"/>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79669F" w14:paraId="0B36AA63" w14:textId="77777777">
        <w:tc>
          <w:tcPr>
            <w:tcW w:w="1479" w:type="dxa"/>
          </w:tcPr>
          <w:p w14:paraId="1009A169"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C81E653" w14:textId="77777777" w:rsidR="0079669F" w:rsidRDefault="00F55185">
            <w:pPr>
              <w:rPr>
                <w:rFonts w:eastAsia="Yu Mincho"/>
                <w:sz w:val="21"/>
                <w:szCs w:val="21"/>
                <w:lang w:eastAsia="ja-JP"/>
              </w:rPr>
            </w:pPr>
            <w:r>
              <w:rPr>
                <w:rFonts w:eastAsia="Yu Mincho"/>
                <w:sz w:val="21"/>
                <w:szCs w:val="21"/>
                <w:lang w:eastAsia="ja-JP"/>
              </w:rPr>
              <w:t>Y with Modification</w:t>
            </w:r>
          </w:p>
        </w:tc>
        <w:tc>
          <w:tcPr>
            <w:tcW w:w="6781" w:type="dxa"/>
          </w:tcPr>
          <w:p w14:paraId="7E6DEC4B" w14:textId="77777777" w:rsidR="0079669F" w:rsidRDefault="00F55185">
            <w:pPr>
              <w:pStyle w:val="BodyText"/>
              <w:rPr>
                <w:lang w:val="en-US"/>
              </w:rPr>
            </w:pPr>
            <w:r>
              <w:rPr>
                <w:lang w:val="en-US"/>
              </w:rPr>
              <w:t xml:space="preserve">We support the intent of the proposal. </w:t>
            </w:r>
          </w:p>
          <w:p w14:paraId="5A0EF9E6" w14:textId="77777777" w:rsidR="0079669F" w:rsidRDefault="00F55185">
            <w:pPr>
              <w:pStyle w:val="BodyText"/>
              <w:rPr>
                <w:lang w:val="en-US"/>
              </w:rPr>
            </w:pPr>
            <w:r>
              <w:rPr>
                <w:lang w:val="en-US"/>
              </w:rPr>
              <w:t>First bullet is not related to the 5G NR but from DSS point of view can be captured in single line as below,</w:t>
            </w:r>
          </w:p>
          <w:p w14:paraId="0B95C1C0" w14:textId="77777777" w:rsidR="0079669F" w:rsidRDefault="00F55185">
            <w:pPr>
              <w:pStyle w:val="BodyText"/>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79669F" w14:paraId="09989850" w14:textId="77777777">
        <w:tc>
          <w:tcPr>
            <w:tcW w:w="1479" w:type="dxa"/>
          </w:tcPr>
          <w:p w14:paraId="4B333DF4"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07DC9701" w14:textId="77777777" w:rsidR="0079669F" w:rsidRDefault="0079669F">
            <w:pPr>
              <w:rPr>
                <w:rFonts w:eastAsia="Yu Mincho"/>
                <w:sz w:val="21"/>
                <w:szCs w:val="21"/>
                <w:lang w:eastAsia="ja-JP"/>
              </w:rPr>
            </w:pPr>
          </w:p>
        </w:tc>
        <w:tc>
          <w:tcPr>
            <w:tcW w:w="6781" w:type="dxa"/>
          </w:tcPr>
          <w:p w14:paraId="3499C147" w14:textId="77777777" w:rsidR="0079669F" w:rsidRDefault="00F55185">
            <w:pPr>
              <w:pStyle w:val="BodyText"/>
              <w:rPr>
                <w:lang w:val="en-US"/>
              </w:rPr>
            </w:pPr>
            <w:r>
              <w:rPr>
                <w:rFonts w:hint="eastAsia"/>
                <w:lang w:val="en-GB"/>
              </w:rPr>
              <w:t>O</w:t>
            </w:r>
            <w:r>
              <w:rPr>
                <w:lang w:val="en-GB"/>
              </w:rPr>
              <w:t>K</w:t>
            </w:r>
          </w:p>
        </w:tc>
      </w:tr>
      <w:tr w:rsidR="0079669F" w14:paraId="6507B52B" w14:textId="77777777">
        <w:tc>
          <w:tcPr>
            <w:tcW w:w="1479" w:type="dxa"/>
          </w:tcPr>
          <w:p w14:paraId="3E17EE88" w14:textId="77777777" w:rsidR="0079669F" w:rsidRDefault="00F55185">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3726BD76" w14:textId="77777777" w:rsidR="0079669F" w:rsidRDefault="00F55185">
            <w:pPr>
              <w:rPr>
                <w:rFonts w:eastAsia="Yu Mincho"/>
                <w:sz w:val="21"/>
                <w:szCs w:val="21"/>
                <w:lang w:eastAsia="ja-JP"/>
              </w:rPr>
            </w:pPr>
            <w:r>
              <w:rPr>
                <w:rFonts w:eastAsiaTheme="minorEastAsia" w:hint="eastAsia"/>
                <w:sz w:val="21"/>
                <w:szCs w:val="21"/>
                <w:lang w:eastAsia="zh-CN"/>
              </w:rPr>
              <w:t>Y with comments</w:t>
            </w:r>
          </w:p>
        </w:tc>
        <w:tc>
          <w:tcPr>
            <w:tcW w:w="6781" w:type="dxa"/>
          </w:tcPr>
          <w:p w14:paraId="643F1A7A" w14:textId="77777777" w:rsidR="0079669F" w:rsidRDefault="00F55185">
            <w:pPr>
              <w:pStyle w:val="BodyText"/>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63E7A684" w14:textId="77777777" w:rsidR="0079669F" w:rsidRDefault="00F55185">
            <w:pPr>
              <w:pStyle w:val="BodyText"/>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48EBFAE2" w14:textId="77777777" w:rsidR="0079669F" w:rsidRDefault="00F55185">
            <w:pPr>
              <w:pStyle w:val="ListParagraph"/>
              <w:numPr>
                <w:ilvl w:val="0"/>
                <w:numId w:val="18"/>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20047D48" w14:textId="77777777" w:rsidR="0079669F" w:rsidRDefault="00F55185">
            <w:pPr>
              <w:pStyle w:val="ListParagraph"/>
              <w:numPr>
                <w:ilvl w:val="0"/>
                <w:numId w:val="18"/>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6746EA14" w14:textId="77777777" w:rsidR="0079669F" w:rsidRDefault="00F55185">
            <w:pPr>
              <w:pStyle w:val="BodyText"/>
              <w:rPr>
                <w:lang w:val="en-US"/>
              </w:rPr>
            </w:pPr>
            <w:r>
              <w:rPr>
                <w:lang w:val="en-US"/>
              </w:rPr>
              <w:t xml:space="preserve">So we suggest to </w:t>
            </w:r>
            <w:r>
              <w:rPr>
                <w:rFonts w:eastAsiaTheme="minorEastAsia"/>
                <w:lang w:val="en-US" w:eastAsia="zh-CN"/>
              </w:rPr>
              <w:t>add the above observation</w:t>
            </w:r>
            <w:r>
              <w:rPr>
                <w:lang w:val="en-US"/>
              </w:rPr>
              <w:t>.</w:t>
            </w:r>
          </w:p>
          <w:p w14:paraId="268EE094"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524A430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05FAB618"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7E2879ED" w14:textId="77777777" w:rsidR="0079669F" w:rsidRDefault="00F55185">
            <w:pPr>
              <w:pStyle w:val="ListParagraph"/>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71DA76AD" w14:textId="77777777" w:rsidR="0079669F" w:rsidRDefault="0079669F">
            <w:pPr>
              <w:pStyle w:val="BodyText"/>
              <w:rPr>
                <w:lang w:val="en-GB"/>
              </w:rPr>
            </w:pPr>
          </w:p>
        </w:tc>
      </w:tr>
    </w:tbl>
    <w:tbl>
      <w:tblPr>
        <w:tblStyle w:val="25"/>
        <w:tblW w:w="9631" w:type="dxa"/>
        <w:tblLayout w:type="fixed"/>
        <w:tblLook w:val="04A0" w:firstRow="1" w:lastRow="0" w:firstColumn="1" w:lastColumn="0" w:noHBand="0" w:noVBand="1"/>
      </w:tblPr>
      <w:tblGrid>
        <w:gridCol w:w="1479"/>
        <w:gridCol w:w="1372"/>
        <w:gridCol w:w="6780"/>
      </w:tblGrid>
      <w:tr w:rsidR="0079669F" w14:paraId="7B8719DA" w14:textId="77777777">
        <w:tc>
          <w:tcPr>
            <w:tcW w:w="1479" w:type="dxa"/>
          </w:tcPr>
          <w:p w14:paraId="73BE293B" w14:textId="77777777" w:rsidR="0079669F" w:rsidRDefault="00F55185">
            <w:pPr>
              <w:suppressAutoHyphens w:val="0"/>
              <w:rPr>
                <w:rFonts w:eastAsia="SimSun"/>
                <w:sz w:val="21"/>
                <w:szCs w:val="21"/>
                <w:lang w:val="en-US" w:eastAsia="zh-CN"/>
              </w:rPr>
            </w:pPr>
            <w:r>
              <w:rPr>
                <w:rFonts w:eastAsia="SimSun" w:hint="eastAsia"/>
                <w:sz w:val="21"/>
                <w:szCs w:val="21"/>
                <w:lang w:val="en-US" w:eastAsia="zh-CN"/>
              </w:rPr>
              <w:t>ZTE</w:t>
            </w:r>
          </w:p>
        </w:tc>
        <w:tc>
          <w:tcPr>
            <w:tcW w:w="1372" w:type="dxa"/>
          </w:tcPr>
          <w:p w14:paraId="6140AAE0" w14:textId="77777777" w:rsidR="0079669F" w:rsidRDefault="0079669F">
            <w:pPr>
              <w:suppressAutoHyphens w:val="0"/>
              <w:rPr>
                <w:rFonts w:eastAsia="Yu Mincho"/>
                <w:sz w:val="21"/>
                <w:szCs w:val="21"/>
                <w:lang w:eastAsia="ja-JP"/>
              </w:rPr>
            </w:pPr>
          </w:p>
        </w:tc>
        <w:tc>
          <w:tcPr>
            <w:tcW w:w="6780" w:type="dxa"/>
          </w:tcPr>
          <w:p w14:paraId="08E849B1" w14:textId="77777777" w:rsidR="0079669F" w:rsidRDefault="00F55185">
            <w:pPr>
              <w:pStyle w:val="BodyText"/>
              <w:suppressAutoHyphens w:val="0"/>
              <w:rPr>
                <w:rFonts w:eastAsia="SimSun"/>
                <w:lang w:val="en-US" w:eastAsia="zh-CN"/>
              </w:rPr>
            </w:pPr>
            <w:r>
              <w:rPr>
                <w:rFonts w:eastAsia="SimSun" w:hint="eastAsia"/>
                <w:lang w:val="en-US" w:eastAsia="zh-CN"/>
              </w:rPr>
              <w:t xml:space="preserve">The proposal seems a bit trivial from our view. </w:t>
            </w:r>
          </w:p>
          <w:p w14:paraId="525FB782" w14:textId="77777777" w:rsidR="0079669F" w:rsidRDefault="00F55185">
            <w:pPr>
              <w:pStyle w:val="BodyText"/>
              <w:suppressAutoHyphens w:val="0"/>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t need to mention it. However, NR PDCCH, especially located within the first 3 OFDM symbols, shall be considered for 6GR PDCCH, which is similar to the LTE PDCCH region avoided by NR PDCCH.</w:t>
            </w:r>
          </w:p>
          <w:p w14:paraId="3D0FD683" w14:textId="77777777" w:rsidR="0079669F" w:rsidRDefault="00F55185">
            <w:pPr>
              <w:pStyle w:val="BodyText"/>
              <w:suppressAutoHyphens w:val="0"/>
              <w:rPr>
                <w:rFonts w:eastAsia="SimSun"/>
                <w:lang w:val="en-US" w:eastAsia="zh-CN"/>
              </w:rPr>
            </w:pPr>
            <w:r>
              <w:rPr>
                <w:rFonts w:eastAsia="SimSun" w:hint="eastAsia"/>
                <w:lang w:val="en-US" w:eastAsia="zh-CN"/>
              </w:rPr>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23A522BA" w14:textId="77777777" w:rsidR="0079669F" w:rsidRDefault="00F55185">
            <w:pPr>
              <w:pStyle w:val="BodyText"/>
              <w:suppressAutoHyphens w:val="0"/>
              <w:rPr>
                <w:rFonts w:eastAsia="SimSun"/>
                <w:lang w:val="en-US" w:eastAsia="zh-CN"/>
              </w:rPr>
            </w:pPr>
            <w:r>
              <w:rPr>
                <w:rFonts w:eastAsia="SimSun" w:hint="eastAsia"/>
                <w:lang w:val="en-US" w:eastAsia="zh-CN"/>
              </w:rPr>
              <w:t xml:space="preserve">Besides RM for PDSCH, PDCCH/PUSCH RM should be also studied. </w:t>
            </w:r>
          </w:p>
          <w:p w14:paraId="113209D2" w14:textId="77777777" w:rsidR="0079669F" w:rsidRDefault="00F55185">
            <w:pPr>
              <w:pStyle w:val="BodyText"/>
              <w:suppressAutoHyphens w:val="0"/>
              <w:rPr>
                <w:rFonts w:eastAsia="SimSun"/>
                <w:lang w:val="en-US" w:eastAsia="zh-CN"/>
              </w:rPr>
            </w:pPr>
            <w:r>
              <w:rPr>
                <w:rFonts w:eastAsia="SimSun" w:hint="eastAsia"/>
                <w:lang w:val="en-US" w:eastAsia="zh-CN"/>
              </w:rPr>
              <w:t xml:space="preserve">Also, SDM is unclear, is it MU-MIMO for PDCCH or PDSCH with orthogonal DMRS ports ?  </w:t>
            </w:r>
          </w:p>
          <w:p w14:paraId="47AF855F" w14:textId="77777777" w:rsidR="0079669F" w:rsidRDefault="00F55185">
            <w:pPr>
              <w:pStyle w:val="BodyText"/>
              <w:suppressAutoHyphens w:val="0"/>
              <w:rPr>
                <w:rFonts w:eastAsia="SimSun"/>
                <w:lang w:val="en-US" w:eastAsia="zh-CN"/>
              </w:rPr>
            </w:pPr>
            <w:r>
              <w:rPr>
                <w:rFonts w:eastAsia="SimSun" w:hint="eastAsia"/>
                <w:lang w:val="en-US" w:eastAsia="zh-CN"/>
              </w:rPr>
              <w:t xml:space="preserve">Furthermore, we suggest not to have 3 proposals, i.e. combine the proposal 6.1, 6.2 and 6.3 together. </w:t>
            </w:r>
          </w:p>
          <w:p w14:paraId="339C5D50" w14:textId="77777777" w:rsidR="0079669F" w:rsidRDefault="00F55185">
            <w:pPr>
              <w:pStyle w:val="BodyText"/>
              <w:suppressAutoHyphens w:val="0"/>
              <w:rPr>
                <w:rFonts w:eastAsia="SimSun"/>
                <w:lang w:val="en-US" w:eastAsia="zh-CN"/>
              </w:rPr>
            </w:pPr>
            <w:r>
              <w:rPr>
                <w:rFonts w:eastAsia="SimSun" w:hint="eastAsia"/>
                <w:lang w:val="en-US" w:eastAsia="zh-CN"/>
              </w:rPr>
              <w:t>Based on that, we have the following suggestion:</w:t>
            </w:r>
          </w:p>
          <w:p w14:paraId="10B48AB3"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7939B73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lastRenderedPageBreak/>
              <w:t>Rate matching design for 6GR PDSCH, including</w:t>
            </w:r>
          </w:p>
          <w:p w14:paraId="3635953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40A929E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34B8759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23847F1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2D0D8A80" w14:textId="77777777" w:rsidR="0079669F" w:rsidRDefault="0079669F">
            <w:pPr>
              <w:pStyle w:val="BodyText"/>
              <w:suppressAutoHyphens w:val="0"/>
              <w:rPr>
                <w:rFonts w:eastAsia="SimSun"/>
                <w:lang w:val="en-US" w:eastAsia="zh-CN"/>
              </w:rPr>
            </w:pPr>
          </w:p>
        </w:tc>
      </w:tr>
      <w:tr w:rsidR="0079669F" w14:paraId="246A9F54" w14:textId="77777777">
        <w:tc>
          <w:tcPr>
            <w:tcW w:w="1479" w:type="dxa"/>
          </w:tcPr>
          <w:p w14:paraId="08F7B9BC" w14:textId="77777777" w:rsidR="0079669F" w:rsidRDefault="00F55185">
            <w:pPr>
              <w:suppressAutoHyphens w:val="0"/>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2" w:type="dxa"/>
          </w:tcPr>
          <w:p w14:paraId="229D0663" w14:textId="77777777" w:rsidR="0079669F" w:rsidRDefault="0079669F">
            <w:pPr>
              <w:suppressAutoHyphens w:val="0"/>
              <w:rPr>
                <w:rFonts w:eastAsia="Yu Mincho"/>
                <w:sz w:val="21"/>
                <w:szCs w:val="21"/>
                <w:lang w:eastAsia="ja-JP"/>
              </w:rPr>
            </w:pPr>
          </w:p>
        </w:tc>
        <w:tc>
          <w:tcPr>
            <w:tcW w:w="6780" w:type="dxa"/>
          </w:tcPr>
          <w:p w14:paraId="7D0ADA6E" w14:textId="77777777" w:rsidR="0079669F" w:rsidRDefault="00F55185">
            <w:pPr>
              <w:pStyle w:val="BodyText"/>
              <w:suppressAutoHyphens w:val="0"/>
              <w:rPr>
                <w:rFonts w:eastAsia="SimSun"/>
                <w:lang w:val="en-US" w:eastAsia="zh-CN"/>
              </w:rPr>
            </w:pPr>
            <w:r>
              <w:rPr>
                <w:rFonts w:eastAsia="SimSun"/>
                <w:lang w:val="en-US" w:eastAsia="zh-CN"/>
              </w:rPr>
              <w:t>OK</w:t>
            </w:r>
          </w:p>
        </w:tc>
      </w:tr>
      <w:tr w:rsidR="0079669F" w14:paraId="7E1B21C7" w14:textId="77777777">
        <w:tc>
          <w:tcPr>
            <w:tcW w:w="1479" w:type="dxa"/>
          </w:tcPr>
          <w:p w14:paraId="296F2C9D" w14:textId="77777777" w:rsidR="0079669F" w:rsidRDefault="00F55185">
            <w:pPr>
              <w:rPr>
                <w:rFonts w:eastAsia="Malgun Gothic"/>
                <w:sz w:val="21"/>
                <w:szCs w:val="21"/>
                <w:lang w:val="en-US" w:eastAsia="ko-KR"/>
              </w:rPr>
            </w:pPr>
            <w:r>
              <w:rPr>
                <w:sz w:val="21"/>
                <w:szCs w:val="21"/>
                <w:lang w:eastAsia="zh-CN"/>
              </w:rPr>
              <w:t>LGE</w:t>
            </w:r>
          </w:p>
        </w:tc>
        <w:tc>
          <w:tcPr>
            <w:tcW w:w="1372" w:type="dxa"/>
          </w:tcPr>
          <w:p w14:paraId="290F475F" w14:textId="77777777" w:rsidR="0079669F" w:rsidRDefault="0079669F">
            <w:pPr>
              <w:rPr>
                <w:rFonts w:eastAsia="Yu Mincho"/>
                <w:sz w:val="21"/>
                <w:szCs w:val="21"/>
                <w:lang w:eastAsia="ja-JP"/>
              </w:rPr>
            </w:pPr>
          </w:p>
        </w:tc>
        <w:tc>
          <w:tcPr>
            <w:tcW w:w="6780" w:type="dxa"/>
          </w:tcPr>
          <w:p w14:paraId="4A31D42A" w14:textId="77777777" w:rsidR="0079669F" w:rsidRDefault="00F55185">
            <w:pPr>
              <w:spacing w:after="120" w:line="252" w:lineRule="auto"/>
              <w:rPr>
                <w:color w:val="FF0000"/>
                <w:sz w:val="21"/>
                <w:szCs w:val="21"/>
                <w:lang w:val="en-US" w:eastAsia="zh-CN"/>
              </w:rPr>
            </w:pPr>
            <w:r>
              <w:rPr>
                <w:sz w:val="21"/>
                <w:szCs w:val="21"/>
                <w:lang w:eastAsia="zh-CN"/>
              </w:rPr>
              <w:t>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Proposal 6.2. Therefore, we would like to suggest adding the following bullet points to the proposal.</w:t>
            </w:r>
          </w:p>
          <w:p w14:paraId="74A52220" w14:textId="77777777" w:rsidR="0079669F" w:rsidRDefault="00F55185">
            <w:pPr>
              <w:pStyle w:val="BodyText"/>
              <w:rPr>
                <w:rFonts w:eastAsia="Malgun Gothic"/>
                <w:lang w:val="en-US" w:eastAsia="ko-KR"/>
              </w:rPr>
            </w:pPr>
            <w:r>
              <w:rPr>
                <w:b/>
                <w:bCs/>
                <w:color w:val="FF0000"/>
                <w:lang w:val="en-US" w:eastAsia="ko-KR"/>
              </w:rPr>
              <w:t>Constraints on using DSS in scenarios with loosely coordinated RATs</w:t>
            </w:r>
          </w:p>
        </w:tc>
      </w:tr>
      <w:tr w:rsidR="0079669F" w14:paraId="10DEA8E4" w14:textId="77777777">
        <w:tc>
          <w:tcPr>
            <w:tcW w:w="1479" w:type="dxa"/>
          </w:tcPr>
          <w:p w14:paraId="71EBCEBE" w14:textId="77777777" w:rsidR="0079669F" w:rsidRDefault="00F55185">
            <w:pPr>
              <w:rPr>
                <w:rFonts w:eastAsia="Yu Mincho"/>
                <w:sz w:val="21"/>
                <w:szCs w:val="21"/>
                <w:lang w:eastAsia="ja-JP"/>
              </w:rPr>
            </w:pPr>
            <w:r>
              <w:rPr>
                <w:rFonts w:eastAsia="Yu Mincho" w:hint="eastAsia"/>
                <w:sz w:val="21"/>
                <w:szCs w:val="21"/>
                <w:lang w:eastAsia="ja-JP"/>
              </w:rPr>
              <w:t>KDDI</w:t>
            </w:r>
          </w:p>
        </w:tc>
        <w:tc>
          <w:tcPr>
            <w:tcW w:w="1372" w:type="dxa"/>
          </w:tcPr>
          <w:p w14:paraId="7E674E2C" w14:textId="77777777" w:rsidR="0079669F" w:rsidRDefault="0079669F">
            <w:pPr>
              <w:rPr>
                <w:rFonts w:eastAsia="Yu Mincho"/>
                <w:sz w:val="21"/>
                <w:szCs w:val="21"/>
                <w:lang w:eastAsia="ja-JP"/>
              </w:rPr>
            </w:pPr>
          </w:p>
        </w:tc>
        <w:tc>
          <w:tcPr>
            <w:tcW w:w="6780" w:type="dxa"/>
          </w:tcPr>
          <w:p w14:paraId="5C2EF7A0" w14:textId="77777777" w:rsidR="0079669F" w:rsidRDefault="00F55185">
            <w:pPr>
              <w:spacing w:after="120" w:line="252" w:lineRule="auto"/>
              <w:rPr>
                <w:rFonts w:eastAsia="Yu Mincho"/>
                <w:sz w:val="21"/>
                <w:szCs w:val="21"/>
                <w:lang w:eastAsia="ja-JP"/>
              </w:rPr>
            </w:pPr>
            <w:r>
              <w:rPr>
                <w:rFonts w:eastAsia="Yu Mincho" w:hint="eastAsia"/>
                <w:sz w:val="21"/>
                <w:szCs w:val="21"/>
                <w:lang w:eastAsia="ja-JP"/>
              </w:rPr>
              <w:t>OK</w:t>
            </w:r>
          </w:p>
        </w:tc>
      </w:tr>
      <w:tr w:rsidR="0079669F" w14:paraId="2981E10B" w14:textId="77777777">
        <w:tc>
          <w:tcPr>
            <w:tcW w:w="1479" w:type="dxa"/>
          </w:tcPr>
          <w:p w14:paraId="4901FEA8" w14:textId="77777777" w:rsidR="0079669F" w:rsidRDefault="00F55185">
            <w:pPr>
              <w:rPr>
                <w:rFonts w:eastAsia="Yu Mincho"/>
                <w:sz w:val="21"/>
                <w:szCs w:val="21"/>
                <w:lang w:eastAsia="ja-JP"/>
              </w:rPr>
            </w:pPr>
            <w:r>
              <w:rPr>
                <w:rFonts w:eastAsia="Yu Mincho"/>
                <w:sz w:val="21"/>
                <w:szCs w:val="21"/>
                <w:lang w:eastAsia="ja-JP"/>
              </w:rPr>
              <w:t>SONY</w:t>
            </w:r>
          </w:p>
        </w:tc>
        <w:tc>
          <w:tcPr>
            <w:tcW w:w="1372" w:type="dxa"/>
          </w:tcPr>
          <w:p w14:paraId="6C9345F9" w14:textId="77777777" w:rsidR="0079669F" w:rsidRDefault="0079669F">
            <w:pPr>
              <w:rPr>
                <w:rFonts w:eastAsia="Yu Mincho"/>
                <w:sz w:val="21"/>
                <w:szCs w:val="21"/>
                <w:lang w:eastAsia="ja-JP"/>
              </w:rPr>
            </w:pPr>
          </w:p>
        </w:tc>
        <w:tc>
          <w:tcPr>
            <w:tcW w:w="6780" w:type="dxa"/>
          </w:tcPr>
          <w:p w14:paraId="68F06494" w14:textId="77777777" w:rsidR="0079669F" w:rsidRDefault="00F55185">
            <w:pPr>
              <w:spacing w:after="120" w:line="252" w:lineRule="auto"/>
              <w:rPr>
                <w:rFonts w:eastAsia="Yu Mincho"/>
                <w:sz w:val="21"/>
                <w:szCs w:val="21"/>
                <w:lang w:eastAsia="ja-JP"/>
              </w:rPr>
            </w:pPr>
            <w:r>
              <w:rPr>
                <w:rFonts w:eastAsia="Yu Mincho"/>
                <w:sz w:val="21"/>
                <w:szCs w:val="21"/>
                <w:lang w:eastAsia="ja-JP"/>
              </w:rPr>
              <w:t>An additional observation we have is that for 4G-IoT, the legacy control channel region (i.e. LTE PDCCH, PHICH etc) does not need to be reserved in DSS. Hence, DSS with 4G-IoT is more efficient than DSS with 4G-MBB.</w:t>
            </w:r>
          </w:p>
          <w:p w14:paraId="694F7D2C" w14:textId="77777777" w:rsidR="0079669F" w:rsidRDefault="00F55185">
            <w:pPr>
              <w:spacing w:after="120" w:line="252" w:lineRule="auto"/>
              <w:rPr>
                <w:rFonts w:eastAsia="Yu Mincho"/>
                <w:sz w:val="21"/>
                <w:szCs w:val="21"/>
                <w:lang w:eastAsia="ja-JP"/>
              </w:rPr>
            </w:pPr>
            <w:r>
              <w:rPr>
                <w:rFonts w:eastAsia="Yu Mincho"/>
                <w:sz w:val="21"/>
                <w:szCs w:val="21"/>
                <w:lang w:eastAsia="ja-JP"/>
              </w:rPr>
              <w:t xml:space="preserve">[4G-IoT covers </w:t>
            </w:r>
            <w:proofErr w:type="spellStart"/>
            <w:r>
              <w:rPr>
                <w:rFonts w:eastAsia="Yu Mincho"/>
                <w:sz w:val="21"/>
                <w:szCs w:val="21"/>
                <w:lang w:eastAsia="ja-JP"/>
              </w:rPr>
              <w:t>eMTC</w:t>
            </w:r>
            <w:proofErr w:type="spellEnd"/>
            <w:r>
              <w:rPr>
                <w:rFonts w:eastAsia="Yu Mincho"/>
                <w:sz w:val="21"/>
                <w:szCs w:val="21"/>
                <w:lang w:eastAsia="ja-JP"/>
              </w:rPr>
              <w:t xml:space="preserve"> and NB-IoT in this context]</w:t>
            </w:r>
          </w:p>
        </w:tc>
      </w:tr>
      <w:tr w:rsidR="0079669F" w14:paraId="7BA6563A" w14:textId="77777777">
        <w:tc>
          <w:tcPr>
            <w:tcW w:w="1479" w:type="dxa"/>
          </w:tcPr>
          <w:p w14:paraId="76A33796" w14:textId="77777777" w:rsidR="0079669F" w:rsidRDefault="00F55185">
            <w:pPr>
              <w:rPr>
                <w:rFonts w:eastAsiaTheme="minorEastAsia"/>
                <w:sz w:val="21"/>
                <w:szCs w:val="21"/>
                <w:lang w:eastAsia="zh-CN"/>
              </w:rPr>
            </w:pPr>
            <w:r>
              <w:rPr>
                <w:rFonts w:eastAsiaTheme="minorEastAsia" w:hint="eastAsia"/>
                <w:sz w:val="21"/>
                <w:szCs w:val="21"/>
                <w:lang w:eastAsia="zh-CN"/>
              </w:rPr>
              <w:t>CATT</w:t>
            </w:r>
          </w:p>
        </w:tc>
        <w:tc>
          <w:tcPr>
            <w:tcW w:w="1372" w:type="dxa"/>
          </w:tcPr>
          <w:p w14:paraId="6E987877" w14:textId="77777777" w:rsidR="0079669F" w:rsidRDefault="0079669F">
            <w:pPr>
              <w:rPr>
                <w:rFonts w:eastAsia="Yu Mincho"/>
                <w:sz w:val="21"/>
                <w:szCs w:val="21"/>
                <w:lang w:eastAsia="ja-JP"/>
              </w:rPr>
            </w:pPr>
          </w:p>
        </w:tc>
        <w:tc>
          <w:tcPr>
            <w:tcW w:w="6780" w:type="dxa"/>
          </w:tcPr>
          <w:p w14:paraId="6A525A8C"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The following should be removed:</w:t>
            </w:r>
          </w:p>
          <w:p w14:paraId="7468ADA9"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overall overhead from operating both RATs on the same carrier</w:t>
            </w:r>
          </w:p>
          <w:p w14:paraId="6EDB0F72" w14:textId="77777777" w:rsidR="0079669F" w:rsidRDefault="00F55185">
            <w:pPr>
              <w:pStyle w:val="ListParagraph"/>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impacted degraded the overall spectrum efficiency and made DSS less attractive than anticipated</w:t>
            </w:r>
          </w:p>
          <w:p w14:paraId="64EC8DB6" w14:textId="77777777" w:rsidR="0079669F" w:rsidRDefault="00F55185">
            <w:pPr>
              <w:pStyle w:val="ListParagraph"/>
              <w:numPr>
                <w:ilvl w:val="0"/>
                <w:numId w:val="12"/>
              </w:numPr>
              <w:spacing w:after="120"/>
              <w:rPr>
                <w:rFonts w:eastAsiaTheme="minorEastAsia"/>
                <w:sz w:val="21"/>
                <w:szCs w:val="21"/>
                <w:lang w:val="en-US" w:eastAsia="zh-CN"/>
              </w:rPr>
            </w:pPr>
            <w:r>
              <w:rPr>
                <w:rFonts w:eastAsiaTheme="minorEastAsia"/>
                <w:sz w:val="21"/>
                <w:szCs w:val="21"/>
                <w:lang w:val="en-US" w:eastAsia="zh-CN"/>
              </w:rPr>
              <w:t>natural</w:t>
            </w:r>
            <w:r>
              <w:rPr>
                <w:rFonts w:eastAsiaTheme="minorEastAsia" w:hint="eastAsia"/>
                <w:sz w:val="21"/>
                <w:szCs w:val="21"/>
                <w:lang w:val="en-US" w:eastAsia="zh-CN"/>
              </w:rPr>
              <w:t xml:space="preserve"> consequence when deploying 2 RAT in the same frequency</w:t>
            </w:r>
          </w:p>
          <w:p w14:paraId="62055E59"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SDM was not considered</w:t>
            </w:r>
          </w:p>
          <w:p w14:paraId="0301775E" w14:textId="77777777" w:rsidR="0079669F" w:rsidRDefault="00F55185">
            <w:pPr>
              <w:pStyle w:val="ListParagraph"/>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Limited flexibility for resource allocation</w:t>
            </w:r>
          </w:p>
          <w:p w14:paraId="6A4D0E5D" w14:textId="77777777" w:rsidR="0079669F" w:rsidRDefault="00F55185">
            <w:pPr>
              <w:pStyle w:val="ListParagraph"/>
              <w:numPr>
                <w:ilvl w:val="0"/>
                <w:numId w:val="12"/>
              </w:numPr>
              <w:spacing w:after="120"/>
              <w:rPr>
                <w:rFonts w:eastAsiaTheme="minorEastAsia"/>
                <w:sz w:val="21"/>
                <w:szCs w:val="21"/>
                <w:lang w:val="en-US" w:eastAsia="zh-CN"/>
              </w:rPr>
            </w:pPr>
            <w:r>
              <w:rPr>
                <w:rFonts w:eastAsiaTheme="minorEastAsia" w:hint="eastAsia"/>
                <w:sz w:val="21"/>
                <w:szCs w:val="21"/>
                <w:lang w:val="en-US" w:eastAsia="zh-CN"/>
              </w:rPr>
              <w:t>Unrealistic to pursue SDM since they are different systems, service flows and even different antenna assumptions</w:t>
            </w:r>
          </w:p>
          <w:p w14:paraId="292CEEFD"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Interoperability issues between different vendors</w:t>
            </w:r>
          </w:p>
          <w:p w14:paraId="3BD92B4A" w14:textId="77777777" w:rsidR="0079669F" w:rsidRDefault="00F55185">
            <w:pPr>
              <w:pStyle w:val="ListParagraph"/>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timing mismatches may cause signal collisions, reduced throughput.</w:t>
            </w:r>
          </w:p>
          <w:p w14:paraId="155E8562" w14:textId="77777777" w:rsidR="0079669F" w:rsidRDefault="00F55185">
            <w:pPr>
              <w:pStyle w:val="ListParagraph"/>
              <w:numPr>
                <w:ilvl w:val="0"/>
                <w:numId w:val="12"/>
              </w:numPr>
              <w:spacing w:after="120"/>
              <w:rPr>
                <w:rFonts w:eastAsiaTheme="minorEastAsia"/>
                <w:sz w:val="21"/>
                <w:szCs w:val="21"/>
                <w:lang w:val="en-US" w:eastAsia="zh-CN"/>
              </w:rPr>
            </w:pPr>
            <w:r>
              <w:rPr>
                <w:rFonts w:eastAsiaTheme="minorEastAsia"/>
                <w:sz w:val="21"/>
                <w:szCs w:val="21"/>
                <w:lang w:val="en-US" w:eastAsia="zh-CN"/>
              </w:rPr>
              <w:t>U</w:t>
            </w:r>
            <w:r>
              <w:rPr>
                <w:rFonts w:eastAsiaTheme="minorEastAsia" w:hint="eastAsia"/>
                <w:sz w:val="21"/>
                <w:szCs w:val="21"/>
                <w:lang w:val="en-US" w:eastAsia="zh-CN"/>
              </w:rPr>
              <w:t>nclear if this is common to both FDD and TDD systems and why this will happen when we already assume same site deployment</w:t>
            </w:r>
          </w:p>
          <w:p w14:paraId="662FCFB9" w14:textId="77777777" w:rsidR="0079669F" w:rsidRDefault="0079669F">
            <w:pPr>
              <w:spacing w:after="120" w:line="252" w:lineRule="auto"/>
              <w:rPr>
                <w:rFonts w:eastAsiaTheme="minorEastAsia"/>
                <w:sz w:val="21"/>
                <w:szCs w:val="21"/>
                <w:lang w:val="en-US" w:eastAsia="zh-CN"/>
              </w:rPr>
            </w:pPr>
          </w:p>
          <w:p w14:paraId="5340E537" w14:textId="77777777" w:rsidR="0079669F" w:rsidRDefault="0079669F">
            <w:pPr>
              <w:spacing w:after="120" w:line="252" w:lineRule="auto"/>
              <w:rPr>
                <w:rFonts w:eastAsiaTheme="minorEastAsia"/>
                <w:sz w:val="21"/>
                <w:szCs w:val="21"/>
                <w:lang w:val="en-US" w:eastAsia="zh-CN"/>
              </w:rPr>
            </w:pPr>
          </w:p>
        </w:tc>
      </w:tr>
    </w:tbl>
    <w:p w14:paraId="3746FAD0" w14:textId="77777777" w:rsidR="0079669F" w:rsidRDefault="0079669F">
      <w:pPr>
        <w:pStyle w:val="BodyText"/>
        <w:rPr>
          <w:lang w:val="en-US"/>
        </w:rPr>
      </w:pPr>
    </w:p>
    <w:p w14:paraId="2AF723EA" w14:textId="77777777" w:rsidR="00980A7A" w:rsidRDefault="00980A7A" w:rsidP="00980A7A">
      <w:pPr>
        <w:pStyle w:val="Heading4"/>
      </w:pPr>
      <w:r>
        <w:rPr>
          <w:highlight w:val="yellow"/>
        </w:rPr>
        <w:t>Proposed observation 6.1</w:t>
      </w:r>
      <w:r>
        <w:rPr>
          <w:rFonts w:hint="eastAsia"/>
          <w:highlight w:val="yellow"/>
        </w:rPr>
        <w:t>a</w:t>
      </w:r>
      <w:r>
        <w:rPr>
          <w:highlight w:val="yellow"/>
        </w:rPr>
        <w:t>:</w:t>
      </w:r>
    </w:p>
    <w:p w14:paraId="6629A4C4" w14:textId="77777777" w:rsidR="00980A7A" w:rsidRDefault="00980A7A" w:rsidP="00980A7A">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6A2EE75"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3A2F6FE"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DEA24BE"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4A908F40"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26D45867"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too limited and thus </w:t>
      </w:r>
      <w:r w:rsidRPr="004A3F1C">
        <w:rPr>
          <w:rFonts w:ascii="Times New Roman" w:hAnsi="Times New Roman" w:cs="Times New Roman" w:hint="eastAsia"/>
          <w:color w:val="FF0000"/>
          <w:sz w:val="21"/>
          <w:szCs w:val="21"/>
          <w:lang w:val="en-US"/>
        </w:rPr>
        <w:t>c</w:t>
      </w:r>
      <w:r w:rsidRPr="004A3F1C">
        <w:rPr>
          <w:rFonts w:ascii="Times New Roman" w:hAnsi="Times New Roman" w:cs="Times New Roman"/>
          <w:color w:val="FF0000"/>
          <w:sz w:val="21"/>
          <w:szCs w:val="21"/>
          <w:lang w:val="en-US"/>
        </w:rPr>
        <w:t xml:space="preserve">aused </w:t>
      </w:r>
      <w:r>
        <w:rPr>
          <w:rFonts w:ascii="Times New Roman" w:hAnsi="Times New Roman" w:cs="Times New Roman"/>
          <w:sz w:val="21"/>
          <w:szCs w:val="21"/>
          <w:lang w:val="en-US"/>
        </w:rPr>
        <w:t>inefficient inter-RAT resource sharing</w:t>
      </w:r>
    </w:p>
    <w:p w14:paraId="3B502C34"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0DBC96FE"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hint="eastAsia"/>
          <w:color w:val="FF0000"/>
          <w:sz w:val="21"/>
          <w:szCs w:val="21"/>
          <w:lang w:val="en-US"/>
        </w:rPr>
        <w:lastRenderedPageBreak/>
        <w:t>C</w:t>
      </w:r>
      <w:r w:rsidRPr="004A3F1C">
        <w:rPr>
          <w:rFonts w:ascii="Times New Roman" w:hAnsi="Times New Roman" w:cs="Times New Roman"/>
          <w:color w:val="FF0000"/>
          <w:sz w:val="21"/>
          <w:szCs w:val="21"/>
          <w:lang w:val="en-US"/>
        </w:rPr>
        <w:t xml:space="preserve">aused </w:t>
      </w:r>
      <w:r>
        <w:rPr>
          <w:rFonts w:ascii="Times New Roman" w:hAnsi="Times New Roman" w:cs="Times New Roman"/>
          <w:sz w:val="21"/>
          <w:szCs w:val="21"/>
          <w:lang w:val="en-US"/>
        </w:rPr>
        <w:t>inefficient inter-RAT resource sharing</w:t>
      </w:r>
    </w:p>
    <w:p w14:paraId="16F9486C" w14:textId="77777777" w:rsidR="00980A7A" w:rsidRDefault="00980A7A" w:rsidP="00980A7A">
      <w:pPr>
        <w:pStyle w:val="ListParagraph"/>
        <w:numPr>
          <w:ilvl w:val="1"/>
          <w:numId w:val="12"/>
        </w:numPr>
        <w:rPr>
          <w:rFonts w:ascii="Times New Roman" w:hAnsi="Times New Roman" w:cs="Times New Roman"/>
          <w:sz w:val="21"/>
          <w:szCs w:val="21"/>
          <w:lang w:val="en-US"/>
        </w:rPr>
      </w:pPr>
      <w:r w:rsidRPr="004A3F1C">
        <w:rPr>
          <w:rFonts w:ascii="Times New Roman" w:hAnsi="Times New Roman" w:cs="Times New Roman"/>
          <w:color w:val="FF0000"/>
          <w:sz w:val="21"/>
          <w:szCs w:val="21"/>
          <w:lang w:val="en-US"/>
        </w:rPr>
        <w:t>LTE-CRS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w:t>
      </w:r>
      <w:r>
        <w:rPr>
          <w:rFonts w:ascii="Times New Roman" w:hAnsi="Times New Roman" w:cs="Times New Roman"/>
          <w:sz w:val="21"/>
          <w:szCs w:val="21"/>
          <w:lang w:val="en-US"/>
        </w:rPr>
        <w:t>ate-matching patterns in the first release of NR</w:t>
      </w:r>
    </w:p>
    <w:p w14:paraId="745C08E9"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9CEBCE6" w14:textId="77777777" w:rsidR="00980A7A" w:rsidRPr="004A3F1C" w:rsidRDefault="00980A7A" w:rsidP="00980A7A">
      <w:pPr>
        <w:pStyle w:val="ListParagraph"/>
        <w:numPr>
          <w:ilvl w:val="1"/>
          <w:numId w:val="12"/>
        </w:numPr>
        <w:rPr>
          <w:rFonts w:ascii="Times New Roman" w:hAnsi="Times New Roman" w:cs="Times New Roman"/>
          <w:color w:val="FF0000"/>
          <w:sz w:val="21"/>
          <w:szCs w:val="21"/>
          <w:lang w:val="en-US"/>
        </w:rPr>
      </w:pPr>
      <w:r w:rsidRPr="004A3F1C">
        <w:rPr>
          <w:rFonts w:ascii="Times New Roman" w:hAnsi="Times New Roman" w:cs="Times New Roman"/>
          <w:color w:val="FF0000"/>
          <w:sz w:val="21"/>
          <w:szCs w:val="21"/>
          <w:lang w:val="en-US"/>
        </w:rPr>
        <w:t>Rate-matching patterns only apply for RRC_CONNECTED UE</w:t>
      </w:r>
    </w:p>
    <w:p w14:paraId="5B31668B" w14:textId="77777777" w:rsidR="00980A7A" w:rsidRPr="00E72E8E" w:rsidRDefault="00980A7A" w:rsidP="00980A7A">
      <w:pPr>
        <w:pStyle w:val="ListParagraph"/>
        <w:numPr>
          <w:ilvl w:val="2"/>
          <w:numId w:val="12"/>
        </w:numPr>
        <w:rPr>
          <w:rFonts w:ascii="Times New Roman" w:hAnsi="Times New Roman" w:cs="Times New Roman"/>
          <w:sz w:val="21"/>
          <w:szCs w:val="21"/>
          <w:lang w:val="en-US"/>
        </w:rPr>
      </w:pPr>
      <w:r w:rsidRPr="00E72E8E">
        <w:rPr>
          <w:rFonts w:ascii="Times New Roman" w:hAnsi="Times New Roman" w:cs="Times New Roman"/>
          <w:color w:val="FF0000"/>
          <w:sz w:val="21"/>
          <w:szCs w:val="21"/>
          <w:lang w:val="en-US"/>
        </w:rPr>
        <w:t xml:space="preserve">Channels/signals pre-allocated for idle/inactive UE operations cannot be dynamically shared with other RAT </w:t>
      </w:r>
    </w:p>
    <w:p w14:paraId="1137DC08"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700EA36"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degraded the overall spectrum efficiency and made DSS less attractive than anticipated</w:t>
      </w:r>
    </w:p>
    <w:p w14:paraId="6925E225" w14:textId="77777777" w:rsidR="00980A7A" w:rsidRPr="004A3F1C" w:rsidRDefault="00980A7A" w:rsidP="00980A7A">
      <w:pPr>
        <w:pStyle w:val="ListParagraph"/>
        <w:numPr>
          <w:ilvl w:val="1"/>
          <w:numId w:val="12"/>
        </w:numPr>
        <w:rPr>
          <w:rFonts w:ascii="Times New Roman" w:hAnsi="Times New Roman" w:cs="Times New Roman"/>
          <w:sz w:val="21"/>
          <w:szCs w:val="21"/>
          <w:highlight w:val="yellow"/>
          <w:lang w:val="en-US"/>
        </w:rPr>
      </w:pPr>
      <w:r w:rsidRPr="004A3F1C">
        <w:rPr>
          <w:rFonts w:ascii="Times New Roman" w:hAnsi="Times New Roman" w:cs="Times New Roman"/>
          <w:sz w:val="21"/>
          <w:szCs w:val="21"/>
          <w:highlight w:val="yellow"/>
          <w:lang w:val="en-US"/>
        </w:rPr>
        <w:t>SDM was not considered</w:t>
      </w:r>
    </w:p>
    <w:p w14:paraId="6D619F0C" w14:textId="77777777" w:rsidR="00980A7A" w:rsidRPr="004A3F1C" w:rsidRDefault="00980A7A" w:rsidP="00980A7A">
      <w:pPr>
        <w:pStyle w:val="ListParagraph"/>
        <w:numPr>
          <w:ilvl w:val="2"/>
          <w:numId w:val="12"/>
        </w:numPr>
        <w:rPr>
          <w:rFonts w:ascii="Times New Roman" w:hAnsi="Times New Roman" w:cs="Times New Roman"/>
          <w:sz w:val="21"/>
          <w:szCs w:val="21"/>
          <w:highlight w:val="yellow"/>
          <w:lang w:val="en-US"/>
        </w:rPr>
      </w:pPr>
      <w:r w:rsidRPr="004A3F1C">
        <w:rPr>
          <w:rFonts w:ascii="Times New Roman" w:hAnsi="Times New Roman" w:cs="Times New Roman"/>
          <w:sz w:val="21"/>
          <w:szCs w:val="21"/>
          <w:highlight w:val="yellow"/>
          <w:lang w:val="en-US"/>
        </w:rPr>
        <w:t>Limited flexibility for resource allocation</w:t>
      </w:r>
    </w:p>
    <w:p w14:paraId="551F87FE"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5B10632"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151D9559" w14:textId="77777777" w:rsidR="00980A7A" w:rsidRPr="00980A7A" w:rsidRDefault="00980A7A">
      <w:pPr>
        <w:pStyle w:val="BodyText"/>
        <w:rPr>
          <w:lang w:val="en-US"/>
        </w:rPr>
      </w:pPr>
    </w:p>
    <w:p w14:paraId="3910CE43" w14:textId="77777777" w:rsidR="0079669F" w:rsidRDefault="0079669F">
      <w:pPr>
        <w:pStyle w:val="BodyText"/>
        <w:rPr>
          <w:lang w:val="en-US"/>
        </w:rPr>
      </w:pPr>
    </w:p>
    <w:p w14:paraId="54C5ABDE" w14:textId="77777777" w:rsidR="0079669F" w:rsidRDefault="00F55185">
      <w:pPr>
        <w:pStyle w:val="BodyText"/>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3E5F4116" w14:textId="77777777" w:rsidR="0079669F" w:rsidRDefault="00F55185">
      <w:pPr>
        <w:pStyle w:val="BodyText"/>
        <w:numPr>
          <w:ilvl w:val="0"/>
          <w:numId w:val="24"/>
        </w:numPr>
        <w:rPr>
          <w:lang w:val="en-US"/>
        </w:rPr>
      </w:pPr>
      <w:r>
        <w:rPr>
          <w:lang w:val="en-US"/>
        </w:rPr>
        <w:t>General</w:t>
      </w:r>
    </w:p>
    <w:p w14:paraId="6750AFDF" w14:textId="77777777" w:rsidR="0079669F" w:rsidRDefault="00F55185">
      <w:pPr>
        <w:pStyle w:val="BodyText"/>
        <w:numPr>
          <w:ilvl w:val="1"/>
          <w:numId w:val="24"/>
        </w:numPr>
        <w:rPr>
          <w:lang w:val="en-US"/>
        </w:rPr>
      </w:pPr>
      <w:r>
        <w:rPr>
          <w:lang w:val="en-US"/>
        </w:rPr>
        <w:t>UE/NW implementation complexity</w:t>
      </w:r>
    </w:p>
    <w:p w14:paraId="1D77F7C6" w14:textId="77777777" w:rsidR="0079669F" w:rsidRDefault="00F55185">
      <w:pPr>
        <w:pStyle w:val="BodyText"/>
        <w:numPr>
          <w:ilvl w:val="1"/>
          <w:numId w:val="24"/>
        </w:numPr>
        <w:rPr>
          <w:lang w:val="en-US"/>
        </w:rPr>
      </w:pPr>
      <w:r>
        <w:rPr>
          <w:lang w:val="en-US"/>
        </w:rPr>
        <w:t>Scheduler coordination</w:t>
      </w:r>
    </w:p>
    <w:p w14:paraId="1E6920C7" w14:textId="77777777" w:rsidR="0079669F" w:rsidRDefault="00F55185">
      <w:pPr>
        <w:pStyle w:val="BodyText"/>
        <w:numPr>
          <w:ilvl w:val="2"/>
          <w:numId w:val="24"/>
        </w:numPr>
        <w:rPr>
          <w:lang w:val="en-US"/>
        </w:rPr>
      </w:pPr>
      <w:r>
        <w:rPr>
          <w:lang w:val="en-US"/>
        </w:rPr>
        <w:t>Including Multi-vendor (e.g., Inter-DU) operation</w:t>
      </w:r>
    </w:p>
    <w:p w14:paraId="421B2E76" w14:textId="77777777" w:rsidR="0079669F" w:rsidRDefault="00F55185">
      <w:pPr>
        <w:pStyle w:val="BodyText"/>
        <w:numPr>
          <w:ilvl w:val="1"/>
          <w:numId w:val="24"/>
        </w:numPr>
        <w:rPr>
          <w:lang w:val="en-US"/>
        </w:rPr>
      </w:pPr>
      <w:r>
        <w:rPr>
          <w:lang w:val="en-US"/>
        </w:rPr>
        <w:t>Traffic pattern</w:t>
      </w:r>
    </w:p>
    <w:p w14:paraId="27D2393D" w14:textId="77777777" w:rsidR="0079669F" w:rsidRDefault="00F55185">
      <w:pPr>
        <w:pStyle w:val="BodyText"/>
        <w:numPr>
          <w:ilvl w:val="1"/>
          <w:numId w:val="24"/>
        </w:numPr>
        <w:rPr>
          <w:lang w:val="en-US"/>
        </w:rPr>
      </w:pPr>
      <w:r>
        <w:rPr>
          <w:lang w:val="en-US"/>
        </w:rPr>
        <w:t>Radio resource utilization</w:t>
      </w:r>
    </w:p>
    <w:p w14:paraId="46EAA0DE" w14:textId="77777777" w:rsidR="0079669F" w:rsidRDefault="00F55185">
      <w:pPr>
        <w:pStyle w:val="BodyText"/>
        <w:numPr>
          <w:ilvl w:val="2"/>
          <w:numId w:val="24"/>
        </w:numPr>
        <w:rPr>
          <w:lang w:val="en-US"/>
        </w:rPr>
      </w:pPr>
      <w:r>
        <w:rPr>
          <w:lang w:val="en-US"/>
        </w:rPr>
        <w:t>Including PDCCH capacity</w:t>
      </w:r>
    </w:p>
    <w:p w14:paraId="322A37F8" w14:textId="77777777" w:rsidR="0079669F" w:rsidRDefault="00F55185">
      <w:pPr>
        <w:pStyle w:val="BodyText"/>
        <w:numPr>
          <w:ilvl w:val="1"/>
          <w:numId w:val="24"/>
        </w:numPr>
        <w:rPr>
          <w:lang w:val="en-US"/>
        </w:rPr>
      </w:pPr>
      <w:r>
        <w:rPr>
          <w:lang w:val="en-US"/>
        </w:rPr>
        <w:t>No impact on legacy NR UE behavior</w:t>
      </w:r>
    </w:p>
    <w:p w14:paraId="18B1FE56" w14:textId="77777777" w:rsidR="0079669F" w:rsidRDefault="00F55185">
      <w:pPr>
        <w:pStyle w:val="BodyText"/>
        <w:numPr>
          <w:ilvl w:val="1"/>
          <w:numId w:val="24"/>
        </w:numPr>
        <w:rPr>
          <w:lang w:val="en-US"/>
        </w:rPr>
      </w:pPr>
      <w:r>
        <w:rPr>
          <w:lang w:val="en-US"/>
        </w:rPr>
        <w:t>MRSS should not limit 6GR design, and can be postponed after basic 6GR design is defined</w:t>
      </w:r>
    </w:p>
    <w:p w14:paraId="7F76E987" w14:textId="77777777" w:rsidR="0079669F" w:rsidRDefault="00F55185">
      <w:pPr>
        <w:pStyle w:val="BodyText"/>
        <w:numPr>
          <w:ilvl w:val="0"/>
          <w:numId w:val="24"/>
        </w:numPr>
        <w:rPr>
          <w:lang w:val="en-US"/>
        </w:rPr>
      </w:pPr>
      <w:r>
        <w:rPr>
          <w:lang w:val="en-US"/>
        </w:rPr>
        <w:t>Operating bands/carriers</w:t>
      </w:r>
    </w:p>
    <w:p w14:paraId="0FE9DA67" w14:textId="77777777" w:rsidR="0079669F" w:rsidRDefault="00F55185">
      <w:pPr>
        <w:pStyle w:val="BodyText"/>
        <w:numPr>
          <w:ilvl w:val="1"/>
          <w:numId w:val="24"/>
        </w:numPr>
        <w:rPr>
          <w:lang w:val="en-US"/>
        </w:rPr>
      </w:pPr>
      <w:r>
        <w:rPr>
          <w:lang w:val="en-US"/>
        </w:rPr>
        <w:t>unified MRSS migration technique across all the bands</w:t>
      </w:r>
    </w:p>
    <w:p w14:paraId="196C6CB9" w14:textId="77777777" w:rsidR="0079669F" w:rsidRDefault="00F55185">
      <w:pPr>
        <w:pStyle w:val="BodyText"/>
        <w:numPr>
          <w:ilvl w:val="1"/>
          <w:numId w:val="24"/>
        </w:numPr>
        <w:rPr>
          <w:lang w:val="en-US"/>
        </w:rPr>
      </w:pPr>
      <w:r>
        <w:rPr>
          <w:lang w:val="en-US"/>
        </w:rPr>
        <w:t>Single shared carrier MRSS, MRSS + 6G-only multicarrier aggregation, UL-only on MRSS with DL on 6G-only carrier</w:t>
      </w:r>
    </w:p>
    <w:p w14:paraId="6F93BDBC" w14:textId="77777777" w:rsidR="0079669F" w:rsidRDefault="00F55185">
      <w:pPr>
        <w:pStyle w:val="BodyText"/>
        <w:numPr>
          <w:ilvl w:val="0"/>
          <w:numId w:val="24"/>
        </w:numPr>
        <w:rPr>
          <w:lang w:val="en-US"/>
        </w:rPr>
      </w:pPr>
      <w:r>
        <w:rPr>
          <w:lang w:val="en-US"/>
        </w:rPr>
        <w:t>Resource split/sharing</w:t>
      </w:r>
    </w:p>
    <w:p w14:paraId="11E2CEE9" w14:textId="77777777" w:rsidR="0079669F" w:rsidRDefault="00F55185">
      <w:pPr>
        <w:pStyle w:val="BodyText"/>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45286CA1" w14:textId="77777777" w:rsidR="0079669F" w:rsidRDefault="00F55185">
      <w:pPr>
        <w:pStyle w:val="BodyText"/>
        <w:numPr>
          <w:ilvl w:val="2"/>
          <w:numId w:val="24"/>
        </w:numPr>
        <w:rPr>
          <w:lang w:val="en-US"/>
        </w:rPr>
      </w:pPr>
      <w:r>
        <w:rPr>
          <w:rFonts w:eastAsia="Yu Gothic"/>
          <w:lang w:val="en-US"/>
        </w:rPr>
        <w:t>Including slot and mini-slot based scheduling</w:t>
      </w:r>
    </w:p>
    <w:p w14:paraId="3ADC27DE" w14:textId="77777777" w:rsidR="0079669F" w:rsidRDefault="00F55185">
      <w:pPr>
        <w:pStyle w:val="BodyText"/>
        <w:numPr>
          <w:ilvl w:val="1"/>
          <w:numId w:val="24"/>
        </w:numPr>
        <w:rPr>
          <w:lang w:val="en-US"/>
        </w:rPr>
      </w:pPr>
      <w:r>
        <w:rPr>
          <w:lang w:val="en-US"/>
        </w:rPr>
        <w:t>Opt0: Semi-static TDM/FDM</w:t>
      </w:r>
    </w:p>
    <w:p w14:paraId="2AF23F26" w14:textId="77777777" w:rsidR="0079669F" w:rsidRDefault="00F55185">
      <w:pPr>
        <w:pStyle w:val="BodyText"/>
        <w:numPr>
          <w:ilvl w:val="2"/>
          <w:numId w:val="24"/>
        </w:numPr>
        <w:rPr>
          <w:lang w:val="en-US"/>
        </w:rPr>
      </w:pPr>
      <w:r>
        <w:rPr>
          <w:lang w:val="en-US"/>
        </w:rPr>
        <w:t xml:space="preserve">Also for NB-IoT and </w:t>
      </w:r>
      <w:proofErr w:type="spellStart"/>
      <w:r>
        <w:rPr>
          <w:lang w:val="en-US"/>
        </w:rPr>
        <w:t>eMTC</w:t>
      </w:r>
      <w:proofErr w:type="spellEnd"/>
    </w:p>
    <w:p w14:paraId="2A6D63EE" w14:textId="77777777" w:rsidR="0079669F" w:rsidRDefault="00F55185">
      <w:pPr>
        <w:pStyle w:val="BodyText"/>
        <w:numPr>
          <w:ilvl w:val="1"/>
          <w:numId w:val="24"/>
        </w:numPr>
        <w:rPr>
          <w:lang w:val="en-US"/>
        </w:rPr>
      </w:pPr>
      <w:r>
        <w:rPr>
          <w:lang w:val="en-US"/>
        </w:rPr>
        <w:t>Opt1: Signal sharing</w:t>
      </w:r>
    </w:p>
    <w:p w14:paraId="419F741B" w14:textId="77777777" w:rsidR="0079669F" w:rsidRDefault="00F55185">
      <w:pPr>
        <w:pStyle w:val="BodyText"/>
        <w:numPr>
          <w:ilvl w:val="2"/>
          <w:numId w:val="24"/>
        </w:numPr>
        <w:rPr>
          <w:lang w:val="en-US"/>
        </w:rPr>
      </w:pPr>
      <w:r>
        <w:rPr>
          <w:lang w:val="en-US"/>
        </w:rPr>
        <w:t>Pros</w:t>
      </w:r>
    </w:p>
    <w:p w14:paraId="1D361710" w14:textId="77777777" w:rsidR="0079669F" w:rsidRDefault="00F55185">
      <w:pPr>
        <w:pStyle w:val="BodyText"/>
        <w:numPr>
          <w:ilvl w:val="3"/>
          <w:numId w:val="24"/>
        </w:numPr>
        <w:rPr>
          <w:lang w:val="en-US"/>
        </w:rPr>
      </w:pPr>
      <w:r>
        <w:rPr>
          <w:lang w:val="en-US"/>
        </w:rPr>
        <w:t>Reduced resource overhead, including SSB, CORESET</w:t>
      </w:r>
    </w:p>
    <w:p w14:paraId="3F1F7FD4" w14:textId="77777777" w:rsidR="0079669F" w:rsidRDefault="00F55185">
      <w:pPr>
        <w:pStyle w:val="BodyText"/>
        <w:numPr>
          <w:ilvl w:val="3"/>
          <w:numId w:val="24"/>
        </w:numPr>
        <w:rPr>
          <w:lang w:val="en-US"/>
        </w:rPr>
      </w:pPr>
      <w:r>
        <w:rPr>
          <w:lang w:val="en-US"/>
        </w:rPr>
        <w:t>Enhancing 6G UE performance by leveraging 5G reference signals received by the UE</w:t>
      </w:r>
    </w:p>
    <w:p w14:paraId="3677B8A4" w14:textId="77777777" w:rsidR="0079669F" w:rsidRDefault="00F55185">
      <w:pPr>
        <w:pStyle w:val="BodyText"/>
        <w:numPr>
          <w:ilvl w:val="2"/>
          <w:numId w:val="24"/>
        </w:numPr>
        <w:rPr>
          <w:lang w:val="en-US"/>
        </w:rPr>
      </w:pPr>
      <w:r>
        <w:rPr>
          <w:lang w:val="en-US"/>
        </w:rPr>
        <w:t>Cons</w:t>
      </w:r>
    </w:p>
    <w:p w14:paraId="29F33024" w14:textId="77777777" w:rsidR="0079669F" w:rsidRDefault="00F55185">
      <w:pPr>
        <w:pStyle w:val="BodyText"/>
        <w:numPr>
          <w:ilvl w:val="3"/>
          <w:numId w:val="24"/>
        </w:numPr>
        <w:rPr>
          <w:lang w:val="en-US"/>
        </w:rPr>
      </w:pPr>
      <w:r>
        <w:rPr>
          <w:lang w:val="en-US"/>
        </w:rPr>
        <w:t>Limit 6GR signal design, including EE and coverage</w:t>
      </w:r>
    </w:p>
    <w:p w14:paraId="718A9045" w14:textId="77777777" w:rsidR="0079669F" w:rsidRDefault="00F55185">
      <w:pPr>
        <w:pStyle w:val="BodyText"/>
        <w:numPr>
          <w:ilvl w:val="3"/>
          <w:numId w:val="24"/>
        </w:numPr>
        <w:rPr>
          <w:lang w:val="en-US"/>
        </w:rPr>
      </w:pPr>
      <w:r>
        <w:rPr>
          <w:lang w:val="en-US"/>
        </w:rPr>
        <w:t>Complicate UE implementation</w:t>
      </w:r>
    </w:p>
    <w:p w14:paraId="6BCD93EF" w14:textId="77777777" w:rsidR="0079669F" w:rsidRDefault="00F55185">
      <w:pPr>
        <w:pStyle w:val="BodyText"/>
        <w:numPr>
          <w:ilvl w:val="1"/>
          <w:numId w:val="24"/>
        </w:numPr>
        <w:rPr>
          <w:lang w:val="en-US"/>
        </w:rPr>
      </w:pPr>
      <w:r>
        <w:rPr>
          <w:lang w:val="en-US"/>
        </w:rPr>
        <w:t>Opt2: Rate-matching</w:t>
      </w:r>
    </w:p>
    <w:p w14:paraId="48B1352E" w14:textId="77777777" w:rsidR="0079669F" w:rsidRDefault="00F55185">
      <w:pPr>
        <w:pStyle w:val="BodyText"/>
        <w:numPr>
          <w:ilvl w:val="2"/>
          <w:numId w:val="24"/>
        </w:numPr>
        <w:rPr>
          <w:lang w:val="en-US"/>
        </w:rPr>
      </w:pPr>
      <w:r>
        <w:rPr>
          <w:lang w:val="en-US"/>
        </w:rPr>
        <w:t>Pros:</w:t>
      </w:r>
    </w:p>
    <w:p w14:paraId="5151FB34" w14:textId="77777777" w:rsidR="0079669F" w:rsidRDefault="00F55185">
      <w:pPr>
        <w:pStyle w:val="BodyText"/>
        <w:numPr>
          <w:ilvl w:val="3"/>
          <w:numId w:val="24"/>
        </w:numPr>
        <w:rPr>
          <w:lang w:val="en-US"/>
        </w:rPr>
      </w:pPr>
      <w:r>
        <w:rPr>
          <w:lang w:val="en-US"/>
        </w:rPr>
        <w:lastRenderedPageBreak/>
        <w:t>Similar to LTE-NR DSS</w:t>
      </w:r>
    </w:p>
    <w:p w14:paraId="511EDD65" w14:textId="77777777" w:rsidR="0079669F" w:rsidRDefault="00F55185">
      <w:pPr>
        <w:pStyle w:val="BodyText"/>
        <w:numPr>
          <w:ilvl w:val="2"/>
          <w:numId w:val="24"/>
        </w:numPr>
        <w:rPr>
          <w:lang w:val="en-US"/>
        </w:rPr>
      </w:pPr>
      <w:r>
        <w:rPr>
          <w:lang w:val="en-US"/>
        </w:rPr>
        <w:t>Cons</w:t>
      </w:r>
    </w:p>
    <w:p w14:paraId="28204DED" w14:textId="77777777" w:rsidR="0079669F" w:rsidRDefault="00F55185">
      <w:pPr>
        <w:pStyle w:val="BodyText"/>
        <w:numPr>
          <w:ilvl w:val="3"/>
          <w:numId w:val="24"/>
        </w:numPr>
        <w:rPr>
          <w:lang w:val="en-US"/>
        </w:rPr>
      </w:pPr>
      <w:r>
        <w:rPr>
          <w:lang w:val="en-US"/>
        </w:rPr>
        <w:t>(Not identified from contributions)</w:t>
      </w:r>
    </w:p>
    <w:p w14:paraId="7A5A3597" w14:textId="77777777" w:rsidR="0079669F" w:rsidRDefault="00F55185">
      <w:pPr>
        <w:pStyle w:val="BodyText"/>
        <w:numPr>
          <w:ilvl w:val="1"/>
          <w:numId w:val="24"/>
        </w:numPr>
        <w:rPr>
          <w:lang w:val="en-US"/>
        </w:rPr>
      </w:pPr>
      <w:r>
        <w:rPr>
          <w:lang w:val="en-US"/>
        </w:rPr>
        <w:t>Opt3: SDM</w:t>
      </w:r>
    </w:p>
    <w:p w14:paraId="71C6E068" w14:textId="77777777" w:rsidR="0079669F" w:rsidRDefault="00F55185">
      <w:pPr>
        <w:pStyle w:val="BodyText"/>
        <w:numPr>
          <w:ilvl w:val="2"/>
          <w:numId w:val="24"/>
        </w:numPr>
        <w:rPr>
          <w:lang w:val="en-US"/>
        </w:rPr>
      </w:pPr>
      <w:r>
        <w:rPr>
          <w:lang w:val="en-US"/>
        </w:rPr>
        <w:t>Pros</w:t>
      </w:r>
    </w:p>
    <w:p w14:paraId="759BEE0A" w14:textId="77777777" w:rsidR="0079669F" w:rsidRDefault="00F55185">
      <w:pPr>
        <w:pStyle w:val="BodyText"/>
        <w:numPr>
          <w:ilvl w:val="3"/>
          <w:numId w:val="24"/>
        </w:numPr>
        <w:rPr>
          <w:lang w:val="en-US"/>
        </w:rPr>
      </w:pPr>
      <w:r>
        <w:rPr>
          <w:lang w:val="en-US"/>
        </w:rPr>
        <w:t>SDM between 5G and 6G users would allow maximum flexibility for resource allocation</w:t>
      </w:r>
    </w:p>
    <w:p w14:paraId="7A07E400" w14:textId="77777777" w:rsidR="0079669F" w:rsidRDefault="00F55185">
      <w:pPr>
        <w:pStyle w:val="BodyText"/>
        <w:numPr>
          <w:ilvl w:val="2"/>
          <w:numId w:val="24"/>
        </w:numPr>
        <w:rPr>
          <w:lang w:val="en-US"/>
        </w:rPr>
      </w:pPr>
      <w:r>
        <w:rPr>
          <w:lang w:val="en-US"/>
        </w:rPr>
        <w:t>Cons</w:t>
      </w:r>
    </w:p>
    <w:p w14:paraId="1BC2C345" w14:textId="77777777" w:rsidR="0079669F" w:rsidRDefault="00F55185">
      <w:pPr>
        <w:pStyle w:val="BodyText"/>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19C9FDDE" w14:textId="77777777" w:rsidR="0079669F" w:rsidRDefault="0079669F">
      <w:pPr>
        <w:pStyle w:val="BodyText"/>
        <w:rPr>
          <w:lang w:val="en-US"/>
        </w:rPr>
      </w:pPr>
    </w:p>
    <w:p w14:paraId="751CF248" w14:textId="77777777" w:rsidR="0079669F" w:rsidRDefault="00F55185">
      <w:pPr>
        <w:pStyle w:val="BodyText"/>
        <w:rPr>
          <w:lang w:val="en-US"/>
        </w:rPr>
      </w:pPr>
      <w:r>
        <w:rPr>
          <w:lang w:val="en-US"/>
        </w:rPr>
        <w:t>According to the input, following proposals can be considered as starting point</w:t>
      </w:r>
    </w:p>
    <w:p w14:paraId="72879CAE" w14:textId="77777777" w:rsidR="0079669F" w:rsidRDefault="0079669F">
      <w:pPr>
        <w:pStyle w:val="BodyText"/>
        <w:rPr>
          <w:lang w:val="en-US"/>
        </w:rPr>
      </w:pPr>
    </w:p>
    <w:p w14:paraId="5792A809" w14:textId="690C9B30" w:rsidR="0079669F" w:rsidRDefault="00980A7A">
      <w:pPr>
        <w:pStyle w:val="Heading4"/>
      </w:pPr>
      <w:r>
        <w:rPr>
          <w:rFonts w:hint="eastAsia"/>
          <w:highlight w:val="yellow"/>
        </w:rPr>
        <w:t>[Old]</w:t>
      </w:r>
      <w:r>
        <w:rPr>
          <w:highlight w:val="yellow"/>
        </w:rPr>
        <w:t>Proposal 6.2:</w:t>
      </w:r>
    </w:p>
    <w:p w14:paraId="30453F9B"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6BA5EB1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738734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BAC0F6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02D72E9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1422563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0451E77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79669F" w14:paraId="378410B0" w14:textId="77777777">
        <w:tc>
          <w:tcPr>
            <w:tcW w:w="1479" w:type="dxa"/>
          </w:tcPr>
          <w:p w14:paraId="59D2ED8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BEEA285" w14:textId="77777777" w:rsidR="0079669F" w:rsidRDefault="0079669F">
            <w:pPr>
              <w:rPr>
                <w:rFonts w:eastAsia="Yu Mincho"/>
                <w:sz w:val="21"/>
                <w:szCs w:val="21"/>
                <w:lang w:eastAsia="ja-JP"/>
              </w:rPr>
            </w:pPr>
          </w:p>
        </w:tc>
        <w:tc>
          <w:tcPr>
            <w:tcW w:w="6781" w:type="dxa"/>
          </w:tcPr>
          <w:p w14:paraId="5CDD7951"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571C0406" w14:textId="77777777">
        <w:tc>
          <w:tcPr>
            <w:tcW w:w="1479" w:type="dxa"/>
          </w:tcPr>
          <w:p w14:paraId="6080F7DE"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EB1E7E0" w14:textId="77777777" w:rsidR="0079669F" w:rsidRDefault="0079669F">
            <w:pPr>
              <w:rPr>
                <w:rFonts w:eastAsia="Yu Mincho"/>
                <w:sz w:val="21"/>
                <w:szCs w:val="21"/>
                <w:lang w:eastAsia="ja-JP"/>
              </w:rPr>
            </w:pPr>
          </w:p>
        </w:tc>
        <w:tc>
          <w:tcPr>
            <w:tcW w:w="6781" w:type="dxa"/>
          </w:tcPr>
          <w:p w14:paraId="1A194941" w14:textId="77777777" w:rsidR="0079669F" w:rsidRDefault="00F55185">
            <w:pPr>
              <w:pStyle w:val="BodyText"/>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79669F" w14:paraId="4567F31C" w14:textId="77777777">
        <w:tc>
          <w:tcPr>
            <w:tcW w:w="1479" w:type="dxa"/>
          </w:tcPr>
          <w:p w14:paraId="68D349F8"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CC9AF99" w14:textId="77777777" w:rsidR="0079669F" w:rsidRDefault="00F55185">
            <w:pPr>
              <w:rPr>
                <w:rFonts w:eastAsia="Yu Mincho"/>
                <w:sz w:val="21"/>
                <w:szCs w:val="21"/>
                <w:lang w:eastAsia="ja-JP"/>
              </w:rPr>
            </w:pPr>
            <w:r>
              <w:rPr>
                <w:rFonts w:eastAsiaTheme="minorEastAsia"/>
                <w:sz w:val="21"/>
                <w:szCs w:val="21"/>
                <w:lang w:eastAsia="zh-CN"/>
              </w:rPr>
              <w:t>Y</w:t>
            </w:r>
          </w:p>
        </w:tc>
        <w:tc>
          <w:tcPr>
            <w:tcW w:w="6781" w:type="dxa"/>
          </w:tcPr>
          <w:p w14:paraId="306247C4" w14:textId="77777777" w:rsidR="0079669F" w:rsidRDefault="00F55185">
            <w:pPr>
              <w:pStyle w:val="BodyText"/>
              <w:rPr>
                <w:lang w:val="en-US"/>
              </w:rPr>
            </w:pPr>
            <w:r>
              <w:rPr>
                <w:lang w:val="en-US"/>
              </w:rPr>
              <w:t>Support</w:t>
            </w:r>
          </w:p>
        </w:tc>
      </w:tr>
      <w:tr w:rsidR="0079669F" w14:paraId="58C1E749" w14:textId="77777777">
        <w:tc>
          <w:tcPr>
            <w:tcW w:w="1479" w:type="dxa"/>
          </w:tcPr>
          <w:p w14:paraId="3FE648E5"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00875D3A"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641019FD" w14:textId="77777777" w:rsidR="0079669F" w:rsidRDefault="0079669F">
            <w:pPr>
              <w:pStyle w:val="BodyText"/>
              <w:rPr>
                <w:lang w:val="en-US"/>
              </w:rPr>
            </w:pPr>
          </w:p>
        </w:tc>
      </w:tr>
      <w:tr w:rsidR="0079669F" w14:paraId="0B4AA80F" w14:textId="77777777">
        <w:tc>
          <w:tcPr>
            <w:tcW w:w="1479" w:type="dxa"/>
          </w:tcPr>
          <w:p w14:paraId="21D2C1CC"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D6186A1" w14:textId="77777777" w:rsidR="0079669F" w:rsidRDefault="0079669F">
            <w:pPr>
              <w:rPr>
                <w:rFonts w:eastAsiaTheme="minorEastAsia"/>
                <w:sz w:val="21"/>
                <w:szCs w:val="21"/>
                <w:lang w:eastAsia="zh-CN"/>
              </w:rPr>
            </w:pPr>
          </w:p>
        </w:tc>
        <w:tc>
          <w:tcPr>
            <w:tcW w:w="6781" w:type="dxa"/>
          </w:tcPr>
          <w:p w14:paraId="117687F6" w14:textId="77777777" w:rsidR="0079669F" w:rsidRDefault="00F55185">
            <w:pPr>
              <w:pStyle w:val="BodyText"/>
              <w:rPr>
                <w:lang w:val="en-US"/>
              </w:rPr>
            </w:pPr>
            <w:r>
              <w:rPr>
                <w:lang w:val="en-US"/>
              </w:rPr>
              <w:t>We think the “traffic pattern” in the proposal should be clarified. Some examples could be helpful.</w:t>
            </w:r>
          </w:p>
        </w:tc>
      </w:tr>
      <w:tr w:rsidR="0079669F" w14:paraId="48708368" w14:textId="77777777">
        <w:tc>
          <w:tcPr>
            <w:tcW w:w="1479" w:type="dxa"/>
          </w:tcPr>
          <w:p w14:paraId="4A1E0A0F"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D74CDA4" w14:textId="77777777" w:rsidR="0079669F" w:rsidRDefault="0079669F">
            <w:pPr>
              <w:rPr>
                <w:rFonts w:eastAsiaTheme="minorEastAsia"/>
                <w:sz w:val="21"/>
                <w:szCs w:val="21"/>
                <w:lang w:eastAsia="zh-CN"/>
              </w:rPr>
            </w:pPr>
          </w:p>
        </w:tc>
        <w:tc>
          <w:tcPr>
            <w:tcW w:w="6781" w:type="dxa"/>
          </w:tcPr>
          <w:p w14:paraId="050217E0" w14:textId="77777777" w:rsidR="0079669F" w:rsidRDefault="00F55185">
            <w:pPr>
              <w:pStyle w:val="BodyText"/>
              <w:rPr>
                <w:lang w:val="en-US"/>
              </w:rPr>
            </w:pPr>
            <w:r>
              <w:rPr>
                <w:lang w:val="en-US"/>
              </w:rPr>
              <w:t xml:space="preserve">Kindly add market needs as one bullet, so not all options of DSS was implemented especially the dynamic resource sharing die to the implementation complexity. </w:t>
            </w:r>
          </w:p>
          <w:p w14:paraId="3C5A93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9D05597" w14:textId="77777777" w:rsidR="0079669F" w:rsidRDefault="0079669F">
            <w:pPr>
              <w:pStyle w:val="BodyText"/>
              <w:rPr>
                <w:lang w:val="en-US"/>
              </w:rPr>
            </w:pPr>
          </w:p>
        </w:tc>
      </w:tr>
      <w:tr w:rsidR="0079669F" w14:paraId="5113C977" w14:textId="77777777">
        <w:tc>
          <w:tcPr>
            <w:tcW w:w="1479" w:type="dxa"/>
          </w:tcPr>
          <w:p w14:paraId="1F6E08DF"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5B570F8D" w14:textId="77777777" w:rsidR="0079669F" w:rsidRDefault="00F55185">
            <w:pPr>
              <w:rPr>
                <w:rFonts w:eastAsiaTheme="minorEastAsia"/>
                <w:sz w:val="21"/>
                <w:szCs w:val="21"/>
                <w:lang w:eastAsia="zh-CN"/>
              </w:rPr>
            </w:pPr>
            <w:r>
              <w:rPr>
                <w:rFonts w:eastAsia="Yu Mincho"/>
                <w:sz w:val="21"/>
                <w:szCs w:val="21"/>
                <w:lang w:eastAsia="ja-JP"/>
              </w:rPr>
              <w:t>Comment</w:t>
            </w:r>
          </w:p>
        </w:tc>
        <w:tc>
          <w:tcPr>
            <w:tcW w:w="6781" w:type="dxa"/>
          </w:tcPr>
          <w:p w14:paraId="35FC8B6F" w14:textId="77777777" w:rsidR="0079669F" w:rsidRDefault="00F55185">
            <w:pPr>
              <w:pStyle w:val="BodyText"/>
              <w:rPr>
                <w:rFonts w:eastAsia="PMingLiU"/>
                <w:lang w:val="en-US" w:eastAsia="zh-TW"/>
              </w:rPr>
            </w:pPr>
            <w:r>
              <w:rPr>
                <w:rFonts w:eastAsia="PMingLiU"/>
                <w:lang w:val="en-US" w:eastAsia="zh-TW"/>
              </w:rPr>
              <w:t>Agree with Panasonic’s comment.</w:t>
            </w:r>
          </w:p>
          <w:p w14:paraId="347DFACA" w14:textId="77777777" w:rsidR="0079669F" w:rsidRDefault="00F55185">
            <w:pPr>
              <w:pStyle w:val="BodyText"/>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600AEC93" w14:textId="77777777" w:rsidR="0079669F" w:rsidRDefault="00F55185">
            <w:pPr>
              <w:pStyle w:val="BodyText"/>
              <w:rPr>
                <w:lang w:val="en-US"/>
              </w:rPr>
            </w:pPr>
            <w:r>
              <w:rPr>
                <w:lang w:val="en-US"/>
              </w:rPr>
              <w:lastRenderedPageBreak/>
              <w:t>In terms of “Single shared carrier MRSS, MRSS + 6G-only multicarrier aggregation, UL-only on MRSS with DL on 6G-only carrier”, this should be categorized as operating scenarios.</w:t>
            </w:r>
          </w:p>
          <w:p w14:paraId="1E22B166" w14:textId="77777777" w:rsidR="0079669F" w:rsidRDefault="00F55185">
            <w:pPr>
              <w:pStyle w:val="BodyText"/>
              <w:rPr>
                <w:lang w:val="en-US"/>
              </w:rPr>
            </w:pPr>
            <w:r>
              <w:rPr>
                <w:lang w:val="en-US"/>
              </w:rPr>
              <w:t>Lastly, we are not sure how can the issue of multi-vendor (e.g., Inter-DU) operation can be studied and resolved in 3GPP.</w:t>
            </w:r>
          </w:p>
          <w:p w14:paraId="33FC6268" w14:textId="77777777" w:rsidR="0079669F" w:rsidRDefault="00F55185">
            <w:pPr>
              <w:pStyle w:val="BodyText"/>
              <w:rPr>
                <w:lang w:val="en-US"/>
              </w:rPr>
            </w:pPr>
            <w:r>
              <w:rPr>
                <w:lang w:val="en-US"/>
              </w:rPr>
              <w:t>Therefore, we suggest the following modifications.</w:t>
            </w:r>
          </w:p>
          <w:p w14:paraId="74580D24"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70FD045A"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359CEEA7"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607C3D2E"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1943F69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F58A3E6"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6694979A"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D88E21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37572CF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66566BC" w14:textId="77777777" w:rsidR="0079669F" w:rsidRDefault="00F55185">
            <w:pPr>
              <w:pStyle w:val="ListParagraph"/>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1B231410"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2BC57484" w14:textId="77777777" w:rsidR="0079669F" w:rsidRDefault="0079669F">
            <w:pPr>
              <w:pStyle w:val="BodyText"/>
              <w:rPr>
                <w:lang w:val="en-US"/>
              </w:rPr>
            </w:pPr>
          </w:p>
        </w:tc>
      </w:tr>
      <w:tr w:rsidR="0079669F" w14:paraId="437EB10B" w14:textId="77777777">
        <w:tc>
          <w:tcPr>
            <w:tcW w:w="1479" w:type="dxa"/>
          </w:tcPr>
          <w:p w14:paraId="7F24A814" w14:textId="77777777" w:rsidR="0079669F" w:rsidRDefault="00F55185">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3C50FCE7"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A030AA7" w14:textId="77777777" w:rsidR="0079669F" w:rsidRDefault="00F55185">
            <w:pPr>
              <w:pStyle w:val="BodyText"/>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1BC6F40"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2504C823" w14:textId="77777777" w:rsidR="0079669F" w:rsidRDefault="0079669F">
            <w:pPr>
              <w:pStyle w:val="BodyText"/>
              <w:rPr>
                <w:rFonts w:eastAsia="PMingLiU"/>
                <w:lang w:val="en-US" w:eastAsia="zh-TW"/>
              </w:rPr>
            </w:pPr>
          </w:p>
        </w:tc>
      </w:tr>
      <w:tr w:rsidR="0079669F" w14:paraId="07003EFE" w14:textId="77777777">
        <w:tc>
          <w:tcPr>
            <w:tcW w:w="1479" w:type="dxa"/>
          </w:tcPr>
          <w:p w14:paraId="6E5AD407" w14:textId="77777777" w:rsidR="0079669F" w:rsidRDefault="00F55185">
            <w:pPr>
              <w:rPr>
                <w:rFonts w:eastAsia="Yu Mincho"/>
                <w:sz w:val="21"/>
                <w:szCs w:val="21"/>
                <w:lang w:val="en-US" w:eastAsia="ja-JP"/>
              </w:rPr>
            </w:pPr>
            <w:r>
              <w:rPr>
                <w:rFonts w:eastAsia="Yu Mincho"/>
                <w:sz w:val="21"/>
                <w:szCs w:val="21"/>
                <w:lang w:val="en-US" w:eastAsia="ja-JP"/>
              </w:rPr>
              <w:t>Fraunhofer</w:t>
            </w:r>
          </w:p>
        </w:tc>
        <w:tc>
          <w:tcPr>
            <w:tcW w:w="1371" w:type="dxa"/>
          </w:tcPr>
          <w:p w14:paraId="2D84F300"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606B148D" w14:textId="77777777" w:rsidR="0079669F" w:rsidRDefault="0079669F">
            <w:pPr>
              <w:pStyle w:val="BodyText"/>
              <w:rPr>
                <w:lang w:val="en-US"/>
              </w:rPr>
            </w:pPr>
          </w:p>
        </w:tc>
      </w:tr>
      <w:tr w:rsidR="0079669F" w14:paraId="54466377" w14:textId="77777777">
        <w:tc>
          <w:tcPr>
            <w:tcW w:w="1479" w:type="dxa"/>
          </w:tcPr>
          <w:p w14:paraId="2F7D3A9D"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723E768B" w14:textId="77777777" w:rsidR="0079669F" w:rsidRDefault="0079669F">
            <w:pPr>
              <w:rPr>
                <w:rFonts w:eastAsia="Yu Mincho"/>
                <w:sz w:val="21"/>
                <w:szCs w:val="21"/>
                <w:lang w:eastAsia="ja-JP"/>
              </w:rPr>
            </w:pPr>
          </w:p>
        </w:tc>
        <w:tc>
          <w:tcPr>
            <w:tcW w:w="6781" w:type="dxa"/>
          </w:tcPr>
          <w:p w14:paraId="6156A6B5" w14:textId="77777777" w:rsidR="0079669F" w:rsidRDefault="00F55185">
            <w:pPr>
              <w:pStyle w:val="BodyText"/>
              <w:rPr>
                <w:lang w:val="en-US"/>
              </w:rPr>
            </w:pPr>
            <w:r>
              <w:rPr>
                <w:lang w:val="en-GB"/>
              </w:rPr>
              <w:t>Okay</w:t>
            </w:r>
          </w:p>
        </w:tc>
      </w:tr>
      <w:tr w:rsidR="0079669F" w14:paraId="553BDF0F" w14:textId="77777777">
        <w:tc>
          <w:tcPr>
            <w:tcW w:w="1479" w:type="dxa"/>
          </w:tcPr>
          <w:p w14:paraId="2B62B3C8"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497DA8C" w14:textId="77777777" w:rsidR="0079669F" w:rsidRDefault="0079669F">
            <w:pPr>
              <w:rPr>
                <w:rFonts w:eastAsia="Yu Mincho"/>
                <w:sz w:val="21"/>
                <w:szCs w:val="21"/>
                <w:lang w:eastAsia="ja-JP"/>
              </w:rPr>
            </w:pPr>
          </w:p>
        </w:tc>
        <w:tc>
          <w:tcPr>
            <w:tcW w:w="6781" w:type="dxa"/>
          </w:tcPr>
          <w:p w14:paraId="50A7ECFF" w14:textId="77777777" w:rsidR="0079669F" w:rsidRDefault="00F55185">
            <w:pPr>
              <w:pStyle w:val="BodyText"/>
              <w:rPr>
                <w:lang w:val="en-GB"/>
              </w:rPr>
            </w:pPr>
            <w:r>
              <w:rPr>
                <w:lang w:val="en-US"/>
              </w:rPr>
              <w:t>We agree that there is a need to clarify what is meant by “traffic pattern” here.</w:t>
            </w:r>
          </w:p>
        </w:tc>
      </w:tr>
      <w:tr w:rsidR="0079669F" w14:paraId="7F20B4B0" w14:textId="77777777">
        <w:tc>
          <w:tcPr>
            <w:tcW w:w="1479" w:type="dxa"/>
          </w:tcPr>
          <w:p w14:paraId="74E915EB"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CFABF8D" w14:textId="77777777" w:rsidR="0079669F" w:rsidRDefault="0079669F">
            <w:pPr>
              <w:rPr>
                <w:rFonts w:eastAsia="Yu Mincho"/>
                <w:sz w:val="21"/>
                <w:szCs w:val="21"/>
                <w:lang w:eastAsia="ja-JP"/>
              </w:rPr>
            </w:pPr>
          </w:p>
        </w:tc>
        <w:tc>
          <w:tcPr>
            <w:tcW w:w="6781" w:type="dxa"/>
          </w:tcPr>
          <w:p w14:paraId="2A933C58" w14:textId="77777777" w:rsidR="0079669F" w:rsidRDefault="00F55185">
            <w:pPr>
              <w:pStyle w:val="BodyText"/>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D7ED7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62514A4" w14:textId="77777777" w:rsidR="0079669F" w:rsidRDefault="0079669F">
            <w:pPr>
              <w:pStyle w:val="BodyText"/>
              <w:rPr>
                <w:lang w:val="en-US"/>
              </w:rPr>
            </w:pPr>
          </w:p>
          <w:p w14:paraId="479596BE" w14:textId="77777777" w:rsidR="0079669F" w:rsidRDefault="00F55185">
            <w:pPr>
              <w:pStyle w:val="BodyText"/>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50C4D595"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2A4297D0" w14:textId="77777777" w:rsidR="0079669F" w:rsidRDefault="0079669F">
            <w:pPr>
              <w:pStyle w:val="BodyText"/>
              <w:rPr>
                <w:rFonts w:eastAsia="Malgun Gothic"/>
                <w:lang w:val="en-US" w:eastAsia="ko-KR"/>
              </w:rPr>
            </w:pPr>
          </w:p>
          <w:p w14:paraId="57C6C281" w14:textId="77777777" w:rsidR="0079669F" w:rsidRDefault="00F55185">
            <w:pPr>
              <w:pStyle w:val="BodyText"/>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79669F" w14:paraId="5F71E478" w14:textId="77777777">
        <w:tc>
          <w:tcPr>
            <w:tcW w:w="1479" w:type="dxa"/>
          </w:tcPr>
          <w:p w14:paraId="24C0BE5F" w14:textId="77777777" w:rsidR="0079669F" w:rsidRDefault="00F55185">
            <w:pPr>
              <w:rPr>
                <w:rFonts w:eastAsia="Yu Mincho"/>
                <w:sz w:val="21"/>
                <w:szCs w:val="21"/>
                <w:lang w:val="en-US" w:eastAsia="ja-JP"/>
              </w:rPr>
            </w:pPr>
            <w:r>
              <w:rPr>
                <w:rFonts w:eastAsia="Yu Mincho"/>
                <w:sz w:val="21"/>
                <w:szCs w:val="21"/>
                <w:lang w:val="en-US" w:eastAsia="ja-JP"/>
              </w:rPr>
              <w:t>HONOR</w:t>
            </w:r>
          </w:p>
        </w:tc>
        <w:tc>
          <w:tcPr>
            <w:tcW w:w="1371" w:type="dxa"/>
          </w:tcPr>
          <w:p w14:paraId="115414DC" w14:textId="77777777" w:rsidR="0079669F" w:rsidRDefault="0079669F">
            <w:pPr>
              <w:rPr>
                <w:rFonts w:eastAsia="Yu Mincho"/>
                <w:sz w:val="21"/>
                <w:szCs w:val="21"/>
                <w:lang w:eastAsia="ja-JP"/>
              </w:rPr>
            </w:pPr>
          </w:p>
        </w:tc>
        <w:tc>
          <w:tcPr>
            <w:tcW w:w="6781" w:type="dxa"/>
          </w:tcPr>
          <w:p w14:paraId="61B1074C" w14:textId="77777777" w:rsidR="0079669F" w:rsidRDefault="00F55185">
            <w:pPr>
              <w:pStyle w:val="BodyText"/>
              <w:rPr>
                <w:lang w:val="en-US"/>
              </w:rPr>
            </w:pPr>
            <w:r>
              <w:rPr>
                <w:rFonts w:hint="eastAsia"/>
                <w:lang w:val="en-US"/>
              </w:rPr>
              <w:t>O</w:t>
            </w:r>
            <w:r>
              <w:rPr>
                <w:lang w:val="en-US"/>
              </w:rPr>
              <w:t>K</w:t>
            </w:r>
          </w:p>
        </w:tc>
      </w:tr>
      <w:tr w:rsidR="0079669F" w14:paraId="2A707502" w14:textId="77777777">
        <w:tc>
          <w:tcPr>
            <w:tcW w:w="1479" w:type="dxa"/>
          </w:tcPr>
          <w:p w14:paraId="2F56C515" w14:textId="77777777" w:rsidR="0079669F" w:rsidRDefault="00F55185">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ED38947" w14:textId="77777777" w:rsidR="0079669F" w:rsidRDefault="0079669F">
            <w:pPr>
              <w:rPr>
                <w:rFonts w:eastAsia="Yu Mincho"/>
                <w:sz w:val="21"/>
                <w:szCs w:val="21"/>
                <w:lang w:eastAsia="ja-JP"/>
              </w:rPr>
            </w:pPr>
          </w:p>
        </w:tc>
        <w:tc>
          <w:tcPr>
            <w:tcW w:w="6781" w:type="dxa"/>
          </w:tcPr>
          <w:p w14:paraId="044629AF"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12B9DD98" w14:textId="77777777" w:rsidR="0079669F" w:rsidRDefault="00F55185">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7F76BA7A" w14:textId="77777777" w:rsidR="0079669F" w:rsidRDefault="00F55185">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08DCC53F" w14:textId="77777777" w:rsidR="0079669F" w:rsidRDefault="00F55185">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1887BD28" w14:textId="77777777" w:rsidR="0079669F" w:rsidRDefault="0079669F">
            <w:pPr>
              <w:pStyle w:val="BodyText"/>
              <w:rPr>
                <w:lang w:val="en-US"/>
              </w:rPr>
            </w:pPr>
          </w:p>
        </w:tc>
      </w:tr>
      <w:tr w:rsidR="0079669F" w14:paraId="07F05660" w14:textId="77777777">
        <w:tc>
          <w:tcPr>
            <w:tcW w:w="1479" w:type="dxa"/>
          </w:tcPr>
          <w:p w14:paraId="3745A086"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052C0382"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048F4901" w14:textId="77777777" w:rsidR="0079669F" w:rsidRDefault="00F55185">
            <w:pPr>
              <w:pStyle w:val="BodyText"/>
              <w:rPr>
                <w:rFonts w:eastAsia="SimSun"/>
                <w:lang w:val="en-US" w:eastAsia="zh-CN"/>
              </w:rPr>
            </w:pPr>
            <w:r>
              <w:rPr>
                <w:rFonts w:eastAsia="SimSun" w:hint="eastAsia"/>
                <w:lang w:val="en-US" w:eastAsia="zh-CN"/>
              </w:rPr>
              <w:t xml:space="preserve">This proposal does not provide much information for study. Suggest to combine the three proposals we suggested above. </w:t>
            </w:r>
          </w:p>
        </w:tc>
      </w:tr>
      <w:tr w:rsidR="0079669F" w14:paraId="531B2C87" w14:textId="77777777">
        <w:tc>
          <w:tcPr>
            <w:tcW w:w="1479" w:type="dxa"/>
          </w:tcPr>
          <w:p w14:paraId="2A2E5E65" w14:textId="77777777" w:rsidR="0079669F" w:rsidRDefault="00F55185">
            <w:pPr>
              <w:rPr>
                <w:rFonts w:eastAsia="SimSun"/>
                <w:sz w:val="21"/>
                <w:szCs w:val="21"/>
                <w:lang w:val="en-US" w:eastAsia="zh-CN"/>
              </w:rPr>
            </w:pPr>
            <w:proofErr w:type="spellStart"/>
            <w:r>
              <w:rPr>
                <w:rFonts w:eastAsiaTheme="minorEastAsia"/>
                <w:sz w:val="21"/>
                <w:szCs w:val="21"/>
                <w:lang w:val="en-US" w:eastAsia="zh-CN"/>
              </w:rPr>
              <w:lastRenderedPageBreak/>
              <w:t>InterDigital</w:t>
            </w:r>
            <w:proofErr w:type="spellEnd"/>
          </w:p>
        </w:tc>
        <w:tc>
          <w:tcPr>
            <w:tcW w:w="1371" w:type="dxa"/>
          </w:tcPr>
          <w:p w14:paraId="4FE80109" w14:textId="77777777" w:rsidR="0079669F" w:rsidRDefault="0079669F">
            <w:pPr>
              <w:rPr>
                <w:rFonts w:eastAsia="SimSun"/>
                <w:sz w:val="21"/>
                <w:szCs w:val="21"/>
                <w:lang w:val="en-US" w:eastAsia="zh-CN"/>
              </w:rPr>
            </w:pPr>
          </w:p>
        </w:tc>
        <w:tc>
          <w:tcPr>
            <w:tcW w:w="6781" w:type="dxa"/>
          </w:tcPr>
          <w:p w14:paraId="127CA6E4" w14:textId="77777777" w:rsidR="0079669F" w:rsidRDefault="00F55185">
            <w:pPr>
              <w:pStyle w:val="BodyText"/>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79669F" w14:paraId="7CF9627B" w14:textId="77777777">
        <w:tc>
          <w:tcPr>
            <w:tcW w:w="1479" w:type="dxa"/>
          </w:tcPr>
          <w:p w14:paraId="54881D9E"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04E529CB" w14:textId="77777777" w:rsidR="0079669F" w:rsidRDefault="00F55185">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680F9BB" w14:textId="77777777" w:rsidR="0079669F" w:rsidRDefault="0079669F">
            <w:pPr>
              <w:pStyle w:val="BodyText"/>
              <w:rPr>
                <w:rFonts w:eastAsiaTheme="minorEastAsia"/>
                <w:lang w:val="en-US" w:eastAsia="zh-CN"/>
              </w:rPr>
            </w:pPr>
          </w:p>
        </w:tc>
      </w:tr>
      <w:tr w:rsidR="0079669F" w14:paraId="2FFE8CC4" w14:textId="77777777">
        <w:tc>
          <w:tcPr>
            <w:tcW w:w="1479" w:type="dxa"/>
          </w:tcPr>
          <w:p w14:paraId="064409F0"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7B3DFC66" w14:textId="77777777" w:rsidR="0079669F" w:rsidRDefault="0079669F">
            <w:pPr>
              <w:rPr>
                <w:rFonts w:eastAsia="Malgun Gothic"/>
                <w:sz w:val="21"/>
                <w:szCs w:val="21"/>
                <w:lang w:val="en-US" w:eastAsia="ko-KR"/>
              </w:rPr>
            </w:pPr>
          </w:p>
        </w:tc>
        <w:tc>
          <w:tcPr>
            <w:tcW w:w="6781" w:type="dxa"/>
          </w:tcPr>
          <w:p w14:paraId="1408C872" w14:textId="77777777" w:rsidR="0079669F" w:rsidRDefault="00F55185">
            <w:pPr>
              <w:pStyle w:val="BodyText"/>
              <w:rPr>
                <w:rFonts w:eastAsiaTheme="minorEastAsia"/>
                <w:lang w:val="en-US" w:eastAsia="zh-CN"/>
              </w:rPr>
            </w:pPr>
            <w:r>
              <w:rPr>
                <w:rFonts w:eastAsia="PMingLiU" w:hint="eastAsia"/>
                <w:lang w:val="en-US" w:eastAsia="zh-TW"/>
              </w:rPr>
              <w:t>Share the same view with Nokia</w:t>
            </w:r>
          </w:p>
        </w:tc>
      </w:tr>
      <w:tr w:rsidR="0079669F" w14:paraId="3EB32A1B" w14:textId="77777777">
        <w:tc>
          <w:tcPr>
            <w:tcW w:w="1479" w:type="dxa"/>
          </w:tcPr>
          <w:p w14:paraId="536AFC64"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4A616337" w14:textId="77777777" w:rsidR="0079669F" w:rsidRDefault="0079669F">
            <w:pPr>
              <w:rPr>
                <w:rFonts w:eastAsia="Malgun Gothic"/>
                <w:sz w:val="21"/>
                <w:szCs w:val="21"/>
                <w:lang w:val="en-US" w:eastAsia="ko-KR"/>
              </w:rPr>
            </w:pPr>
          </w:p>
        </w:tc>
        <w:tc>
          <w:tcPr>
            <w:tcW w:w="6781" w:type="dxa"/>
          </w:tcPr>
          <w:p w14:paraId="15281B7C" w14:textId="77777777" w:rsidR="0079669F" w:rsidRDefault="00F55185">
            <w:pPr>
              <w:pStyle w:val="BodyText"/>
              <w:rPr>
                <w:rFonts w:eastAsia="PMingLiU"/>
                <w:lang w:val="en-US" w:eastAsia="zh-TW"/>
              </w:rPr>
            </w:pPr>
            <w:r>
              <w:rPr>
                <w:lang w:val="en-US"/>
              </w:rPr>
              <w:t xml:space="preserve">We </w:t>
            </w:r>
            <w:r>
              <w:rPr>
                <w:rFonts w:eastAsia="SimSun" w:hint="eastAsia"/>
                <w:lang w:val="en-US" w:eastAsia="zh-CN"/>
              </w:rPr>
              <w:t xml:space="preserve">believe that </w:t>
            </w:r>
            <w:r>
              <w:rPr>
                <w:lang w:val="en-US"/>
              </w:rPr>
              <w:t>the “traffic pattern”</w:t>
            </w:r>
            <w:r>
              <w:rPr>
                <w:rFonts w:eastAsia="SimSun" w:hint="eastAsia"/>
                <w:lang w:val="en-US" w:eastAsia="zh-CN"/>
              </w:rPr>
              <w:t xml:space="preserve"> </w:t>
            </w:r>
            <w:r>
              <w:rPr>
                <w:lang w:val="en-US"/>
              </w:rPr>
              <w:t xml:space="preserve">should be clarified. </w:t>
            </w:r>
          </w:p>
        </w:tc>
      </w:tr>
      <w:tr w:rsidR="0079669F" w14:paraId="0E94F07B" w14:textId="77777777">
        <w:tc>
          <w:tcPr>
            <w:tcW w:w="1479" w:type="dxa"/>
          </w:tcPr>
          <w:p w14:paraId="7A632147" w14:textId="77777777" w:rsidR="0079669F" w:rsidRDefault="00F55185">
            <w:pPr>
              <w:rPr>
                <w:rFonts w:eastAsia="Malgun Gothic"/>
                <w:sz w:val="21"/>
                <w:szCs w:val="21"/>
                <w:lang w:val="en-US" w:eastAsia="ko-KR"/>
              </w:rPr>
            </w:pPr>
            <w:r>
              <w:rPr>
                <w:sz w:val="21"/>
                <w:szCs w:val="21"/>
                <w:lang w:eastAsia="zh-CN"/>
              </w:rPr>
              <w:t>LGE</w:t>
            </w:r>
          </w:p>
        </w:tc>
        <w:tc>
          <w:tcPr>
            <w:tcW w:w="1371" w:type="dxa"/>
          </w:tcPr>
          <w:p w14:paraId="480087F8" w14:textId="77777777" w:rsidR="0079669F" w:rsidRDefault="0079669F">
            <w:pPr>
              <w:rPr>
                <w:rFonts w:eastAsia="SimSun"/>
                <w:sz w:val="21"/>
                <w:szCs w:val="21"/>
                <w:lang w:val="en-US" w:eastAsia="zh-CN"/>
              </w:rPr>
            </w:pPr>
          </w:p>
        </w:tc>
        <w:tc>
          <w:tcPr>
            <w:tcW w:w="6781" w:type="dxa"/>
          </w:tcPr>
          <w:p w14:paraId="576D1394" w14:textId="77777777" w:rsidR="0079669F" w:rsidRDefault="00F55185">
            <w:pPr>
              <w:pStyle w:val="BodyText"/>
              <w:rPr>
                <w:rFonts w:eastAsia="SimSun"/>
                <w:lang w:val="en-US" w:eastAsia="zh-CN"/>
              </w:rPr>
            </w:pPr>
            <w:r>
              <w:rPr>
                <w:lang w:val="en-US"/>
              </w:rPr>
              <w:t>As we highlighted in the proposed observation 6.1, scheduler coordination has a significant impact on NR-6G MRSS. Therefore, we prefer to retain the term "scheduler coordination" in the proposal.</w:t>
            </w:r>
            <w:r>
              <w:rPr>
                <w:lang w:val="en-US"/>
              </w:rPr>
              <w:br/>
              <w:t>Additionally, we are curious whether performance impacts—such as peak throughput—are being considered in this proposal. Since overhead from 5G can affect 6G throughput and vice versa, aiming for higher throughput should be one of the key objectives to be taken into account.</w:t>
            </w:r>
          </w:p>
        </w:tc>
      </w:tr>
      <w:tr w:rsidR="0079669F" w14:paraId="42809778" w14:textId="77777777">
        <w:tc>
          <w:tcPr>
            <w:tcW w:w="1479" w:type="dxa"/>
          </w:tcPr>
          <w:p w14:paraId="02DA5EC0" w14:textId="77777777" w:rsidR="0079669F" w:rsidRDefault="00F55185">
            <w:pPr>
              <w:rPr>
                <w:rFonts w:eastAsiaTheme="minorEastAsia"/>
                <w:sz w:val="21"/>
                <w:szCs w:val="21"/>
                <w:lang w:eastAsia="zh-CN"/>
              </w:rPr>
            </w:pPr>
            <w:r>
              <w:rPr>
                <w:rFonts w:eastAsiaTheme="minorEastAsia" w:hint="eastAsia"/>
                <w:sz w:val="21"/>
                <w:szCs w:val="21"/>
                <w:lang w:eastAsia="zh-CN"/>
              </w:rPr>
              <w:t>CATT</w:t>
            </w:r>
          </w:p>
        </w:tc>
        <w:tc>
          <w:tcPr>
            <w:tcW w:w="1371" w:type="dxa"/>
          </w:tcPr>
          <w:p w14:paraId="0E71AAD8"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39B3D1B3" w14:textId="77777777" w:rsidR="0079669F" w:rsidRDefault="00F55185">
            <w:pPr>
              <w:pStyle w:val="BodyText"/>
              <w:rPr>
                <w:rFonts w:eastAsiaTheme="minorEastAsia"/>
                <w:lang w:val="en-US" w:eastAsia="zh-CN"/>
              </w:rPr>
            </w:pPr>
            <w:r>
              <w:rPr>
                <w:rFonts w:eastAsiaTheme="minorEastAsia" w:hint="eastAsia"/>
                <w:lang w:val="en-US" w:eastAsia="zh-CN"/>
              </w:rPr>
              <w:t>Same view as CMCC.</w:t>
            </w:r>
          </w:p>
        </w:tc>
      </w:tr>
    </w:tbl>
    <w:p w14:paraId="5A3FAF75" w14:textId="77777777" w:rsidR="0079669F" w:rsidRDefault="0079669F">
      <w:pPr>
        <w:pStyle w:val="BodyText"/>
        <w:rPr>
          <w:lang w:val="en-US"/>
        </w:rPr>
      </w:pPr>
    </w:p>
    <w:p w14:paraId="675DA18A" w14:textId="77777777" w:rsidR="00980A7A" w:rsidRDefault="00980A7A" w:rsidP="00980A7A">
      <w:pPr>
        <w:pStyle w:val="Heading4"/>
      </w:pPr>
      <w:r>
        <w:rPr>
          <w:highlight w:val="yellow"/>
        </w:rPr>
        <w:t>Proposal 6.2</w:t>
      </w:r>
      <w:r>
        <w:rPr>
          <w:rFonts w:hint="eastAsia"/>
          <w:highlight w:val="yellow"/>
        </w:rPr>
        <w:t>a</w:t>
      </w:r>
      <w:r>
        <w:rPr>
          <w:highlight w:val="yellow"/>
        </w:rPr>
        <w:t>:</w:t>
      </w:r>
    </w:p>
    <w:p w14:paraId="0E0B1B01" w14:textId="77777777" w:rsidR="00980A7A" w:rsidRDefault="00980A7A" w:rsidP="00980A7A">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B17B01B"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6CBE53C" w14:textId="77777777" w:rsidR="00980A7A" w:rsidRPr="00AF579F" w:rsidRDefault="00980A7A" w:rsidP="00980A7A">
      <w:pPr>
        <w:pStyle w:val="ListParagraph"/>
        <w:numPr>
          <w:ilvl w:val="1"/>
          <w:numId w:val="12"/>
        </w:numPr>
        <w:rPr>
          <w:rFonts w:ascii="Times New Roman" w:hAnsi="Times New Roman" w:cs="Times New Roman"/>
          <w:sz w:val="21"/>
          <w:szCs w:val="21"/>
          <w:highlight w:val="yellow"/>
          <w:lang w:val="en-US"/>
        </w:rPr>
      </w:pPr>
      <w:r w:rsidRPr="00AF579F">
        <w:rPr>
          <w:rFonts w:ascii="Times New Roman" w:hAnsi="Times New Roman" w:cs="Times New Roman"/>
          <w:sz w:val="21"/>
          <w:szCs w:val="21"/>
          <w:highlight w:val="yellow"/>
          <w:lang w:val="en-US"/>
        </w:rPr>
        <w:t>Scheduler coordination</w:t>
      </w:r>
    </w:p>
    <w:p w14:paraId="4725F814" w14:textId="77777777" w:rsidR="00980A7A" w:rsidRPr="00A83FFD" w:rsidRDefault="00980A7A" w:rsidP="00980A7A">
      <w:pPr>
        <w:pStyle w:val="ListParagraph"/>
        <w:numPr>
          <w:ilvl w:val="1"/>
          <w:numId w:val="12"/>
        </w:numPr>
        <w:rPr>
          <w:rFonts w:ascii="Times New Roman" w:hAnsi="Times New Roman" w:cs="Times New Roman"/>
          <w:sz w:val="21"/>
          <w:szCs w:val="21"/>
          <w:highlight w:val="yellow"/>
          <w:lang w:val="en-US"/>
        </w:rPr>
      </w:pPr>
      <w:r w:rsidRPr="00A83FFD">
        <w:rPr>
          <w:rFonts w:ascii="Times New Roman" w:hAnsi="Times New Roman" w:cs="Times New Roman"/>
          <w:sz w:val="21"/>
          <w:szCs w:val="21"/>
          <w:highlight w:val="yellow"/>
          <w:lang w:val="en-US"/>
        </w:rPr>
        <w:t>Traffic pattern</w:t>
      </w:r>
    </w:p>
    <w:p w14:paraId="16AAE378"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34E54205"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A2281F9" w14:textId="77777777" w:rsidR="00980A7A" w:rsidRPr="00AF579F" w:rsidRDefault="00980A7A" w:rsidP="00980A7A">
      <w:pPr>
        <w:pStyle w:val="ListParagraph"/>
        <w:numPr>
          <w:ilvl w:val="1"/>
          <w:numId w:val="12"/>
        </w:numPr>
        <w:rPr>
          <w:rFonts w:ascii="Times New Roman" w:hAnsi="Times New Roman" w:cs="Times New Roman"/>
          <w:sz w:val="21"/>
          <w:szCs w:val="21"/>
          <w:highlight w:val="yellow"/>
          <w:lang w:val="en-US"/>
        </w:rPr>
      </w:pPr>
      <w:r w:rsidRPr="00AF579F">
        <w:rPr>
          <w:rFonts w:ascii="Times New Roman" w:hAnsi="Times New Roman" w:cs="Times New Roman"/>
          <w:sz w:val="21"/>
          <w:szCs w:val="21"/>
          <w:highlight w:val="yellow"/>
          <w:lang w:val="en-US"/>
        </w:rPr>
        <w:t>Operating bands/carriers</w:t>
      </w:r>
    </w:p>
    <w:p w14:paraId="78E10439" w14:textId="77777777" w:rsidR="00980A7A" w:rsidRDefault="00980A7A" w:rsidP="00980A7A">
      <w:pPr>
        <w:pStyle w:val="ListParagraph"/>
        <w:numPr>
          <w:ilvl w:val="1"/>
          <w:numId w:val="12"/>
        </w:numPr>
        <w:rPr>
          <w:rFonts w:ascii="Times New Roman" w:hAnsi="Times New Roman" w:cs="Times New Roman"/>
          <w:color w:val="FF0000"/>
          <w:sz w:val="21"/>
          <w:szCs w:val="21"/>
          <w:lang w:val="en-US"/>
        </w:rPr>
      </w:pPr>
      <w:r w:rsidRPr="00A83FFD">
        <w:rPr>
          <w:rFonts w:ascii="Times New Roman" w:hAnsi="Times New Roman" w:cs="Times New Roman" w:hint="eastAsia"/>
          <w:color w:val="FF0000"/>
          <w:sz w:val="21"/>
          <w:szCs w:val="21"/>
          <w:lang w:val="en-US"/>
        </w:rPr>
        <w:t>NR and 6GR TR</w:t>
      </w:r>
      <w:r>
        <w:rPr>
          <w:rFonts w:ascii="Times New Roman" w:hAnsi="Times New Roman" w:cs="Times New Roman" w:hint="eastAsia"/>
          <w:color w:val="FF0000"/>
          <w:sz w:val="21"/>
          <w:szCs w:val="21"/>
          <w:lang w:val="en-US"/>
        </w:rPr>
        <w:t>P</w:t>
      </w:r>
      <w:r w:rsidRPr="00A83FFD">
        <w:rPr>
          <w:rFonts w:ascii="Times New Roman" w:hAnsi="Times New Roman" w:cs="Times New Roman" w:hint="eastAsia"/>
          <w:color w:val="FF0000"/>
          <w:sz w:val="21"/>
          <w:szCs w:val="21"/>
          <w:lang w:val="en-US"/>
        </w:rPr>
        <w:t xml:space="preserve"> co-location</w:t>
      </w:r>
    </w:p>
    <w:p w14:paraId="6B6BE595" w14:textId="77777777" w:rsidR="00980A7A" w:rsidRDefault="00980A7A" w:rsidP="00980A7A">
      <w:pPr>
        <w:pStyle w:val="ListParagraph"/>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hint="eastAsia"/>
          <w:color w:val="FF0000"/>
          <w:sz w:val="21"/>
          <w:szCs w:val="21"/>
          <w:lang w:val="en-US"/>
        </w:rPr>
        <w:t>Signalling</w:t>
      </w:r>
      <w:proofErr w:type="spellEnd"/>
      <w:r>
        <w:rPr>
          <w:rFonts w:ascii="Times New Roman" w:hAnsi="Times New Roman" w:cs="Times New Roman" w:hint="eastAsia"/>
          <w:color w:val="FF0000"/>
          <w:sz w:val="21"/>
          <w:szCs w:val="21"/>
          <w:lang w:val="en-US"/>
        </w:rPr>
        <w:t xml:space="preserve"> overhead</w:t>
      </w:r>
    </w:p>
    <w:p w14:paraId="25536E1B" w14:textId="77777777" w:rsidR="00980A7A" w:rsidRDefault="00980A7A" w:rsidP="00980A7A">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NW </w:t>
      </w:r>
      <w:r w:rsidRPr="004F07A7">
        <w:rPr>
          <w:rFonts w:ascii="Times New Roman" w:hAnsi="Times New Roman" w:cs="Times New Roman"/>
          <w:color w:val="FF0000"/>
          <w:sz w:val="21"/>
          <w:szCs w:val="21"/>
          <w:lang w:val="en-US"/>
        </w:rPr>
        <w:t>Energy efficiency</w:t>
      </w:r>
    </w:p>
    <w:p w14:paraId="0CB3C7B8" w14:textId="77777777" w:rsidR="00980A7A" w:rsidRPr="00CA48CD" w:rsidRDefault="00980A7A" w:rsidP="00980A7A">
      <w:pPr>
        <w:pStyle w:val="ListParagraph"/>
        <w:numPr>
          <w:ilvl w:val="1"/>
          <w:numId w:val="12"/>
        </w:numPr>
        <w:rPr>
          <w:rFonts w:ascii="Times New Roman" w:hAnsi="Times New Roman" w:cs="Times New Roman"/>
          <w:color w:val="FF0000"/>
          <w:sz w:val="21"/>
          <w:szCs w:val="21"/>
          <w:lang w:val="en-US"/>
        </w:rPr>
      </w:pPr>
      <w:r w:rsidRPr="00CA48CD">
        <w:rPr>
          <w:rFonts w:ascii="Times New Roman" w:hAnsi="Times New Roman" w:cs="Times New Roman"/>
          <w:color w:val="FF0000"/>
          <w:sz w:val="21"/>
          <w:szCs w:val="21"/>
          <w:lang w:val="en-US"/>
        </w:rPr>
        <w:t>Numerology impact/alignment</w:t>
      </w:r>
    </w:p>
    <w:p w14:paraId="6801A360" w14:textId="77777777" w:rsidR="00980A7A" w:rsidRPr="00A83FFD" w:rsidRDefault="00980A7A" w:rsidP="00980A7A">
      <w:pPr>
        <w:pStyle w:val="ListParagraph"/>
        <w:numPr>
          <w:ilvl w:val="1"/>
          <w:numId w:val="12"/>
        </w:numPr>
        <w:rPr>
          <w:rFonts w:ascii="Times New Roman" w:hAnsi="Times New Roman" w:cs="Times New Roman"/>
          <w:color w:val="FF0000"/>
          <w:sz w:val="21"/>
          <w:szCs w:val="21"/>
          <w:lang w:val="en-US"/>
        </w:rPr>
      </w:pPr>
      <w:r w:rsidRPr="00CA48CD">
        <w:rPr>
          <w:rFonts w:ascii="Times New Roman" w:hAnsi="Times New Roman" w:cs="Times New Roman"/>
          <w:color w:val="FF0000"/>
          <w:sz w:val="21"/>
          <w:szCs w:val="21"/>
          <w:lang w:val="en-US"/>
        </w:rPr>
        <w:t>Frame/slot/symbol boundary impact/alignment</w:t>
      </w:r>
    </w:p>
    <w:p w14:paraId="5B898E1E" w14:textId="77777777" w:rsidR="00980A7A" w:rsidRPr="00980A7A" w:rsidRDefault="00980A7A">
      <w:pPr>
        <w:pStyle w:val="BodyText"/>
        <w:rPr>
          <w:lang w:val="en-US"/>
        </w:rPr>
      </w:pPr>
    </w:p>
    <w:p w14:paraId="583B05AD" w14:textId="77777777" w:rsidR="0079669F" w:rsidRDefault="0079669F">
      <w:pPr>
        <w:pStyle w:val="BodyText"/>
        <w:rPr>
          <w:lang w:val="en-GB"/>
        </w:rPr>
      </w:pPr>
    </w:p>
    <w:p w14:paraId="6B55A672" w14:textId="77777777" w:rsidR="0079669F" w:rsidRDefault="00F55185">
      <w:pPr>
        <w:pStyle w:val="Heading4"/>
      </w:pPr>
      <w:r>
        <w:rPr>
          <w:highlight w:val="yellow"/>
        </w:rPr>
        <w:t>[Low]Proposal 6.3:</w:t>
      </w:r>
    </w:p>
    <w:p w14:paraId="4FDF532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79669F" w14:paraId="50503CBB" w14:textId="77777777">
        <w:tc>
          <w:tcPr>
            <w:tcW w:w="1479" w:type="dxa"/>
          </w:tcPr>
          <w:p w14:paraId="21A7C9F7"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CFBCFEA" w14:textId="77777777" w:rsidR="0079669F" w:rsidRDefault="0079669F">
            <w:pPr>
              <w:rPr>
                <w:rFonts w:eastAsia="Yu Mincho"/>
                <w:sz w:val="21"/>
                <w:szCs w:val="21"/>
                <w:lang w:eastAsia="ja-JP"/>
              </w:rPr>
            </w:pPr>
          </w:p>
        </w:tc>
        <w:tc>
          <w:tcPr>
            <w:tcW w:w="6781" w:type="dxa"/>
          </w:tcPr>
          <w:p w14:paraId="23640CEA" w14:textId="77777777" w:rsidR="0079669F" w:rsidRDefault="00F55185">
            <w:pPr>
              <w:pStyle w:val="BodyText"/>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79669F" w14:paraId="4BF3F9E2" w14:textId="77777777">
        <w:tc>
          <w:tcPr>
            <w:tcW w:w="1479" w:type="dxa"/>
          </w:tcPr>
          <w:p w14:paraId="3136B5F7"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AEF8B04" w14:textId="77777777" w:rsidR="0079669F" w:rsidRDefault="0079669F">
            <w:pPr>
              <w:rPr>
                <w:rFonts w:eastAsia="Yu Mincho"/>
                <w:sz w:val="21"/>
                <w:szCs w:val="21"/>
                <w:lang w:eastAsia="ja-JP"/>
              </w:rPr>
            </w:pPr>
          </w:p>
        </w:tc>
        <w:tc>
          <w:tcPr>
            <w:tcW w:w="6781" w:type="dxa"/>
          </w:tcPr>
          <w:p w14:paraId="72B4DA76" w14:textId="77777777" w:rsidR="0079669F" w:rsidRDefault="00F55185">
            <w:pPr>
              <w:pStyle w:val="BodyText"/>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1F2DE20C" w14:textId="77777777" w:rsidR="0079669F" w:rsidRDefault="00F55185">
            <w:pPr>
              <w:pStyle w:val="BodyText"/>
              <w:rPr>
                <w:lang w:val="en-US"/>
              </w:rPr>
            </w:pPr>
            <w:r>
              <w:rPr>
                <w:lang w:val="en-US"/>
              </w:rPr>
              <w:t>For Opt2, it means dynamic spectrum sharing, so it should be revised as dynamic TDM/FDM between NR and 6GR, including rate matching of 6GR signals/channels around NR signals/channels.</w:t>
            </w:r>
          </w:p>
          <w:p w14:paraId="3E459F88" w14:textId="77777777" w:rsidR="0079669F" w:rsidRDefault="00F55185">
            <w:pPr>
              <w:pStyle w:val="BodyText"/>
              <w:rPr>
                <w:rFonts w:eastAsiaTheme="minorEastAsia"/>
                <w:lang w:val="en-US" w:eastAsia="zh-CN"/>
              </w:rPr>
            </w:pPr>
            <w:r>
              <w:rPr>
                <w:rFonts w:eastAsiaTheme="minorEastAsia"/>
                <w:lang w:val="en-US" w:eastAsia="zh-CN"/>
              </w:rPr>
              <w:t>The suggested updates are as below with red.</w:t>
            </w:r>
          </w:p>
          <w:p w14:paraId="1005EE97"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lastRenderedPageBreak/>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E9EC39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BC23C3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58BF07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494650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79669F" w14:paraId="6C83F239" w14:textId="77777777">
        <w:tc>
          <w:tcPr>
            <w:tcW w:w="1479" w:type="dxa"/>
          </w:tcPr>
          <w:p w14:paraId="69C62C1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Chian Telecom</w:t>
            </w:r>
          </w:p>
        </w:tc>
        <w:tc>
          <w:tcPr>
            <w:tcW w:w="1371" w:type="dxa"/>
          </w:tcPr>
          <w:p w14:paraId="72974CA4" w14:textId="77777777" w:rsidR="0079669F" w:rsidRDefault="0079669F">
            <w:pPr>
              <w:rPr>
                <w:rFonts w:eastAsia="Yu Mincho"/>
                <w:sz w:val="21"/>
                <w:szCs w:val="21"/>
                <w:lang w:eastAsia="ja-JP"/>
              </w:rPr>
            </w:pPr>
          </w:p>
        </w:tc>
        <w:tc>
          <w:tcPr>
            <w:tcW w:w="6781" w:type="dxa"/>
          </w:tcPr>
          <w:p w14:paraId="3164364D" w14:textId="77777777" w:rsidR="0079669F" w:rsidRDefault="00F55185">
            <w:pPr>
              <w:pStyle w:val="BodyText"/>
              <w:rPr>
                <w:rFonts w:eastAsiaTheme="minorEastAsia"/>
                <w:lang w:val="en-US" w:eastAsia="zh-CN"/>
              </w:rPr>
            </w:pPr>
            <w:r>
              <w:rPr>
                <w:rFonts w:eastAsiaTheme="minorEastAsia"/>
                <w:lang w:val="en-US" w:eastAsia="zh-CN"/>
              </w:rPr>
              <w:t xml:space="preserve">We have concern on Opt0, it may result in </w:t>
            </w:r>
            <w:bookmarkStart w:id="16" w:name="OLE_LINK2"/>
            <w:r>
              <w:rPr>
                <w:rFonts w:eastAsiaTheme="minorEastAsia"/>
                <w:lang w:val="en-US" w:eastAsia="zh-CN"/>
              </w:rPr>
              <w:t>low resource utilization rate.</w:t>
            </w:r>
            <w:bookmarkEnd w:id="16"/>
          </w:p>
        </w:tc>
      </w:tr>
      <w:tr w:rsidR="0079669F" w14:paraId="70B2508A" w14:textId="77777777">
        <w:tc>
          <w:tcPr>
            <w:tcW w:w="1479" w:type="dxa"/>
          </w:tcPr>
          <w:p w14:paraId="1CF07523"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FCA8014" w14:textId="77777777" w:rsidR="0079669F" w:rsidRDefault="0079669F">
            <w:pPr>
              <w:rPr>
                <w:rFonts w:eastAsia="Yu Mincho"/>
                <w:sz w:val="21"/>
                <w:szCs w:val="21"/>
                <w:lang w:eastAsia="ja-JP"/>
              </w:rPr>
            </w:pPr>
          </w:p>
        </w:tc>
        <w:tc>
          <w:tcPr>
            <w:tcW w:w="6781" w:type="dxa"/>
          </w:tcPr>
          <w:p w14:paraId="26A05A3B" w14:textId="77777777" w:rsidR="0079669F" w:rsidRDefault="00F55185">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79669F" w14:paraId="0A96329A" w14:textId="77777777">
        <w:tc>
          <w:tcPr>
            <w:tcW w:w="1479" w:type="dxa"/>
          </w:tcPr>
          <w:p w14:paraId="03C8A670"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43A5C42B" w14:textId="77777777" w:rsidR="0079669F" w:rsidRDefault="0079669F">
            <w:pPr>
              <w:rPr>
                <w:rFonts w:eastAsia="Yu Mincho"/>
                <w:sz w:val="21"/>
                <w:szCs w:val="21"/>
                <w:lang w:eastAsia="ja-JP"/>
              </w:rPr>
            </w:pPr>
          </w:p>
        </w:tc>
        <w:tc>
          <w:tcPr>
            <w:tcW w:w="6781" w:type="dxa"/>
          </w:tcPr>
          <w:p w14:paraId="49638947" w14:textId="77777777" w:rsidR="0079669F" w:rsidRDefault="00F55185">
            <w:pPr>
              <w:pStyle w:val="BodyText"/>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79669F" w14:paraId="496D4392" w14:textId="77777777">
        <w:tc>
          <w:tcPr>
            <w:tcW w:w="1479" w:type="dxa"/>
          </w:tcPr>
          <w:p w14:paraId="3F1FEE33"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4701F378" w14:textId="77777777" w:rsidR="0079669F" w:rsidRDefault="00F55185">
            <w:pPr>
              <w:rPr>
                <w:rFonts w:eastAsia="Yu Mincho"/>
                <w:sz w:val="21"/>
                <w:szCs w:val="21"/>
                <w:lang w:eastAsia="ja-JP"/>
              </w:rPr>
            </w:pPr>
            <w:r>
              <w:rPr>
                <w:rFonts w:eastAsia="Yu Mincho"/>
                <w:sz w:val="21"/>
                <w:szCs w:val="21"/>
                <w:lang w:eastAsia="ja-JP"/>
              </w:rPr>
              <w:t>Comment</w:t>
            </w:r>
          </w:p>
        </w:tc>
        <w:tc>
          <w:tcPr>
            <w:tcW w:w="6781" w:type="dxa"/>
          </w:tcPr>
          <w:p w14:paraId="30E60D60" w14:textId="77777777" w:rsidR="0079669F" w:rsidRDefault="00F55185">
            <w:pPr>
              <w:pStyle w:val="BodyText"/>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to modify the proposal as follow.</w:t>
            </w:r>
          </w:p>
          <w:p w14:paraId="049BD9FF" w14:textId="77777777" w:rsidR="0079669F" w:rsidRDefault="00F55185">
            <w:pPr>
              <w:pStyle w:val="BodyText"/>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6A06AF00" w14:textId="77777777" w:rsidR="0079669F" w:rsidRDefault="00F55185">
            <w:pPr>
              <w:pStyle w:val="BodyText"/>
              <w:numPr>
                <w:ilvl w:val="1"/>
                <w:numId w:val="26"/>
              </w:numPr>
              <w:spacing w:after="0"/>
              <w:rPr>
                <w:b/>
                <w:bCs/>
                <w:color w:val="0070C0"/>
                <w:lang w:val="en-US"/>
              </w:rPr>
            </w:pPr>
            <w:r>
              <w:rPr>
                <w:b/>
                <w:bCs/>
                <w:color w:val="0070C0"/>
                <w:lang w:val="en-US"/>
              </w:rPr>
              <w:t>Rate matching of 6GR signals/channels around NR signals/channels</w:t>
            </w:r>
          </w:p>
          <w:p w14:paraId="1D748904" w14:textId="77777777" w:rsidR="0079669F" w:rsidRDefault="00F55185">
            <w:pPr>
              <w:pStyle w:val="BodyText"/>
              <w:numPr>
                <w:ilvl w:val="1"/>
                <w:numId w:val="26"/>
              </w:numPr>
              <w:spacing w:after="0"/>
              <w:rPr>
                <w:b/>
                <w:bCs/>
                <w:color w:val="0070C0"/>
                <w:lang w:val="en-US"/>
              </w:rPr>
            </w:pPr>
            <w:r>
              <w:rPr>
                <w:b/>
                <w:bCs/>
                <w:color w:val="0070C0"/>
                <w:lang w:val="en-US"/>
              </w:rPr>
              <w:t>NR signal sharing with 6GR</w:t>
            </w:r>
          </w:p>
          <w:p w14:paraId="1AB91527" w14:textId="77777777" w:rsidR="0079669F" w:rsidRDefault="00F55185">
            <w:pPr>
              <w:pStyle w:val="BodyText"/>
              <w:rPr>
                <w:lang w:val="en-US"/>
              </w:rPr>
            </w:pPr>
            <w:r>
              <w:rPr>
                <w:rFonts w:eastAsia="PMingLiU"/>
                <w:b/>
                <w:bCs/>
                <w:color w:val="0070C0"/>
                <w:lang w:val="en-US" w:eastAsia="zh-TW"/>
              </w:rPr>
              <w:t>S</w:t>
            </w:r>
            <w:r>
              <w:rPr>
                <w:b/>
                <w:bCs/>
                <w:color w:val="0070C0"/>
                <w:lang w:val="en-US"/>
              </w:rPr>
              <w:t>DM between NR and 6GR</w:t>
            </w:r>
          </w:p>
        </w:tc>
      </w:tr>
      <w:tr w:rsidR="0079669F" w14:paraId="4AD07343" w14:textId="77777777">
        <w:tc>
          <w:tcPr>
            <w:tcW w:w="1479" w:type="dxa"/>
          </w:tcPr>
          <w:p w14:paraId="7FC62009" w14:textId="77777777" w:rsidR="0079669F" w:rsidRDefault="00F55185">
            <w:pPr>
              <w:rPr>
                <w:rFonts w:eastAsia="Yu Mincho"/>
                <w:sz w:val="21"/>
                <w:szCs w:val="21"/>
                <w:lang w:val="en-US" w:eastAsia="ja-JP"/>
              </w:rPr>
            </w:pPr>
            <w:r>
              <w:rPr>
                <w:rFonts w:eastAsia="Yu Mincho"/>
                <w:sz w:val="21"/>
                <w:szCs w:val="21"/>
                <w:lang w:val="en-US" w:eastAsia="ja-JP"/>
              </w:rPr>
              <w:t>Fujitsu</w:t>
            </w:r>
          </w:p>
        </w:tc>
        <w:tc>
          <w:tcPr>
            <w:tcW w:w="1371" w:type="dxa"/>
          </w:tcPr>
          <w:p w14:paraId="6EC7FDF7"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966E0F3" w14:textId="77777777" w:rsidR="0079669F" w:rsidRDefault="00F55185">
            <w:pPr>
              <w:pStyle w:val="BodyText"/>
              <w:rPr>
                <w:lang w:val="en-US"/>
              </w:rPr>
            </w:pPr>
            <w:r>
              <w:rPr>
                <w:lang w:val="en-US"/>
              </w:rPr>
              <w:t>We support FL’s proposal</w:t>
            </w:r>
          </w:p>
        </w:tc>
      </w:tr>
      <w:tr w:rsidR="0079669F" w14:paraId="27CDD89B" w14:textId="77777777">
        <w:tc>
          <w:tcPr>
            <w:tcW w:w="1479" w:type="dxa"/>
          </w:tcPr>
          <w:p w14:paraId="39E2B8E4"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49DBDDB7" w14:textId="77777777" w:rsidR="0079669F" w:rsidRDefault="0079669F">
            <w:pPr>
              <w:rPr>
                <w:rFonts w:eastAsia="Yu Mincho"/>
                <w:sz w:val="21"/>
                <w:szCs w:val="21"/>
                <w:lang w:eastAsia="ja-JP"/>
              </w:rPr>
            </w:pPr>
          </w:p>
        </w:tc>
        <w:tc>
          <w:tcPr>
            <w:tcW w:w="6781" w:type="dxa"/>
          </w:tcPr>
          <w:p w14:paraId="12D59BFC" w14:textId="77777777" w:rsidR="0079669F" w:rsidRDefault="00F55185">
            <w:pPr>
              <w:pStyle w:val="BodyText"/>
              <w:rPr>
                <w:lang w:val="en-US"/>
              </w:rPr>
            </w:pPr>
            <w:r>
              <w:rPr>
                <w:lang w:val="en-GB"/>
              </w:rPr>
              <w:t>Okay</w:t>
            </w:r>
          </w:p>
        </w:tc>
      </w:tr>
      <w:tr w:rsidR="0079669F" w14:paraId="2990071C" w14:textId="77777777">
        <w:tc>
          <w:tcPr>
            <w:tcW w:w="1479" w:type="dxa"/>
          </w:tcPr>
          <w:p w14:paraId="1EFB85C8"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2480A78" w14:textId="77777777" w:rsidR="0079669F" w:rsidRDefault="0079669F">
            <w:pPr>
              <w:rPr>
                <w:rFonts w:eastAsia="Yu Mincho"/>
                <w:sz w:val="21"/>
                <w:szCs w:val="21"/>
                <w:lang w:eastAsia="ja-JP"/>
              </w:rPr>
            </w:pPr>
          </w:p>
        </w:tc>
        <w:tc>
          <w:tcPr>
            <w:tcW w:w="6781" w:type="dxa"/>
          </w:tcPr>
          <w:p w14:paraId="10C67C02" w14:textId="77777777" w:rsidR="0079669F" w:rsidRDefault="00F55185">
            <w:pPr>
              <w:pStyle w:val="BodyText"/>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79669F" w14:paraId="64DBAB81" w14:textId="77777777">
        <w:tc>
          <w:tcPr>
            <w:tcW w:w="1479" w:type="dxa"/>
          </w:tcPr>
          <w:p w14:paraId="156D815C"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5086524" w14:textId="77777777" w:rsidR="0079669F" w:rsidRDefault="0079669F">
            <w:pPr>
              <w:rPr>
                <w:rFonts w:eastAsia="Yu Mincho"/>
                <w:sz w:val="21"/>
                <w:szCs w:val="21"/>
                <w:lang w:eastAsia="ja-JP"/>
              </w:rPr>
            </w:pPr>
          </w:p>
        </w:tc>
        <w:tc>
          <w:tcPr>
            <w:tcW w:w="6781" w:type="dxa"/>
          </w:tcPr>
          <w:p w14:paraId="4E1CCAD4" w14:textId="77777777" w:rsidR="0079669F" w:rsidRDefault="00F55185">
            <w:pPr>
              <w:pStyle w:val="BodyText"/>
              <w:rPr>
                <w:lang w:val="en-US"/>
              </w:rPr>
            </w:pPr>
            <w:r>
              <w:rPr>
                <w:lang w:val="en-US"/>
              </w:rPr>
              <w:t>Opt0 is sufficient (at least to start with).</w:t>
            </w:r>
          </w:p>
          <w:p w14:paraId="419DFC0F" w14:textId="77777777" w:rsidR="0079669F" w:rsidRDefault="00F55185">
            <w:pPr>
              <w:pStyle w:val="BodyText"/>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79669F" w14:paraId="3B8CD9BD" w14:textId="77777777">
        <w:tc>
          <w:tcPr>
            <w:tcW w:w="1479" w:type="dxa"/>
          </w:tcPr>
          <w:p w14:paraId="5A4F6ED2"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45B4AE7" w14:textId="77777777" w:rsidR="0079669F" w:rsidRDefault="0079669F">
            <w:pPr>
              <w:rPr>
                <w:rFonts w:eastAsia="Yu Mincho"/>
                <w:sz w:val="21"/>
                <w:szCs w:val="21"/>
                <w:lang w:eastAsia="ja-JP"/>
              </w:rPr>
            </w:pPr>
          </w:p>
        </w:tc>
        <w:tc>
          <w:tcPr>
            <w:tcW w:w="6781" w:type="dxa"/>
          </w:tcPr>
          <w:p w14:paraId="2D5546E0" w14:textId="77777777" w:rsidR="0079669F" w:rsidRDefault="00F55185">
            <w:pPr>
              <w:pStyle w:val="BodyText"/>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79669F" w14:paraId="027CA930" w14:textId="77777777">
        <w:tc>
          <w:tcPr>
            <w:tcW w:w="1479" w:type="dxa"/>
          </w:tcPr>
          <w:p w14:paraId="258A03C0"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BE994B" w14:textId="77777777" w:rsidR="0079669F" w:rsidRDefault="00F55185">
            <w:pPr>
              <w:rPr>
                <w:rFonts w:eastAsia="Yu Mincho"/>
                <w:sz w:val="21"/>
                <w:szCs w:val="21"/>
                <w:lang w:eastAsia="ja-JP"/>
              </w:rPr>
            </w:pPr>
            <w:r>
              <w:rPr>
                <w:rFonts w:eastAsia="Yu Mincho" w:hint="eastAsia"/>
                <w:sz w:val="21"/>
                <w:szCs w:val="21"/>
                <w:lang w:eastAsia="ja-JP"/>
              </w:rPr>
              <w:t>Y</w:t>
            </w:r>
          </w:p>
        </w:tc>
        <w:tc>
          <w:tcPr>
            <w:tcW w:w="6781" w:type="dxa"/>
          </w:tcPr>
          <w:p w14:paraId="3D0BA318" w14:textId="77777777" w:rsidR="0079669F" w:rsidRDefault="00F55185">
            <w:pPr>
              <w:pStyle w:val="BodyText"/>
              <w:rPr>
                <w:lang w:val="en-US"/>
              </w:rPr>
            </w:pPr>
            <w:r>
              <w:rPr>
                <w:rFonts w:hint="eastAsia"/>
                <w:lang w:val="en-GB"/>
              </w:rPr>
              <w:t>O</w:t>
            </w:r>
            <w:r>
              <w:rPr>
                <w:lang w:val="en-GB"/>
              </w:rPr>
              <w:t>K</w:t>
            </w:r>
          </w:p>
        </w:tc>
      </w:tr>
      <w:tr w:rsidR="0079669F" w14:paraId="65190435" w14:textId="77777777">
        <w:tc>
          <w:tcPr>
            <w:tcW w:w="1479" w:type="dxa"/>
          </w:tcPr>
          <w:p w14:paraId="0373454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1" w:type="dxa"/>
          </w:tcPr>
          <w:p w14:paraId="78352FB2" w14:textId="77777777" w:rsidR="0079669F" w:rsidRDefault="0079669F">
            <w:pPr>
              <w:rPr>
                <w:rFonts w:eastAsia="Yu Mincho"/>
                <w:sz w:val="21"/>
                <w:szCs w:val="21"/>
                <w:lang w:eastAsia="ja-JP"/>
              </w:rPr>
            </w:pPr>
          </w:p>
        </w:tc>
        <w:tc>
          <w:tcPr>
            <w:tcW w:w="6781" w:type="dxa"/>
          </w:tcPr>
          <w:p w14:paraId="2B73C960" w14:textId="77777777" w:rsidR="0079669F" w:rsidRDefault="00F55185">
            <w:pPr>
              <w:pStyle w:val="BodyText"/>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14012D09" w14:textId="77777777" w:rsidR="0079669F" w:rsidRDefault="00F55185">
            <w:pPr>
              <w:pStyle w:val="BodyText"/>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0C297ED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2EF416B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79669F" w14:paraId="54D3FE33" w14:textId="77777777">
        <w:tc>
          <w:tcPr>
            <w:tcW w:w="1479" w:type="dxa"/>
          </w:tcPr>
          <w:p w14:paraId="0BC36443"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61EA0D3E"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6B0AF87C" w14:textId="77777777" w:rsidR="0079669F" w:rsidRDefault="00F55185">
            <w:pPr>
              <w:pStyle w:val="BodyText"/>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1EEB9BA5" w14:textId="77777777" w:rsidR="0079669F" w:rsidRDefault="00F55185">
            <w:pPr>
              <w:pStyle w:val="BodyText"/>
              <w:rPr>
                <w:rFonts w:eastAsia="SimSun"/>
                <w:sz w:val="20"/>
                <w:lang w:val="en-US" w:eastAsia="zh-CN"/>
              </w:rPr>
            </w:pPr>
            <w:r>
              <w:rPr>
                <w:rFonts w:eastAsia="SimSun" w:hint="eastAsia"/>
                <w:sz w:val="20"/>
                <w:lang w:val="en-US" w:eastAsia="zh-CN"/>
              </w:rPr>
              <w:t>In option1 f</w:t>
            </w:r>
            <w:r>
              <w:rPr>
                <w:rFonts w:hint="eastAsia"/>
                <w:sz w:val="20"/>
                <w:lang w:val="en-US"/>
              </w:rPr>
              <w:t xml:space="preserve">or 6GR </w:t>
            </w:r>
            <w:r>
              <w:rPr>
                <w:rFonts w:eastAsia="SimSun" w:hint="eastAsia"/>
                <w:sz w:val="20"/>
                <w:lang w:val="en-US"/>
              </w:rPr>
              <w:t>sharing</w:t>
            </w:r>
            <w:r>
              <w:rPr>
                <w:rFonts w:hint="eastAsia"/>
                <w:sz w:val="20"/>
                <w:lang w:val="en-US"/>
              </w:rPr>
              <w:t xml:space="preserve"> NR signals/channels</w:t>
            </w:r>
            <w:r>
              <w:rPr>
                <w:rFonts w:eastAsia="SimSun" w:hint="eastAsia"/>
                <w:sz w:val="20"/>
                <w:lang w:val="en-US"/>
              </w:rPr>
              <w:t xml:space="preserve">, this would introduce strong restrictions for 6GR </w:t>
            </w:r>
            <w:r>
              <w:rPr>
                <w:rFonts w:hint="eastAsia"/>
                <w:sz w:val="20"/>
                <w:lang w:val="en-US"/>
              </w:rPr>
              <w:t>signals/channels</w:t>
            </w:r>
            <w:r>
              <w:rPr>
                <w:rFonts w:eastAsia="SimSun" w:hint="eastAsia"/>
                <w:sz w:val="20"/>
                <w:lang w:val="en-US"/>
              </w:rPr>
              <w:t xml:space="preserve"> design. At this stage, it is better not to </w:t>
            </w:r>
            <w:r>
              <w:rPr>
                <w:rFonts w:eastAsia="SimSun" w:hint="eastAsia"/>
                <w:sz w:val="20"/>
                <w:lang w:val="en-US" w:eastAsia="zh-CN"/>
              </w:rPr>
              <w:t xml:space="preserve">consider </w:t>
            </w:r>
            <w:r>
              <w:rPr>
                <w:rFonts w:eastAsia="SimSun" w:hint="eastAsia"/>
                <w:sz w:val="20"/>
                <w:lang w:val="en-US"/>
              </w:rPr>
              <w:t xml:space="preserve">this general restriction before designing specific 6GR </w:t>
            </w:r>
            <w:r>
              <w:rPr>
                <w:rFonts w:hint="eastAsia"/>
                <w:sz w:val="20"/>
                <w:lang w:val="en-US"/>
              </w:rPr>
              <w:t>signals/channels</w:t>
            </w:r>
            <w:r>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4FBEC050" w14:textId="77777777" w:rsidR="0079669F" w:rsidRDefault="00F55185">
            <w:pPr>
              <w:pStyle w:val="BodyText"/>
              <w:rPr>
                <w:rFonts w:eastAsia="SimSun"/>
                <w:sz w:val="20"/>
                <w:lang w:val="en-US" w:eastAsia="zh-CN"/>
              </w:rPr>
            </w:pPr>
            <w:r>
              <w:rPr>
                <w:rFonts w:eastAsia="SimSun" w:hint="eastAsia"/>
                <w:sz w:val="20"/>
                <w:lang w:val="en-US" w:eastAsia="zh-CN"/>
              </w:rPr>
              <w:t xml:space="preserve">In option 2, it has been reflected in proposal 6.1. </w:t>
            </w:r>
          </w:p>
          <w:p w14:paraId="63E49FD1" w14:textId="77777777" w:rsidR="0079669F" w:rsidRDefault="00F55185">
            <w:pPr>
              <w:pStyle w:val="BodyText"/>
              <w:rPr>
                <w:rFonts w:eastAsia="SimSun"/>
                <w:sz w:val="20"/>
                <w:lang w:val="en-US" w:eastAsia="zh-CN"/>
              </w:rPr>
            </w:pPr>
            <w:r>
              <w:rPr>
                <w:rFonts w:eastAsia="SimSun" w:hint="eastAsia"/>
                <w:sz w:val="20"/>
                <w:lang w:val="en-US" w:eastAsia="zh-CN"/>
              </w:rPr>
              <w:t xml:space="preserve">Option 3 is unclear. </w:t>
            </w:r>
          </w:p>
        </w:tc>
      </w:tr>
      <w:tr w:rsidR="0079669F" w14:paraId="165866BB" w14:textId="77777777">
        <w:tc>
          <w:tcPr>
            <w:tcW w:w="1479" w:type="dxa"/>
          </w:tcPr>
          <w:p w14:paraId="63CBCC3B" w14:textId="77777777" w:rsidR="0079669F" w:rsidRDefault="00F55185">
            <w:pPr>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1" w:type="dxa"/>
          </w:tcPr>
          <w:p w14:paraId="1C66EE3E"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33CE8F33" w14:textId="77777777" w:rsidR="0079669F" w:rsidRDefault="00F55185">
            <w:pPr>
              <w:pStyle w:val="BodyText"/>
              <w:rPr>
                <w:rFonts w:eastAsia="SimSun"/>
                <w:sz w:val="20"/>
                <w:lang w:val="en-US" w:eastAsia="zh-CN"/>
              </w:rPr>
            </w:pPr>
            <w:r>
              <w:rPr>
                <w:rFonts w:eastAsia="SimSun"/>
                <w:sz w:val="20"/>
                <w:lang w:val="en-US" w:eastAsia="zh-CN"/>
              </w:rPr>
              <w:t>OK</w:t>
            </w:r>
          </w:p>
        </w:tc>
      </w:tr>
      <w:tr w:rsidR="0079669F" w14:paraId="1167787B" w14:textId="77777777">
        <w:tc>
          <w:tcPr>
            <w:tcW w:w="1479" w:type="dxa"/>
          </w:tcPr>
          <w:p w14:paraId="5869C72F" w14:textId="77777777" w:rsidR="0079669F" w:rsidRDefault="00F55185">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6D0B3934" w14:textId="77777777" w:rsidR="0079669F" w:rsidRDefault="00F55185">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629E65A4" w14:textId="77777777" w:rsidR="0079669F" w:rsidRDefault="00F55185">
            <w:pPr>
              <w:pStyle w:val="BodyText"/>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71AE3831" w14:textId="77777777" w:rsidR="0079669F" w:rsidRDefault="00F55185">
            <w:pPr>
              <w:pStyle w:val="BodyText"/>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43AE940E" w14:textId="77777777" w:rsidR="0079669F" w:rsidRDefault="00F55185">
            <w:pPr>
              <w:pStyle w:val="BodyText"/>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following:</w:t>
            </w:r>
          </w:p>
          <w:p w14:paraId="1B72B86D"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1B19F13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4D466BC5" w14:textId="77777777" w:rsidR="0079669F" w:rsidRDefault="00F55185">
            <w:pPr>
              <w:pStyle w:val="ListParagraph"/>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21A13A49" w14:textId="77777777" w:rsidR="0079669F" w:rsidRDefault="00F55185">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145D491" w14:textId="77777777" w:rsidR="0079669F" w:rsidRDefault="00F55185">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2EF8948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79669F" w14:paraId="1A0E3D2B" w14:textId="77777777">
        <w:tc>
          <w:tcPr>
            <w:tcW w:w="1479" w:type="dxa"/>
          </w:tcPr>
          <w:p w14:paraId="4985D44F" w14:textId="77777777" w:rsidR="0079669F" w:rsidRDefault="00F55185">
            <w:pPr>
              <w:rPr>
                <w:rFonts w:eastAsia="Malgun Gothic"/>
                <w:sz w:val="21"/>
                <w:szCs w:val="21"/>
                <w:lang w:val="en-US" w:eastAsia="ko-KR"/>
              </w:rPr>
            </w:pPr>
            <w:r>
              <w:rPr>
                <w:rFonts w:eastAsia="Malgun Gothic" w:hint="eastAsia"/>
                <w:sz w:val="21"/>
                <w:szCs w:val="21"/>
                <w:lang w:val="en-US" w:eastAsia="ko-KR"/>
              </w:rPr>
              <w:t>ETRI</w:t>
            </w:r>
          </w:p>
        </w:tc>
        <w:tc>
          <w:tcPr>
            <w:tcW w:w="1371" w:type="dxa"/>
          </w:tcPr>
          <w:p w14:paraId="2E2EBB6F" w14:textId="77777777" w:rsidR="0079669F" w:rsidRDefault="0079669F">
            <w:pPr>
              <w:rPr>
                <w:rFonts w:eastAsia="Malgun Gothic"/>
                <w:sz w:val="21"/>
                <w:szCs w:val="21"/>
                <w:lang w:val="en-US" w:eastAsia="ko-KR"/>
              </w:rPr>
            </w:pPr>
          </w:p>
        </w:tc>
        <w:tc>
          <w:tcPr>
            <w:tcW w:w="6781" w:type="dxa"/>
          </w:tcPr>
          <w:p w14:paraId="51D957E8" w14:textId="77777777" w:rsidR="0079669F" w:rsidRDefault="00F55185">
            <w:pPr>
              <w:pStyle w:val="BodyText"/>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79669F" w14:paraId="2039D7EF" w14:textId="77777777">
        <w:tc>
          <w:tcPr>
            <w:tcW w:w="1479" w:type="dxa"/>
          </w:tcPr>
          <w:p w14:paraId="2F4D64F4" w14:textId="77777777" w:rsidR="0079669F" w:rsidRDefault="00F55185">
            <w:pPr>
              <w:rPr>
                <w:rFonts w:eastAsia="Malgun Gothic"/>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47269F4F" w14:textId="77777777" w:rsidR="0079669F" w:rsidRDefault="0079669F">
            <w:pPr>
              <w:rPr>
                <w:rFonts w:eastAsia="Malgun Gothic"/>
                <w:sz w:val="21"/>
                <w:szCs w:val="21"/>
                <w:lang w:val="en-US" w:eastAsia="ko-KR"/>
              </w:rPr>
            </w:pPr>
          </w:p>
        </w:tc>
        <w:tc>
          <w:tcPr>
            <w:tcW w:w="6781" w:type="dxa"/>
          </w:tcPr>
          <w:p w14:paraId="2FBA7C28" w14:textId="77777777" w:rsidR="0079669F" w:rsidRDefault="00F55185">
            <w:pPr>
              <w:pStyle w:val="BodyText"/>
              <w:rPr>
                <w:rFonts w:eastAsia="Malgun Gothic"/>
                <w:sz w:val="20"/>
                <w:lang w:val="en-US" w:eastAsia="ko-KR"/>
              </w:rPr>
            </w:pPr>
            <w:r>
              <w:rPr>
                <w:rFonts w:eastAsia="PMingLiU" w:hint="eastAsia"/>
                <w:lang w:val="en-US" w:eastAsia="zh-TW"/>
              </w:rPr>
              <w:t xml:space="preserve">OK with the proposals and further suggest the analysis shall be separated for </w:t>
            </w:r>
            <w:r>
              <w:rPr>
                <w:rFonts w:eastAsia="PMingLiU"/>
                <w:lang w:val="en-US" w:eastAsia="zh-TW"/>
              </w:rPr>
              <w:t>different</w:t>
            </w:r>
            <w:r>
              <w:rPr>
                <w:rFonts w:eastAsia="PMingLiU" w:hint="eastAsia"/>
                <w:lang w:val="en-US" w:eastAsia="zh-TW"/>
              </w:rPr>
              <w:t xml:space="preserve"> channels (e.g., PBCH, PDSCH)</w:t>
            </w:r>
          </w:p>
        </w:tc>
      </w:tr>
      <w:tr w:rsidR="0079669F" w14:paraId="1BECC27D" w14:textId="77777777">
        <w:tc>
          <w:tcPr>
            <w:tcW w:w="1479" w:type="dxa"/>
          </w:tcPr>
          <w:p w14:paraId="661DB7A6" w14:textId="77777777" w:rsidR="0079669F" w:rsidRDefault="00F55185">
            <w:pPr>
              <w:rPr>
                <w:rFonts w:eastAsia="Malgun Gothic"/>
                <w:sz w:val="21"/>
                <w:szCs w:val="21"/>
                <w:lang w:val="en-US" w:eastAsia="ko-KR"/>
              </w:rPr>
            </w:pPr>
            <w:r>
              <w:rPr>
                <w:sz w:val="21"/>
                <w:szCs w:val="21"/>
                <w:lang w:eastAsia="zh-CN"/>
              </w:rPr>
              <w:t>LGE</w:t>
            </w:r>
          </w:p>
        </w:tc>
        <w:tc>
          <w:tcPr>
            <w:tcW w:w="1371" w:type="dxa"/>
          </w:tcPr>
          <w:p w14:paraId="1D1B549E" w14:textId="77777777" w:rsidR="0079669F" w:rsidRDefault="0079669F">
            <w:pPr>
              <w:rPr>
                <w:rFonts w:eastAsia="Malgun Gothic"/>
                <w:sz w:val="21"/>
                <w:szCs w:val="21"/>
                <w:lang w:val="en-US" w:eastAsia="ko-KR"/>
              </w:rPr>
            </w:pPr>
          </w:p>
        </w:tc>
        <w:tc>
          <w:tcPr>
            <w:tcW w:w="6781" w:type="dxa"/>
          </w:tcPr>
          <w:p w14:paraId="3C89E7CC" w14:textId="77777777" w:rsidR="0079669F" w:rsidRDefault="00F55185">
            <w:pPr>
              <w:spacing w:after="120" w:line="252" w:lineRule="auto"/>
              <w:rPr>
                <w:sz w:val="21"/>
                <w:szCs w:val="21"/>
                <w:lang w:val="en-US" w:eastAsia="ja-JP"/>
              </w:rPr>
            </w:pPr>
            <w:r>
              <w:rPr>
                <w:sz w:val="21"/>
                <w:szCs w:val="21"/>
                <w:lang w:val="en-US" w:eastAsia="ja-JP"/>
              </w:rPr>
              <w:t xml:space="preserve">In terms of 'sharing', sharing can </w:t>
            </w:r>
            <w:proofErr w:type="spellStart"/>
            <w:r>
              <w:rPr>
                <w:sz w:val="21"/>
                <w:szCs w:val="21"/>
                <w:lang w:val="en-US" w:eastAsia="ja-JP"/>
              </w:rPr>
              <w:t>imply</w:t>
            </w:r>
            <w:proofErr w:type="spellEnd"/>
            <w:r>
              <w:rPr>
                <w:sz w:val="21"/>
                <w:szCs w:val="21"/>
                <w:lang w:val="en-US" w:eastAsia="ja-JP"/>
              </w:rPr>
              <w:t xml:space="preserve"> not only the sharing of signals and transmission itself, but also cooperation in using the same Tx/Rx method over the same resources. For example, 5G and 6G RATs may use the same time/frequency resources for the same purpose, such as CORESET, and utilize them for system overhead and collision avoidance. Given that, the scope of 'sharing' should be expanded from signal-level sharing to signal/channel-level sharing, at least for study/discussion purposes.</w:t>
            </w:r>
          </w:p>
          <w:p w14:paraId="118E5202" w14:textId="77777777" w:rsidR="0079669F" w:rsidRDefault="00F55185">
            <w:pPr>
              <w:pStyle w:val="BodyText"/>
              <w:rPr>
                <w:lang w:val="en-US"/>
              </w:rPr>
            </w:pPr>
            <w:r>
              <w:rPr>
                <w:b/>
                <w:bCs/>
                <w:lang w:val="en-US" w:eastAsia="ko-KR"/>
              </w:rPr>
              <w:t>Opt1: NR signal</w:t>
            </w:r>
            <w:r>
              <w:rPr>
                <w:b/>
                <w:bCs/>
                <w:color w:val="FF0000"/>
                <w:lang w:val="en-US" w:eastAsia="ko-KR"/>
              </w:rPr>
              <w:t>/channel</w:t>
            </w:r>
            <w:r>
              <w:rPr>
                <w:b/>
                <w:bCs/>
                <w:lang w:val="en-US" w:eastAsia="ko-KR"/>
              </w:rPr>
              <w:t xml:space="preserve"> sharing with 6GR</w:t>
            </w:r>
          </w:p>
        </w:tc>
      </w:tr>
      <w:tr w:rsidR="0079669F" w14:paraId="1E446BC9" w14:textId="77777777">
        <w:tc>
          <w:tcPr>
            <w:tcW w:w="1479" w:type="dxa"/>
          </w:tcPr>
          <w:p w14:paraId="64EDEBE2" w14:textId="77777777" w:rsidR="0079669F" w:rsidRDefault="00F55185">
            <w:pPr>
              <w:rPr>
                <w:rFonts w:eastAsia="Yu Mincho"/>
                <w:sz w:val="21"/>
                <w:szCs w:val="21"/>
                <w:lang w:eastAsia="ja-JP"/>
              </w:rPr>
            </w:pPr>
            <w:r>
              <w:rPr>
                <w:rFonts w:eastAsia="Yu Mincho" w:hint="eastAsia"/>
                <w:sz w:val="21"/>
                <w:szCs w:val="21"/>
                <w:lang w:eastAsia="ja-JP"/>
              </w:rPr>
              <w:t>KDDI</w:t>
            </w:r>
          </w:p>
        </w:tc>
        <w:tc>
          <w:tcPr>
            <w:tcW w:w="1371" w:type="dxa"/>
          </w:tcPr>
          <w:p w14:paraId="167F18F7" w14:textId="77777777" w:rsidR="0079669F" w:rsidRDefault="0079669F">
            <w:pPr>
              <w:rPr>
                <w:rFonts w:eastAsia="Malgun Gothic"/>
                <w:sz w:val="21"/>
                <w:szCs w:val="21"/>
                <w:lang w:val="en-US" w:eastAsia="ko-KR"/>
              </w:rPr>
            </w:pPr>
          </w:p>
        </w:tc>
        <w:tc>
          <w:tcPr>
            <w:tcW w:w="6781" w:type="dxa"/>
          </w:tcPr>
          <w:p w14:paraId="24ED89BC" w14:textId="77777777" w:rsidR="0079669F" w:rsidRDefault="00F55185">
            <w:pPr>
              <w:spacing w:after="120" w:line="252" w:lineRule="auto"/>
              <w:rPr>
                <w:sz w:val="21"/>
                <w:szCs w:val="21"/>
                <w:lang w:val="en-US" w:eastAsia="ja-JP"/>
              </w:rPr>
            </w:pPr>
            <w:r>
              <w:rPr>
                <w:sz w:val="21"/>
                <w:szCs w:val="21"/>
                <w:lang w:val="en-US" w:eastAsia="ja-JP"/>
              </w:rPr>
              <w:t>First, as several companies have commented, it should be explicitly stated that these options are not mutually exclusive and that multiple options can be utilized.</w:t>
            </w:r>
          </w:p>
          <w:p w14:paraId="47C9A825" w14:textId="77777777" w:rsidR="0079669F" w:rsidRDefault="00F55185">
            <w:pPr>
              <w:spacing w:after="120" w:line="252" w:lineRule="auto"/>
              <w:rPr>
                <w:sz w:val="21"/>
                <w:szCs w:val="21"/>
                <w:lang w:val="en-US" w:eastAsia="ja-JP"/>
              </w:rPr>
            </w:pPr>
            <w:r>
              <w:rPr>
                <w:sz w:val="21"/>
                <w:szCs w:val="21"/>
                <w:lang w:val="en-US" w:eastAsia="ja-JP"/>
              </w:rPr>
              <w:lastRenderedPageBreak/>
              <w:t>Regarding Option 1, we understand that this option imposes constraints on the 6G signals/channels design. However, one lesson learned from LTE-NR DSS is overall overhead from operating both RATs on the same carrier. Based on this lesson, we should also consider the option of NR signal sharing with 6GR to the extent possible. Considering these points, we currently share ZTE’s perspective. That is, we believe Option 1 requires discussion on a per-channel/per-signal basis.</w:t>
            </w:r>
          </w:p>
        </w:tc>
      </w:tr>
      <w:tr w:rsidR="0079669F" w14:paraId="09E8C689" w14:textId="77777777">
        <w:tc>
          <w:tcPr>
            <w:tcW w:w="1479" w:type="dxa"/>
          </w:tcPr>
          <w:p w14:paraId="41E7B76A" w14:textId="77777777" w:rsidR="0079669F" w:rsidRDefault="00F55185">
            <w:pPr>
              <w:rPr>
                <w:rFonts w:eastAsiaTheme="minorEastAsia"/>
                <w:sz w:val="21"/>
                <w:szCs w:val="21"/>
                <w:lang w:eastAsia="zh-CN"/>
              </w:rPr>
            </w:pPr>
            <w:r>
              <w:rPr>
                <w:rFonts w:eastAsiaTheme="minorEastAsia" w:hint="eastAsia"/>
                <w:sz w:val="21"/>
                <w:szCs w:val="21"/>
                <w:lang w:eastAsia="zh-CN"/>
              </w:rPr>
              <w:lastRenderedPageBreak/>
              <w:t>CATT</w:t>
            </w:r>
          </w:p>
        </w:tc>
        <w:tc>
          <w:tcPr>
            <w:tcW w:w="1371" w:type="dxa"/>
          </w:tcPr>
          <w:p w14:paraId="71743C9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N</w:t>
            </w:r>
          </w:p>
        </w:tc>
        <w:tc>
          <w:tcPr>
            <w:tcW w:w="6781" w:type="dxa"/>
          </w:tcPr>
          <w:p w14:paraId="134559F4"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Opt1 is a strong limitation on 6GR design and fail to make a generation-level improvement</w:t>
            </w:r>
          </w:p>
          <w:p w14:paraId="6698AB19"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Opt3 is unclear. It is even unrealistic due to difference among systems regarding traffic load, RS design, etc.</w:t>
            </w:r>
          </w:p>
        </w:tc>
      </w:tr>
    </w:tbl>
    <w:p w14:paraId="42153130" w14:textId="77777777" w:rsidR="0079669F" w:rsidRDefault="0079669F">
      <w:pPr>
        <w:pStyle w:val="BodyText"/>
        <w:rPr>
          <w:lang w:val="en-US"/>
        </w:rPr>
      </w:pPr>
    </w:p>
    <w:p w14:paraId="420CD9DA" w14:textId="77777777" w:rsidR="0079669F" w:rsidRDefault="0079669F">
      <w:pPr>
        <w:pStyle w:val="BodyText"/>
        <w:rPr>
          <w:lang w:val="en-US"/>
        </w:rPr>
      </w:pPr>
    </w:p>
    <w:p w14:paraId="020E4AC1" w14:textId="77777777" w:rsidR="0079669F" w:rsidRDefault="00F55185">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9567752" w14:textId="77777777" w:rsidR="0079669F" w:rsidRDefault="00F55185">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67336B"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tc>
      </w:tr>
    </w:tbl>
    <w:p w14:paraId="56D596DB" w14:textId="77777777" w:rsidR="0079669F" w:rsidRDefault="0079669F">
      <w:pPr>
        <w:rPr>
          <w:rFonts w:eastAsia="MS Gothic"/>
          <w:sz w:val="21"/>
          <w:szCs w:val="21"/>
        </w:rPr>
      </w:pPr>
    </w:p>
    <w:p w14:paraId="5B0931F0" w14:textId="77777777" w:rsidR="0079669F" w:rsidRDefault="00F55185">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0ACDB0FD" w14:textId="77777777" w:rsidR="0079669F" w:rsidRDefault="0079669F">
      <w:pPr>
        <w:pStyle w:val="BodyText"/>
        <w:rPr>
          <w:lang w:val="en-US"/>
        </w:rPr>
      </w:pPr>
    </w:p>
    <w:p w14:paraId="100B8380" w14:textId="77777777" w:rsidR="0079669F" w:rsidRDefault="00F55185">
      <w:pPr>
        <w:pStyle w:val="BodyText"/>
        <w:rPr>
          <w:lang w:val="en-US"/>
        </w:rPr>
      </w:pPr>
      <w:r>
        <w:rPr>
          <w:lang w:val="en-US"/>
        </w:rPr>
        <w:t xml:space="preserve">Regarding the SS structure, a number of companies mentioned that it needs to consider </w:t>
      </w:r>
    </w:p>
    <w:p w14:paraId="24C071B6" w14:textId="77777777" w:rsidR="0079669F" w:rsidRDefault="00F55185">
      <w:pPr>
        <w:pStyle w:val="BodyText"/>
        <w:numPr>
          <w:ilvl w:val="0"/>
          <w:numId w:val="27"/>
        </w:numPr>
        <w:ind w:left="284" w:hanging="284"/>
        <w:rPr>
          <w:lang w:val="en-GB"/>
        </w:rPr>
      </w:pPr>
      <w:r>
        <w:rPr>
          <w:lang w:val="en-GB"/>
        </w:rPr>
        <w:t>Reduced number of sync raster: for NES and UE complexity</w:t>
      </w:r>
    </w:p>
    <w:p w14:paraId="05D70D0A" w14:textId="77777777" w:rsidR="0079669F" w:rsidRDefault="00F55185">
      <w:pPr>
        <w:pStyle w:val="BodyText"/>
        <w:numPr>
          <w:ilvl w:val="0"/>
          <w:numId w:val="27"/>
        </w:numPr>
        <w:ind w:left="284" w:hanging="284"/>
        <w:rPr>
          <w:lang w:val="en-GB"/>
        </w:rPr>
      </w:pPr>
      <w:r>
        <w:rPr>
          <w:lang w:val="en-GB"/>
        </w:rPr>
        <w:t>Support of low-tier 6G device: for smallest maximum supported UE BW</w:t>
      </w:r>
    </w:p>
    <w:p w14:paraId="261BFBC5" w14:textId="77777777" w:rsidR="0079669F" w:rsidRDefault="00F55185">
      <w:pPr>
        <w:pStyle w:val="BodyText"/>
        <w:numPr>
          <w:ilvl w:val="0"/>
          <w:numId w:val="27"/>
        </w:numPr>
        <w:ind w:left="284" w:hanging="284"/>
        <w:rPr>
          <w:lang w:val="en-GB"/>
        </w:rPr>
      </w:pPr>
      <w:r>
        <w:rPr>
          <w:lang w:val="en-US"/>
        </w:rPr>
        <w:t>Support of minimum spectrum allocation: punctured SS vs specific design for the spectrum as discussed in Section 4</w:t>
      </w:r>
    </w:p>
    <w:p w14:paraId="1A9684D1" w14:textId="77777777" w:rsidR="0079669F" w:rsidRDefault="00F55185">
      <w:pPr>
        <w:pStyle w:val="BodyText"/>
        <w:numPr>
          <w:ilvl w:val="0"/>
          <w:numId w:val="27"/>
        </w:numPr>
        <w:ind w:left="284" w:hanging="284"/>
        <w:rPr>
          <w:lang w:val="en-GB"/>
        </w:rPr>
      </w:pPr>
      <w:r>
        <w:rPr>
          <w:lang w:val="en-GB"/>
        </w:rPr>
        <w:t>Detection performance: If narrower SSB BW is considered, more OFDM symbols would be required to maintain the NR performance</w:t>
      </w:r>
    </w:p>
    <w:p w14:paraId="1B720E02" w14:textId="77777777" w:rsidR="0079669F" w:rsidRDefault="00F55185">
      <w:pPr>
        <w:pStyle w:val="BodyText"/>
        <w:numPr>
          <w:ilvl w:val="0"/>
          <w:numId w:val="27"/>
        </w:numPr>
        <w:ind w:left="284" w:hanging="284"/>
        <w:rPr>
          <w:lang w:val="en-GB"/>
        </w:rPr>
      </w:pPr>
      <w:r>
        <w:rPr>
          <w:lang w:val="en-US"/>
        </w:rPr>
        <w:t>Ensure orthogonalization against the NR PSS/SSS design: to avoid UE accessing unintended RAT</w:t>
      </w:r>
    </w:p>
    <w:p w14:paraId="01903288" w14:textId="77777777" w:rsidR="0079669F" w:rsidRDefault="00F55185">
      <w:pPr>
        <w:pStyle w:val="BodyText"/>
        <w:numPr>
          <w:ilvl w:val="0"/>
          <w:numId w:val="27"/>
        </w:numPr>
        <w:ind w:left="284" w:hanging="284"/>
        <w:rPr>
          <w:lang w:val="en-GB"/>
        </w:rPr>
      </w:pPr>
      <w:r>
        <w:rPr>
          <w:lang w:val="en-US"/>
        </w:rPr>
        <w:t>Extended coverage: unclear coverage target as discussed in Section 5</w:t>
      </w:r>
    </w:p>
    <w:p w14:paraId="13EF29AE" w14:textId="77777777" w:rsidR="0079669F" w:rsidRDefault="00F55185">
      <w:pPr>
        <w:pStyle w:val="BodyText"/>
        <w:numPr>
          <w:ilvl w:val="0"/>
          <w:numId w:val="27"/>
        </w:numPr>
        <w:ind w:left="284" w:hanging="284"/>
        <w:rPr>
          <w:lang w:val="en-GB"/>
        </w:rPr>
      </w:pPr>
      <w:r>
        <w:rPr>
          <w:lang w:val="en-US"/>
        </w:rPr>
        <w:t>Low complexity/power SS</w:t>
      </w:r>
    </w:p>
    <w:p w14:paraId="591EBA5F" w14:textId="77777777" w:rsidR="0079669F" w:rsidRDefault="00F55185">
      <w:pPr>
        <w:pStyle w:val="BodyText"/>
        <w:numPr>
          <w:ilvl w:val="0"/>
          <w:numId w:val="27"/>
        </w:numPr>
        <w:ind w:left="284" w:hanging="284"/>
        <w:rPr>
          <w:lang w:val="en-GB"/>
        </w:rPr>
      </w:pPr>
      <w:r>
        <w:rPr>
          <w:lang w:val="en-US"/>
        </w:rPr>
        <w:t>decoupling for different RRC states</w:t>
      </w:r>
    </w:p>
    <w:p w14:paraId="0AE0C2C4" w14:textId="77777777" w:rsidR="0079669F" w:rsidRDefault="00F55185">
      <w:pPr>
        <w:pStyle w:val="BodyText"/>
        <w:numPr>
          <w:ilvl w:val="0"/>
          <w:numId w:val="27"/>
        </w:numPr>
        <w:ind w:left="284" w:hanging="284"/>
        <w:rPr>
          <w:lang w:val="en-GB"/>
        </w:rPr>
      </w:pPr>
      <w:r>
        <w:rPr>
          <w:lang w:val="en-GB"/>
        </w:rPr>
        <w:t>multi-stage SS structure in 6GR initial access (e.g., always-on + on-demand)</w:t>
      </w:r>
    </w:p>
    <w:p w14:paraId="6B9C98BD" w14:textId="77777777" w:rsidR="0079669F" w:rsidRDefault="00F55185">
      <w:pPr>
        <w:pStyle w:val="BodyText"/>
        <w:numPr>
          <w:ilvl w:val="0"/>
          <w:numId w:val="27"/>
        </w:numPr>
        <w:ind w:left="284" w:hanging="284"/>
        <w:rPr>
          <w:lang w:val="en-GB"/>
        </w:rPr>
      </w:pPr>
      <w:r>
        <w:rPr>
          <w:lang w:val="en-US"/>
        </w:rPr>
        <w:t>NTN aspects (to be discussed in Section 10)</w:t>
      </w:r>
    </w:p>
    <w:p w14:paraId="719C8C0F" w14:textId="77777777" w:rsidR="0079669F" w:rsidRDefault="00F55185">
      <w:pPr>
        <w:pStyle w:val="BodyText"/>
        <w:numPr>
          <w:ilvl w:val="0"/>
          <w:numId w:val="27"/>
        </w:numPr>
        <w:ind w:left="284" w:hanging="284"/>
        <w:rPr>
          <w:lang w:val="en-GB"/>
        </w:rPr>
      </w:pPr>
      <w:r>
        <w:rPr>
          <w:lang w:val="en-US"/>
        </w:rPr>
        <w:t>Scalability to operate on the supported deployments and spectrum, including multi-beam operation</w:t>
      </w:r>
    </w:p>
    <w:p w14:paraId="1DB60FF7" w14:textId="77777777" w:rsidR="0079669F" w:rsidRDefault="00F55185">
      <w:pPr>
        <w:pStyle w:val="BodyText"/>
        <w:numPr>
          <w:ilvl w:val="0"/>
          <w:numId w:val="27"/>
        </w:numPr>
        <w:ind w:left="284" w:hanging="284"/>
        <w:rPr>
          <w:lang w:val="en-GB"/>
        </w:rPr>
      </w:pPr>
      <w:r>
        <w:rPr>
          <w:lang w:val="en-US"/>
        </w:rPr>
        <w:t>Compatibility with any duplex modes, e.g., SBFD</w:t>
      </w:r>
    </w:p>
    <w:p w14:paraId="6C8F3B96" w14:textId="77777777" w:rsidR="0079669F" w:rsidRDefault="0079669F">
      <w:pPr>
        <w:pStyle w:val="BodyText"/>
        <w:rPr>
          <w:lang w:val="en-GB"/>
        </w:rPr>
      </w:pPr>
    </w:p>
    <w:p w14:paraId="4DEDE6EC" w14:textId="77777777" w:rsidR="0079669F" w:rsidRDefault="00F55185">
      <w:pPr>
        <w:pStyle w:val="BodyText"/>
        <w:rPr>
          <w:lang w:val="en-US"/>
        </w:rPr>
      </w:pPr>
      <w:r>
        <w:rPr>
          <w:lang w:val="en-GB"/>
        </w:rPr>
        <w:lastRenderedPageBreak/>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3AC0C845" w14:textId="77777777" w:rsidR="0079669F" w:rsidRDefault="0079669F">
      <w:pPr>
        <w:pStyle w:val="BodyText"/>
        <w:rPr>
          <w:lang w:val="en-GB"/>
        </w:rPr>
      </w:pPr>
    </w:p>
    <w:p w14:paraId="10CFE56C" w14:textId="77777777" w:rsidR="0079669F" w:rsidRDefault="0079669F">
      <w:pPr>
        <w:pStyle w:val="BodyText"/>
        <w:rPr>
          <w:lang w:val="en-GB"/>
        </w:rPr>
      </w:pPr>
    </w:p>
    <w:p w14:paraId="12A1185C" w14:textId="3FA9E548" w:rsidR="0079669F" w:rsidRDefault="00980A7A">
      <w:pPr>
        <w:pStyle w:val="Heading4"/>
      </w:pPr>
      <w:r>
        <w:rPr>
          <w:rFonts w:hint="eastAsia"/>
          <w:highlight w:val="yellow"/>
        </w:rPr>
        <w:t>[Old]</w:t>
      </w:r>
      <w:r>
        <w:rPr>
          <w:highlight w:val="yellow"/>
        </w:rPr>
        <w:t>Proposal 7.1:</w:t>
      </w:r>
    </w:p>
    <w:p w14:paraId="493036C5"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59B209F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E363AB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177C9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0B6D10B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2265E9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507D69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8BF618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410C49C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684A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50CBA0B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2EE20A4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30B08E7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TableGrid"/>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79669F" w14:paraId="2D738BA7" w14:textId="77777777">
        <w:tc>
          <w:tcPr>
            <w:tcW w:w="1479" w:type="dxa"/>
          </w:tcPr>
          <w:p w14:paraId="5B14DF60"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ACA3EF7" w14:textId="77777777" w:rsidR="0079669F" w:rsidRDefault="0079669F">
            <w:pPr>
              <w:rPr>
                <w:rFonts w:ascii="Times" w:eastAsiaTheme="minorEastAsia" w:hAnsi="Times" w:cs="Times"/>
                <w:sz w:val="21"/>
                <w:szCs w:val="21"/>
                <w:lang w:eastAsia="zh-CN"/>
              </w:rPr>
            </w:pPr>
          </w:p>
        </w:tc>
        <w:tc>
          <w:tcPr>
            <w:tcW w:w="6781" w:type="dxa"/>
          </w:tcPr>
          <w:p w14:paraId="4BDE6272" w14:textId="77777777" w:rsidR="0079669F" w:rsidRDefault="00F55185">
            <w:pPr>
              <w:pStyle w:val="BodyText"/>
              <w:rPr>
                <w:color w:val="0070C0"/>
                <w:lang w:val="en-GB"/>
              </w:rPr>
            </w:pPr>
            <w:r>
              <w:rPr>
                <w:lang w:val="en-US"/>
              </w:rPr>
              <w:t>This proposal can be used as starting point for further discussion, as this is moderator’s initial list and companies would need time to improve the text.</w:t>
            </w:r>
          </w:p>
        </w:tc>
      </w:tr>
      <w:tr w:rsidR="0079669F" w14:paraId="6C9B6F92" w14:textId="77777777">
        <w:tc>
          <w:tcPr>
            <w:tcW w:w="1479" w:type="dxa"/>
          </w:tcPr>
          <w:p w14:paraId="44C15026"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72C8A69"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2C6B85C" w14:textId="77777777" w:rsidR="0079669F" w:rsidRDefault="0079669F">
            <w:pPr>
              <w:pStyle w:val="BodyText"/>
              <w:rPr>
                <w:lang w:val="en-US"/>
              </w:rPr>
            </w:pPr>
          </w:p>
        </w:tc>
      </w:tr>
      <w:tr w:rsidR="0079669F" w14:paraId="11647FDF" w14:textId="77777777">
        <w:tc>
          <w:tcPr>
            <w:tcW w:w="1479" w:type="dxa"/>
          </w:tcPr>
          <w:p w14:paraId="22141F30"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8FD44AF"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740DC05" w14:textId="77777777" w:rsidR="0079669F" w:rsidRDefault="00F55185">
            <w:pPr>
              <w:pStyle w:val="BodyText"/>
              <w:rPr>
                <w:lang w:val="en-US" w:eastAsia="zh-CN"/>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have significant impacts on </w:t>
            </w:r>
            <w:r>
              <w:rPr>
                <w:rFonts w:eastAsia="Batang"/>
                <w:lang w:val="en-US" w:eastAsia="zh-CN"/>
              </w:rPr>
              <w:t xml:space="preserve">the </w:t>
            </w:r>
            <w:r>
              <w:rPr>
                <w:lang w:val="en-US" w:eastAsia="zh-CN"/>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7E457BC3" w14:textId="77777777" w:rsidR="0079669F" w:rsidRDefault="00F55185">
            <w:pPr>
              <w:pStyle w:val="Heading4"/>
            </w:pPr>
            <w:r>
              <w:rPr>
                <w:highlight w:val="yellow"/>
              </w:rPr>
              <w:t>Proposal 7.1:</w:t>
            </w:r>
          </w:p>
          <w:p w14:paraId="4AA9E0C6"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220EC5C" w14:textId="77777777" w:rsidR="0079669F" w:rsidRDefault="00F55185">
            <w:pPr>
              <w:pStyle w:val="ListParagraph"/>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74187C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A7ACC1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3F3F21D" w14:textId="77777777" w:rsidR="0079669F" w:rsidRDefault="00F55185">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409BE3A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3779627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6C2950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31DB9FF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1953EB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6594E1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BA398B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6E25CA7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AD617D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25D8BD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9C99C4E" w14:textId="77777777" w:rsidR="0079669F" w:rsidRDefault="00F55185">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667E2BD5" w14:textId="77777777" w:rsidR="0079669F" w:rsidRDefault="0079669F">
            <w:pPr>
              <w:pStyle w:val="BodyText"/>
              <w:rPr>
                <w:lang w:val="en-US"/>
              </w:rPr>
            </w:pPr>
          </w:p>
        </w:tc>
      </w:tr>
      <w:tr w:rsidR="0079669F" w14:paraId="625F2D32" w14:textId="77777777">
        <w:tc>
          <w:tcPr>
            <w:tcW w:w="1479" w:type="dxa"/>
          </w:tcPr>
          <w:p w14:paraId="578A3A4B"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6CEB367F" w14:textId="77777777" w:rsidR="0079669F" w:rsidRDefault="0079669F">
            <w:pPr>
              <w:rPr>
                <w:rFonts w:ascii="Times" w:eastAsiaTheme="minorEastAsia" w:hAnsi="Times" w:cs="Times"/>
                <w:sz w:val="21"/>
                <w:szCs w:val="21"/>
                <w:lang w:eastAsia="zh-CN"/>
              </w:rPr>
            </w:pPr>
          </w:p>
        </w:tc>
        <w:tc>
          <w:tcPr>
            <w:tcW w:w="6781" w:type="dxa"/>
          </w:tcPr>
          <w:p w14:paraId="16968B84" w14:textId="77777777" w:rsidR="0079669F" w:rsidRDefault="00F55185">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87317A7" w14:textId="77777777" w:rsidR="0079669F" w:rsidRDefault="0079669F">
            <w:pPr>
              <w:pStyle w:val="BodyText"/>
              <w:rPr>
                <w:rFonts w:eastAsiaTheme="minorEastAsia"/>
                <w:lang w:val="en-GB" w:eastAsia="zh-CN"/>
              </w:rPr>
            </w:pPr>
          </w:p>
        </w:tc>
      </w:tr>
      <w:tr w:rsidR="0079669F" w14:paraId="5C20BAD8" w14:textId="77777777">
        <w:tc>
          <w:tcPr>
            <w:tcW w:w="1479" w:type="dxa"/>
          </w:tcPr>
          <w:p w14:paraId="7855B499"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AFE3ED5" w14:textId="77777777" w:rsidR="0079669F" w:rsidRDefault="0079669F">
            <w:pPr>
              <w:rPr>
                <w:rFonts w:ascii="Times" w:eastAsiaTheme="minorEastAsia" w:hAnsi="Times" w:cs="Times"/>
                <w:sz w:val="21"/>
                <w:szCs w:val="21"/>
                <w:lang w:eastAsia="zh-CN"/>
              </w:rPr>
            </w:pPr>
          </w:p>
        </w:tc>
        <w:tc>
          <w:tcPr>
            <w:tcW w:w="6781" w:type="dxa"/>
          </w:tcPr>
          <w:p w14:paraId="56BD1E8F" w14:textId="77777777" w:rsidR="0079669F" w:rsidRDefault="00F55185">
            <w:pPr>
              <w:pStyle w:val="BodyText"/>
              <w:rPr>
                <w:lang w:val="en-US"/>
              </w:rPr>
            </w:pPr>
            <w:r>
              <w:rPr>
                <w:lang w:val="en-US"/>
              </w:rPr>
              <w:t xml:space="preserve">Kindly add latency </w:t>
            </w:r>
          </w:p>
          <w:p w14:paraId="304A421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2BD66D02" w14:textId="77777777" w:rsidR="0079669F" w:rsidRDefault="0079669F">
            <w:pPr>
              <w:pStyle w:val="BodyText"/>
              <w:rPr>
                <w:rFonts w:eastAsiaTheme="minorEastAsia"/>
                <w:lang w:val="en-GB" w:eastAsia="zh-CN"/>
              </w:rPr>
            </w:pPr>
          </w:p>
        </w:tc>
      </w:tr>
      <w:tr w:rsidR="0079669F" w14:paraId="29E7A42D" w14:textId="77777777">
        <w:tc>
          <w:tcPr>
            <w:tcW w:w="1479" w:type="dxa"/>
          </w:tcPr>
          <w:p w14:paraId="6EACD77E"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77D3F39B" w14:textId="77777777" w:rsidR="0079669F" w:rsidRDefault="0079669F">
            <w:pPr>
              <w:rPr>
                <w:rFonts w:ascii="Times" w:eastAsiaTheme="minorEastAsia" w:hAnsi="Times" w:cs="Times"/>
                <w:sz w:val="21"/>
                <w:szCs w:val="21"/>
                <w:lang w:eastAsia="zh-CN"/>
              </w:rPr>
            </w:pPr>
          </w:p>
        </w:tc>
        <w:tc>
          <w:tcPr>
            <w:tcW w:w="6781" w:type="dxa"/>
          </w:tcPr>
          <w:p w14:paraId="193584CF" w14:textId="77777777" w:rsidR="0079669F" w:rsidRDefault="00F55185">
            <w:pPr>
              <w:pStyle w:val="BodyText"/>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have to be considered, we suggest to only keep the following:</w:t>
            </w:r>
          </w:p>
          <w:p w14:paraId="3534CAA6" w14:textId="77777777" w:rsidR="0079669F" w:rsidRDefault="0079669F">
            <w:pPr>
              <w:pStyle w:val="BodyText"/>
              <w:rPr>
                <w:rFonts w:eastAsiaTheme="minorEastAsia"/>
                <w:color w:val="00B050"/>
                <w:lang w:val="en-US" w:eastAsia="zh-CN"/>
              </w:rPr>
            </w:pPr>
          </w:p>
          <w:p w14:paraId="454F06CA"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3C44DF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CF0141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413F668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384D67B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0C91B2ED"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4C89EBD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6229645B"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68FBDB4F"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1196741"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669ADE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E4D8C46"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600B54C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2DBF95EE" w14:textId="77777777" w:rsidR="0079669F" w:rsidRDefault="0079669F">
            <w:pPr>
              <w:pStyle w:val="BodyText"/>
              <w:rPr>
                <w:lang w:val="en-US"/>
              </w:rPr>
            </w:pPr>
          </w:p>
        </w:tc>
      </w:tr>
      <w:tr w:rsidR="0079669F" w14:paraId="2EA79F07" w14:textId="77777777">
        <w:tc>
          <w:tcPr>
            <w:tcW w:w="1479" w:type="dxa"/>
          </w:tcPr>
          <w:p w14:paraId="36922E96"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2111FAF9"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9D5EB10" w14:textId="77777777" w:rsidR="0079669F" w:rsidRDefault="00F55185">
            <w:pPr>
              <w:pStyle w:val="BodyText"/>
              <w:rPr>
                <w:rFonts w:eastAsiaTheme="minorEastAsia"/>
                <w:lang w:val="en-US" w:eastAsia="zh-CN"/>
              </w:rPr>
            </w:pPr>
            <w:r>
              <w:rPr>
                <w:lang w:val="en-US"/>
              </w:rPr>
              <w:t>This proposal seems a good start.</w:t>
            </w:r>
          </w:p>
        </w:tc>
      </w:tr>
      <w:tr w:rsidR="0079669F" w14:paraId="5B9463F2" w14:textId="77777777">
        <w:tc>
          <w:tcPr>
            <w:tcW w:w="1479" w:type="dxa"/>
          </w:tcPr>
          <w:p w14:paraId="6F8C9DB1" w14:textId="77777777" w:rsidR="0079669F" w:rsidRDefault="00F55185">
            <w:pPr>
              <w:rPr>
                <w:rFonts w:eastAsia="Yu Mincho"/>
                <w:sz w:val="21"/>
                <w:szCs w:val="21"/>
                <w:lang w:val="en-US" w:eastAsia="ja-JP"/>
              </w:rPr>
            </w:pPr>
            <w:r>
              <w:rPr>
                <w:rFonts w:eastAsiaTheme="minorEastAsia"/>
                <w:sz w:val="21"/>
                <w:szCs w:val="21"/>
                <w:lang w:val="en-US" w:eastAsia="zh-CN"/>
              </w:rPr>
              <w:t>Fraunhofer</w:t>
            </w:r>
          </w:p>
        </w:tc>
        <w:tc>
          <w:tcPr>
            <w:tcW w:w="1371" w:type="dxa"/>
          </w:tcPr>
          <w:p w14:paraId="008A7A74" w14:textId="77777777" w:rsidR="0079669F" w:rsidRDefault="0079669F">
            <w:pPr>
              <w:rPr>
                <w:rFonts w:ascii="Times" w:eastAsia="Yu Mincho" w:hAnsi="Times" w:cs="Times"/>
                <w:sz w:val="21"/>
                <w:szCs w:val="21"/>
                <w:lang w:eastAsia="ja-JP"/>
              </w:rPr>
            </w:pPr>
          </w:p>
        </w:tc>
        <w:tc>
          <w:tcPr>
            <w:tcW w:w="6781" w:type="dxa"/>
          </w:tcPr>
          <w:p w14:paraId="5B885E06" w14:textId="77777777" w:rsidR="0079669F" w:rsidRDefault="00F55185">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198BFAA1" w14:textId="77777777" w:rsidR="0079669F" w:rsidRDefault="00F55185">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2A1AA764" w14:textId="77777777" w:rsidR="0079669F" w:rsidRDefault="0079669F">
            <w:pPr>
              <w:pStyle w:val="BodyText"/>
              <w:rPr>
                <w:lang w:val="en-US"/>
              </w:rPr>
            </w:pPr>
          </w:p>
        </w:tc>
      </w:tr>
      <w:tr w:rsidR="0079669F" w14:paraId="1F23304E" w14:textId="77777777">
        <w:tc>
          <w:tcPr>
            <w:tcW w:w="1479" w:type="dxa"/>
          </w:tcPr>
          <w:p w14:paraId="66CB12BA"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79A6548" w14:textId="77777777" w:rsidR="0079669F" w:rsidRDefault="0079669F">
            <w:pPr>
              <w:rPr>
                <w:rFonts w:ascii="Times" w:eastAsia="Yu Mincho" w:hAnsi="Times" w:cs="Times"/>
                <w:sz w:val="21"/>
                <w:szCs w:val="21"/>
                <w:lang w:eastAsia="ja-JP"/>
              </w:rPr>
            </w:pPr>
          </w:p>
        </w:tc>
        <w:tc>
          <w:tcPr>
            <w:tcW w:w="6781" w:type="dxa"/>
          </w:tcPr>
          <w:p w14:paraId="192C2A5D" w14:textId="77777777" w:rsidR="0079669F" w:rsidRDefault="00F55185">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4E61F5E5" w14:textId="77777777" w:rsidR="0079669F" w:rsidRDefault="00F55185">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79669F" w14:paraId="7F386E9D" w14:textId="77777777">
        <w:tc>
          <w:tcPr>
            <w:tcW w:w="1479" w:type="dxa"/>
          </w:tcPr>
          <w:p w14:paraId="2400D935"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F999AEC" w14:textId="77777777" w:rsidR="0079669F" w:rsidRDefault="0079669F">
            <w:pPr>
              <w:rPr>
                <w:rFonts w:ascii="Times" w:eastAsia="Yu Mincho" w:hAnsi="Times" w:cs="Times"/>
                <w:sz w:val="21"/>
                <w:szCs w:val="21"/>
                <w:lang w:eastAsia="ja-JP"/>
              </w:rPr>
            </w:pPr>
          </w:p>
        </w:tc>
        <w:tc>
          <w:tcPr>
            <w:tcW w:w="6781" w:type="dxa"/>
          </w:tcPr>
          <w:p w14:paraId="52D93350" w14:textId="77777777" w:rsidR="0079669F" w:rsidRDefault="00F55185">
            <w:pPr>
              <w:pStyle w:val="BodyText"/>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71926D42" w14:textId="77777777" w:rsidR="0079669F" w:rsidRDefault="00F55185">
            <w:pPr>
              <w:pStyle w:val="BodyText"/>
              <w:rPr>
                <w:rFonts w:eastAsiaTheme="minorEastAsia"/>
                <w:lang w:val="en-GB" w:eastAsia="zh-CN"/>
              </w:rPr>
            </w:pPr>
            <w:r>
              <w:rPr>
                <w:rFonts w:eastAsiaTheme="minorEastAsia"/>
                <w:lang w:val="en-GB" w:eastAsia="zh-CN"/>
              </w:rPr>
              <w:t>We would suggest consider also additional aspects e.g. how to enable mobility measurements, facilitate/enable time and frequency tracking, possibility of having different periods for PSS/SSS etc. and also how the timing acquisition is enabled. Thus we propose to add following points:</w:t>
            </w:r>
          </w:p>
          <w:p w14:paraId="19767E1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Relation to mobility measurements</w:t>
            </w:r>
          </w:p>
          <w:p w14:paraId="71CF9DE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44E9A28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520DC9F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760A2B9F" w14:textId="77777777" w:rsidR="0079669F" w:rsidRDefault="0079669F">
            <w:pPr>
              <w:pStyle w:val="BodyText"/>
              <w:rPr>
                <w:rFonts w:eastAsiaTheme="minorEastAsia"/>
                <w:lang w:val="en-GB" w:eastAsia="zh-CN"/>
              </w:rPr>
            </w:pPr>
          </w:p>
        </w:tc>
      </w:tr>
      <w:tr w:rsidR="0079669F" w14:paraId="7068638D" w14:textId="77777777">
        <w:tc>
          <w:tcPr>
            <w:tcW w:w="1479" w:type="dxa"/>
          </w:tcPr>
          <w:p w14:paraId="32F886FB"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035F0E19" w14:textId="77777777" w:rsidR="0079669F" w:rsidRDefault="0079669F">
            <w:pPr>
              <w:rPr>
                <w:rFonts w:ascii="Times" w:eastAsia="Yu Mincho" w:hAnsi="Times" w:cs="Times"/>
                <w:sz w:val="21"/>
                <w:szCs w:val="21"/>
                <w:lang w:eastAsia="ja-JP"/>
              </w:rPr>
            </w:pPr>
          </w:p>
        </w:tc>
        <w:tc>
          <w:tcPr>
            <w:tcW w:w="6781" w:type="dxa"/>
          </w:tcPr>
          <w:p w14:paraId="70AC906C" w14:textId="77777777" w:rsidR="0079669F" w:rsidRDefault="00F55185">
            <w:pPr>
              <w:pStyle w:val="BodyText"/>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272D7A0B" w14:textId="77777777" w:rsidR="0079669F" w:rsidRDefault="00F55185">
            <w:pPr>
              <w:pStyle w:val="ListParagraph"/>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16AFC6C0" w14:textId="77777777" w:rsidR="0079669F" w:rsidRDefault="00F55185">
            <w:pPr>
              <w:pStyle w:val="BodyText"/>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79669F" w14:paraId="04D8FBBC" w14:textId="77777777">
        <w:tc>
          <w:tcPr>
            <w:tcW w:w="1479" w:type="dxa"/>
          </w:tcPr>
          <w:p w14:paraId="6FC01414"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6CF26D9" w14:textId="77777777" w:rsidR="0079669F" w:rsidRDefault="0079669F">
            <w:pPr>
              <w:rPr>
                <w:rFonts w:ascii="Times" w:eastAsia="Yu Mincho" w:hAnsi="Times" w:cs="Times"/>
                <w:sz w:val="21"/>
                <w:szCs w:val="21"/>
                <w:lang w:eastAsia="ja-JP"/>
              </w:rPr>
            </w:pPr>
          </w:p>
        </w:tc>
        <w:tc>
          <w:tcPr>
            <w:tcW w:w="6781" w:type="dxa"/>
          </w:tcPr>
          <w:p w14:paraId="441215BE" w14:textId="77777777" w:rsidR="0079669F" w:rsidRDefault="00F55185">
            <w:pPr>
              <w:pStyle w:val="BodyText"/>
              <w:rPr>
                <w:lang w:val="en-US"/>
              </w:rPr>
            </w:pPr>
            <w:r>
              <w:rPr>
                <w:lang w:val="en-US"/>
              </w:rPr>
              <w:t xml:space="preserve">Although the SSB periodicity (e.g. 160 </w:t>
            </w:r>
            <w:proofErr w:type="spellStart"/>
            <w:r>
              <w:rPr>
                <w:lang w:val="en-US"/>
              </w:rPr>
              <w:t>ms</w:t>
            </w:r>
            <w:proofErr w:type="spellEnd"/>
            <w:r>
              <w:rPr>
                <w:lang w:val="en-US"/>
              </w:rPr>
              <w:t xml:space="preserve">) is discussed under agenda item 11.5, it has an impact on the SSB design that needs to be taken into account. </w:t>
            </w:r>
          </w:p>
        </w:tc>
      </w:tr>
      <w:tr w:rsidR="0079669F" w14:paraId="3C7375C7" w14:textId="77777777">
        <w:tc>
          <w:tcPr>
            <w:tcW w:w="1479" w:type="dxa"/>
          </w:tcPr>
          <w:p w14:paraId="133E0961"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DFA9CEA" w14:textId="77777777" w:rsidR="0079669F" w:rsidRDefault="0079669F">
            <w:pPr>
              <w:rPr>
                <w:rFonts w:ascii="Times" w:eastAsia="Yu Mincho" w:hAnsi="Times" w:cs="Times"/>
                <w:sz w:val="21"/>
                <w:szCs w:val="21"/>
                <w:lang w:eastAsia="ja-JP"/>
              </w:rPr>
            </w:pPr>
          </w:p>
        </w:tc>
        <w:tc>
          <w:tcPr>
            <w:tcW w:w="6781" w:type="dxa"/>
          </w:tcPr>
          <w:p w14:paraId="22628C36" w14:textId="77777777" w:rsidR="0079669F" w:rsidRDefault="00F55185">
            <w:pPr>
              <w:pStyle w:val="BodyText"/>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So we propose to remove this bullet. </w:t>
            </w:r>
          </w:p>
          <w:p w14:paraId="39A9A6DE" w14:textId="77777777" w:rsidR="0079669F" w:rsidRDefault="00F55185">
            <w:pPr>
              <w:pStyle w:val="BodyText"/>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as one of the aspect that impact SS design (Add as a sub-bullet), even though it will be discussed under EE agenda.</w:t>
            </w:r>
          </w:p>
        </w:tc>
      </w:tr>
      <w:tr w:rsidR="0079669F" w14:paraId="273E7D82" w14:textId="77777777">
        <w:tc>
          <w:tcPr>
            <w:tcW w:w="1479" w:type="dxa"/>
          </w:tcPr>
          <w:p w14:paraId="347A390C"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4FEB4E76"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12DDB30" w14:textId="77777777" w:rsidR="0079669F" w:rsidRDefault="00F55185">
            <w:pPr>
              <w:pStyle w:val="BodyText"/>
              <w:rPr>
                <w:lang w:val="en-US"/>
              </w:rPr>
            </w:pPr>
            <w:r>
              <w:rPr>
                <w:rFonts w:eastAsiaTheme="minorEastAsia" w:hint="eastAsia"/>
                <w:lang w:val="en-GB" w:eastAsia="zh-CN"/>
              </w:rPr>
              <w:t>O</w:t>
            </w:r>
            <w:r>
              <w:rPr>
                <w:rFonts w:eastAsiaTheme="minorEastAsia"/>
                <w:lang w:val="en-GB" w:eastAsia="zh-CN"/>
              </w:rPr>
              <w:t>K</w:t>
            </w:r>
          </w:p>
        </w:tc>
      </w:tr>
      <w:tr w:rsidR="0079669F" w14:paraId="7EEB6DA2" w14:textId="77777777">
        <w:tc>
          <w:tcPr>
            <w:tcW w:w="1479" w:type="dxa"/>
          </w:tcPr>
          <w:p w14:paraId="2361992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723C439A" w14:textId="77777777" w:rsidR="0079669F" w:rsidRDefault="0079669F">
            <w:pPr>
              <w:rPr>
                <w:rFonts w:ascii="Times" w:eastAsia="Yu Mincho" w:hAnsi="Times" w:cs="Times"/>
                <w:sz w:val="21"/>
                <w:szCs w:val="21"/>
                <w:lang w:eastAsia="ja-JP"/>
              </w:rPr>
            </w:pPr>
          </w:p>
        </w:tc>
        <w:tc>
          <w:tcPr>
            <w:tcW w:w="6781" w:type="dxa"/>
          </w:tcPr>
          <w:p w14:paraId="0CFA6921" w14:textId="77777777" w:rsidR="0079669F" w:rsidRDefault="00F55185">
            <w:pPr>
              <w:pStyle w:val="BodyText"/>
              <w:rPr>
                <w:rFonts w:eastAsiaTheme="minorEastAsia"/>
                <w:lang w:val="en-US" w:eastAsia="zh-CN"/>
              </w:rPr>
            </w:pPr>
            <w:r>
              <w:rPr>
                <w:rFonts w:eastAsiaTheme="minorEastAsia" w:hint="eastAsia"/>
                <w:lang w:val="en-US" w:eastAsia="zh-CN"/>
              </w:rPr>
              <w:t xml:space="preserve">We propose some modifications on the proposal. </w:t>
            </w:r>
          </w:p>
          <w:p w14:paraId="7D9FC5F7" w14:textId="77777777" w:rsidR="0079669F" w:rsidRDefault="00F55185">
            <w:pPr>
              <w:pStyle w:val="BodyText"/>
              <w:numPr>
                <w:ilvl w:val="0"/>
                <w:numId w:val="25"/>
              </w:numPr>
              <w:rPr>
                <w:b/>
                <w:bCs/>
                <w:lang w:val="en-US"/>
              </w:rPr>
            </w:pPr>
            <w:r>
              <w:rPr>
                <w:b/>
                <w:bCs/>
                <w:lang w:val="en-US"/>
              </w:rPr>
              <w:t>High-level aspects which impact on the 6GR sync signal structure include, but not limited to</w:t>
            </w:r>
          </w:p>
          <w:p w14:paraId="757A90A9" w14:textId="77777777" w:rsidR="0079669F" w:rsidRDefault="00F55185">
            <w:pPr>
              <w:pStyle w:val="BodyText"/>
              <w:numPr>
                <w:ilvl w:val="1"/>
                <w:numId w:val="25"/>
              </w:numPr>
              <w:rPr>
                <w:b/>
                <w:bCs/>
                <w:lang w:val="en-US"/>
              </w:rPr>
            </w:pPr>
            <w:r>
              <w:rPr>
                <w:b/>
                <w:bCs/>
                <w:lang w:val="en-US"/>
              </w:rPr>
              <w:t>Reduced number of sync raster</w:t>
            </w:r>
          </w:p>
          <w:p w14:paraId="7A0C8E04" w14:textId="77777777" w:rsidR="0079669F" w:rsidRDefault="00F55185">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4EB11B93" w14:textId="77777777" w:rsidR="0079669F" w:rsidRDefault="00F55185">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B7BB46F" w14:textId="77777777" w:rsidR="0079669F" w:rsidRDefault="00F55185">
            <w:pPr>
              <w:pStyle w:val="BodyText"/>
              <w:numPr>
                <w:ilvl w:val="1"/>
                <w:numId w:val="25"/>
              </w:numPr>
              <w:rPr>
                <w:b/>
                <w:bCs/>
                <w:lang w:val="en-US"/>
              </w:rPr>
            </w:pPr>
            <w:r>
              <w:rPr>
                <w:b/>
                <w:bCs/>
                <w:lang w:val="en-US"/>
              </w:rPr>
              <w:t>Detection performance</w:t>
            </w:r>
          </w:p>
          <w:p w14:paraId="53C604F4" w14:textId="77777777" w:rsidR="0079669F" w:rsidRDefault="00F55185">
            <w:pPr>
              <w:pStyle w:val="BodyText"/>
              <w:numPr>
                <w:ilvl w:val="1"/>
                <w:numId w:val="25"/>
              </w:numPr>
              <w:rPr>
                <w:b/>
                <w:bCs/>
                <w:strike/>
                <w:color w:val="EE0000"/>
                <w:lang w:val="en-US"/>
              </w:rPr>
            </w:pPr>
            <w:r>
              <w:rPr>
                <w:b/>
                <w:bCs/>
                <w:strike/>
                <w:color w:val="EE0000"/>
                <w:lang w:val="en-US"/>
              </w:rPr>
              <w:t>Ensure orthogonalization against the NR PSS/SSS design</w:t>
            </w:r>
          </w:p>
          <w:p w14:paraId="6EB8DD94" w14:textId="77777777" w:rsidR="0079669F" w:rsidRDefault="00F55185">
            <w:pPr>
              <w:pStyle w:val="BodyText"/>
              <w:numPr>
                <w:ilvl w:val="1"/>
                <w:numId w:val="25"/>
              </w:numPr>
              <w:rPr>
                <w:b/>
                <w:bCs/>
                <w:lang w:val="en-US"/>
              </w:rPr>
            </w:pPr>
            <w:r>
              <w:rPr>
                <w:b/>
                <w:bCs/>
                <w:lang w:val="en-US"/>
              </w:rPr>
              <w:t>Extended coverage</w:t>
            </w:r>
          </w:p>
          <w:p w14:paraId="451967E8" w14:textId="77777777" w:rsidR="0079669F" w:rsidRDefault="00F55185">
            <w:pPr>
              <w:pStyle w:val="BodyText"/>
              <w:numPr>
                <w:ilvl w:val="1"/>
                <w:numId w:val="25"/>
              </w:numPr>
              <w:rPr>
                <w:b/>
                <w:bCs/>
                <w:lang w:val="en-US"/>
              </w:rPr>
            </w:pPr>
            <w:r>
              <w:rPr>
                <w:b/>
                <w:bCs/>
                <w:lang w:val="en-US"/>
              </w:rPr>
              <w:t>Low complexity/power SS</w:t>
            </w:r>
          </w:p>
          <w:p w14:paraId="7AB413E8" w14:textId="77777777" w:rsidR="0079669F" w:rsidRDefault="00F55185">
            <w:pPr>
              <w:pStyle w:val="BodyText"/>
              <w:numPr>
                <w:ilvl w:val="1"/>
                <w:numId w:val="25"/>
              </w:numPr>
              <w:rPr>
                <w:b/>
                <w:bCs/>
                <w:strike/>
                <w:color w:val="EE0000"/>
                <w:lang w:val="en-US"/>
              </w:rPr>
            </w:pPr>
            <w:r>
              <w:rPr>
                <w:b/>
                <w:bCs/>
                <w:strike/>
                <w:color w:val="EE0000"/>
                <w:lang w:val="en-US"/>
              </w:rPr>
              <w:t>decoupling for different RRC states</w:t>
            </w:r>
          </w:p>
          <w:p w14:paraId="696CA94F" w14:textId="77777777" w:rsidR="0079669F" w:rsidRDefault="00F55185">
            <w:pPr>
              <w:pStyle w:val="BodyText"/>
              <w:numPr>
                <w:ilvl w:val="1"/>
                <w:numId w:val="25"/>
              </w:numPr>
              <w:rPr>
                <w:b/>
                <w:bCs/>
                <w:lang w:val="en-US"/>
              </w:rPr>
            </w:pPr>
            <w:r>
              <w:rPr>
                <w:b/>
                <w:bCs/>
                <w:lang w:val="en-US"/>
              </w:rPr>
              <w:t>multi-stage SS structure in 6GR initial access (e.g., always-on + on-demand)</w:t>
            </w:r>
          </w:p>
          <w:p w14:paraId="08A8299F" w14:textId="77777777" w:rsidR="0079669F" w:rsidRDefault="00F55185">
            <w:pPr>
              <w:pStyle w:val="BodyText"/>
              <w:numPr>
                <w:ilvl w:val="1"/>
                <w:numId w:val="25"/>
              </w:numPr>
              <w:rPr>
                <w:b/>
                <w:bCs/>
                <w:lang w:val="en-US"/>
              </w:rPr>
            </w:pPr>
            <w:r>
              <w:rPr>
                <w:b/>
                <w:bCs/>
                <w:lang w:val="en-US"/>
              </w:rPr>
              <w:t>Scalability to operate on the supported deployments and spectrum, including multi-beam operation</w:t>
            </w:r>
          </w:p>
          <w:p w14:paraId="36517E25" w14:textId="77777777" w:rsidR="0079669F" w:rsidRDefault="00F55185">
            <w:pPr>
              <w:pStyle w:val="BodyText"/>
              <w:numPr>
                <w:ilvl w:val="1"/>
                <w:numId w:val="25"/>
              </w:numPr>
              <w:rPr>
                <w:b/>
                <w:bCs/>
                <w:lang w:val="en-US"/>
              </w:rPr>
            </w:pPr>
            <w:r>
              <w:rPr>
                <w:b/>
                <w:bCs/>
                <w:lang w:val="en-US"/>
              </w:rPr>
              <w:t>Compatibility with any duplex modes</w:t>
            </w:r>
          </w:p>
          <w:p w14:paraId="6F6132EC" w14:textId="77777777" w:rsidR="0079669F" w:rsidRDefault="00F55185">
            <w:pPr>
              <w:pStyle w:val="BodyText"/>
              <w:rPr>
                <w:rFonts w:eastAsiaTheme="minorEastAsia"/>
                <w:lang w:val="en-GB" w:eastAsia="zh-CN"/>
              </w:rPr>
            </w:pPr>
            <w:r>
              <w:rPr>
                <w:b/>
                <w:bCs/>
                <w:lang w:val="en-US"/>
              </w:rPr>
              <w:t>Note: Aspects impacting on the periodicity is to be discussed under AI11.5</w:t>
            </w:r>
          </w:p>
        </w:tc>
      </w:tr>
      <w:tr w:rsidR="0079669F" w14:paraId="475D29CC" w14:textId="77777777">
        <w:tc>
          <w:tcPr>
            <w:tcW w:w="1479" w:type="dxa"/>
          </w:tcPr>
          <w:p w14:paraId="28D9E141" w14:textId="77777777" w:rsidR="0079669F" w:rsidRDefault="00F55185">
            <w:pPr>
              <w:rPr>
                <w:rFonts w:eastAsia="Yu Mincho"/>
                <w:sz w:val="21"/>
                <w:szCs w:val="21"/>
                <w:lang w:val="en-US" w:eastAsia="ja-JP"/>
              </w:rPr>
            </w:pPr>
            <w:r>
              <w:rPr>
                <w:rFonts w:eastAsia="Yu Mincho"/>
                <w:sz w:val="21"/>
                <w:szCs w:val="21"/>
                <w:lang w:val="en-US" w:eastAsia="ja-JP"/>
              </w:rPr>
              <w:t>ZTE</w:t>
            </w:r>
          </w:p>
        </w:tc>
        <w:tc>
          <w:tcPr>
            <w:tcW w:w="1371" w:type="dxa"/>
          </w:tcPr>
          <w:p w14:paraId="49A348C3" w14:textId="77777777" w:rsidR="0079669F" w:rsidRDefault="0079669F">
            <w:pPr>
              <w:rPr>
                <w:rFonts w:ascii="Times" w:eastAsiaTheme="minorEastAsia" w:hAnsi="Times" w:cs="Times"/>
                <w:sz w:val="21"/>
                <w:szCs w:val="21"/>
                <w:lang w:eastAsia="zh-CN"/>
              </w:rPr>
            </w:pPr>
          </w:p>
        </w:tc>
        <w:tc>
          <w:tcPr>
            <w:tcW w:w="6781" w:type="dxa"/>
          </w:tcPr>
          <w:p w14:paraId="182B4BFD" w14:textId="77777777" w:rsidR="0079669F" w:rsidRDefault="00F55185">
            <w:pPr>
              <w:pStyle w:val="BodyText"/>
              <w:rPr>
                <w:lang w:val="en-US"/>
              </w:rPr>
            </w:pPr>
            <w:r>
              <w:rPr>
                <w:lang w:val="en-US"/>
              </w:rPr>
              <w:t xml:space="preserve">Thanks for moderator’s nice summary. </w:t>
            </w:r>
          </w:p>
          <w:p w14:paraId="500EF902" w14:textId="77777777" w:rsidR="0079669F" w:rsidRDefault="00F55185">
            <w:pPr>
              <w:pStyle w:val="BodyText"/>
              <w:rPr>
                <w:lang w:val="en-US"/>
              </w:rPr>
            </w:pPr>
            <w:r>
              <w:rPr>
                <w:lang w:val="en-US"/>
              </w:rPr>
              <w:lastRenderedPageBreak/>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6973A23B" w14:textId="77777777" w:rsidR="0079669F" w:rsidRDefault="00F55185">
            <w:pPr>
              <w:pStyle w:val="BodyText"/>
              <w:rPr>
                <w:lang w:val="en-US"/>
              </w:rPr>
            </w:pPr>
            <w:r>
              <w:rPr>
                <w:lang w:val="en-US"/>
              </w:rPr>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1423AFD7" w14:textId="77777777" w:rsidR="0079669F" w:rsidRDefault="00F55185">
            <w:pPr>
              <w:pStyle w:val="BodyText"/>
              <w:rPr>
                <w:lang w:val="en-US"/>
              </w:rPr>
            </w:pPr>
            <w:r>
              <w:rPr>
                <w:lang w:val="en-US"/>
              </w:rPr>
              <w:t>Another point is that we need to check the possibility with more SSB number to support various deployment.</w:t>
            </w:r>
          </w:p>
          <w:p w14:paraId="381D8EFE" w14:textId="77777777" w:rsidR="0079669F" w:rsidRDefault="0079669F">
            <w:pPr>
              <w:pStyle w:val="BodyText"/>
              <w:rPr>
                <w:lang w:val="en-US"/>
              </w:rPr>
            </w:pPr>
          </w:p>
          <w:p w14:paraId="61036F7A" w14:textId="77777777" w:rsidR="0079669F" w:rsidRDefault="00F55185">
            <w:pPr>
              <w:pStyle w:val="BodyText"/>
              <w:rPr>
                <w:lang w:val="en-US"/>
              </w:rPr>
            </w:pPr>
            <w:r>
              <w:rPr>
                <w:lang w:val="en-US"/>
              </w:rPr>
              <w:t>Then, regarding 7.1, we have the following suggestions:</w:t>
            </w:r>
          </w:p>
          <w:p w14:paraId="5BD886EA" w14:textId="77777777" w:rsidR="0079669F" w:rsidRDefault="0079669F">
            <w:pPr>
              <w:pStyle w:val="BodyText"/>
              <w:rPr>
                <w:lang w:val="en-US"/>
              </w:rPr>
            </w:pPr>
          </w:p>
          <w:p w14:paraId="1CBCB8EB"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F0ED72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760CD75" w14:textId="77777777" w:rsidR="0079669F" w:rsidRDefault="00F55185">
            <w:pPr>
              <w:pStyle w:val="ListParagraph"/>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SSBs</w:t>
            </w:r>
          </w:p>
          <w:p w14:paraId="67B6D69F"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6C5478C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7FAAADD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1DC87B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144E89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3EEE20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E61B468"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2552C4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7345C6AF"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56E41FE8" w14:textId="77777777" w:rsidR="0079669F" w:rsidRDefault="00F55185">
            <w:pPr>
              <w:pStyle w:val="ListParagraph"/>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08A8FCB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5F3045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6FA68FA" w14:textId="77777777" w:rsidR="0079669F" w:rsidRDefault="0079669F">
            <w:pPr>
              <w:pStyle w:val="BodyText"/>
              <w:rPr>
                <w:lang w:val="en-US"/>
              </w:rPr>
            </w:pPr>
          </w:p>
          <w:p w14:paraId="2F9A23D3" w14:textId="77777777" w:rsidR="0079669F" w:rsidRDefault="0079669F">
            <w:pPr>
              <w:pStyle w:val="BodyText"/>
              <w:rPr>
                <w:lang w:val="en-US"/>
              </w:rPr>
            </w:pPr>
          </w:p>
        </w:tc>
      </w:tr>
      <w:tr w:rsidR="0079669F" w14:paraId="64CFFFCF" w14:textId="77777777">
        <w:tc>
          <w:tcPr>
            <w:tcW w:w="1479" w:type="dxa"/>
          </w:tcPr>
          <w:p w14:paraId="5C195046"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lastRenderedPageBreak/>
              <w:t>InterDigital</w:t>
            </w:r>
            <w:proofErr w:type="spellEnd"/>
          </w:p>
        </w:tc>
        <w:tc>
          <w:tcPr>
            <w:tcW w:w="1371" w:type="dxa"/>
          </w:tcPr>
          <w:p w14:paraId="52296D1D" w14:textId="77777777" w:rsidR="0079669F" w:rsidRDefault="0079669F">
            <w:pPr>
              <w:rPr>
                <w:rFonts w:ascii="Times" w:eastAsiaTheme="minorEastAsia" w:hAnsi="Times" w:cs="Times"/>
                <w:sz w:val="21"/>
                <w:szCs w:val="21"/>
                <w:lang w:eastAsia="zh-CN"/>
              </w:rPr>
            </w:pPr>
          </w:p>
        </w:tc>
        <w:tc>
          <w:tcPr>
            <w:tcW w:w="6781" w:type="dxa"/>
          </w:tcPr>
          <w:p w14:paraId="1A4BC9A7" w14:textId="77777777" w:rsidR="0079669F" w:rsidRDefault="00F55185">
            <w:pPr>
              <w:pStyle w:val="BodyText"/>
              <w:rPr>
                <w:rFonts w:eastAsiaTheme="minorEastAsia"/>
                <w:lang w:val="en-US" w:eastAsia="zh-CN"/>
              </w:rPr>
            </w:pPr>
            <w:r>
              <w:rPr>
                <w:rFonts w:eastAsiaTheme="minorEastAsia"/>
                <w:lang w:val="en-US" w:eastAsia="zh-CN"/>
              </w:rPr>
              <w:t>We are ok in general except for the following bullet at this point.</w:t>
            </w:r>
          </w:p>
          <w:p w14:paraId="6883D685" w14:textId="77777777" w:rsidR="0079669F" w:rsidRDefault="00F55185">
            <w:pPr>
              <w:pStyle w:val="BodyText"/>
              <w:numPr>
                <w:ilvl w:val="1"/>
                <w:numId w:val="25"/>
              </w:numPr>
              <w:rPr>
                <w:b/>
                <w:bCs/>
                <w:strike/>
                <w:color w:val="EE0000"/>
                <w:lang w:val="en-US"/>
              </w:rPr>
            </w:pPr>
            <w:r>
              <w:rPr>
                <w:b/>
                <w:bCs/>
                <w:strike/>
                <w:color w:val="EE0000"/>
                <w:lang w:val="en-US"/>
              </w:rPr>
              <w:t>Ensure orthogonalization against the NR PSS/SSS design</w:t>
            </w:r>
          </w:p>
          <w:p w14:paraId="24C997C4" w14:textId="77777777" w:rsidR="0079669F" w:rsidRDefault="0079669F">
            <w:pPr>
              <w:pStyle w:val="BodyText"/>
              <w:rPr>
                <w:lang w:val="en-US"/>
              </w:rPr>
            </w:pPr>
          </w:p>
        </w:tc>
      </w:tr>
      <w:tr w:rsidR="0079669F" w14:paraId="61ACBA0C" w14:textId="77777777">
        <w:tc>
          <w:tcPr>
            <w:tcW w:w="1479" w:type="dxa"/>
          </w:tcPr>
          <w:p w14:paraId="1A959E9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78F1BA07" w14:textId="77777777" w:rsidR="0079669F" w:rsidRDefault="0079669F">
            <w:pPr>
              <w:rPr>
                <w:rFonts w:ascii="Times" w:eastAsiaTheme="minorEastAsia" w:hAnsi="Times" w:cs="Times"/>
                <w:sz w:val="21"/>
                <w:szCs w:val="21"/>
                <w:lang w:eastAsia="zh-CN"/>
              </w:rPr>
            </w:pPr>
          </w:p>
        </w:tc>
        <w:tc>
          <w:tcPr>
            <w:tcW w:w="6781" w:type="dxa"/>
          </w:tcPr>
          <w:p w14:paraId="6C7AA111" w14:textId="77777777" w:rsidR="0079669F" w:rsidRDefault="00F55185">
            <w:pPr>
              <w:pStyle w:val="BodyText"/>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3781F333" w14:textId="77777777" w:rsidR="0079669F" w:rsidRDefault="00F55185">
            <w:pPr>
              <w:pStyle w:val="BodyText"/>
              <w:numPr>
                <w:ilvl w:val="0"/>
                <w:numId w:val="25"/>
              </w:numPr>
              <w:rPr>
                <w:b/>
                <w:bCs/>
                <w:lang w:val="en-US"/>
              </w:rPr>
            </w:pPr>
            <w:r>
              <w:rPr>
                <w:b/>
                <w:bCs/>
                <w:lang w:val="en-US"/>
              </w:rPr>
              <w:t>High-level aspects which impact on the 6GR sync signal structure include, but not limited to</w:t>
            </w:r>
          </w:p>
          <w:p w14:paraId="0F5BC645" w14:textId="77777777" w:rsidR="0079669F" w:rsidRDefault="00F55185">
            <w:pPr>
              <w:pStyle w:val="BodyText"/>
              <w:numPr>
                <w:ilvl w:val="1"/>
                <w:numId w:val="25"/>
              </w:numPr>
              <w:rPr>
                <w:b/>
                <w:bCs/>
                <w:lang w:val="en-US"/>
              </w:rPr>
            </w:pPr>
            <w:r>
              <w:rPr>
                <w:b/>
                <w:bCs/>
                <w:lang w:val="en-US"/>
              </w:rPr>
              <w:t>Reduced number of sync raster</w:t>
            </w:r>
          </w:p>
          <w:p w14:paraId="4ED1F745" w14:textId="77777777" w:rsidR="0079669F" w:rsidRDefault="00F55185">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6807E05D" w14:textId="77777777" w:rsidR="0079669F" w:rsidRDefault="00F55185">
            <w:pPr>
              <w:pStyle w:val="BodyText"/>
              <w:numPr>
                <w:ilvl w:val="1"/>
                <w:numId w:val="25"/>
              </w:numPr>
              <w:rPr>
                <w:b/>
                <w:bCs/>
                <w:lang w:val="en-US"/>
              </w:rPr>
            </w:pPr>
            <w:r>
              <w:rPr>
                <w:b/>
                <w:bCs/>
                <w:lang w:val="en-US"/>
              </w:rPr>
              <w:lastRenderedPageBreak/>
              <w:t>Support of minimum spectrum allocation</w:t>
            </w:r>
            <w:r>
              <w:rPr>
                <w:rFonts w:eastAsiaTheme="minorEastAsia" w:hint="eastAsia"/>
                <w:b/>
                <w:bCs/>
                <w:lang w:val="en-US" w:eastAsia="zh-CN"/>
              </w:rPr>
              <w:t xml:space="preserve"> and </w:t>
            </w:r>
          </w:p>
          <w:p w14:paraId="113748DF" w14:textId="77777777" w:rsidR="0079669F" w:rsidRDefault="00F55185">
            <w:pPr>
              <w:pStyle w:val="BodyText"/>
              <w:numPr>
                <w:ilvl w:val="1"/>
                <w:numId w:val="25"/>
              </w:numPr>
              <w:rPr>
                <w:b/>
                <w:bCs/>
                <w:lang w:val="en-US"/>
              </w:rPr>
            </w:pPr>
            <w:r>
              <w:rPr>
                <w:b/>
                <w:bCs/>
                <w:lang w:val="en-US"/>
              </w:rPr>
              <w:t>Detection performance</w:t>
            </w:r>
          </w:p>
          <w:p w14:paraId="10F35ADF" w14:textId="77777777" w:rsidR="0079669F" w:rsidRDefault="00F55185">
            <w:pPr>
              <w:pStyle w:val="BodyText"/>
              <w:numPr>
                <w:ilvl w:val="1"/>
                <w:numId w:val="25"/>
              </w:numPr>
              <w:rPr>
                <w:b/>
                <w:bCs/>
                <w:strike/>
                <w:color w:val="EE0000"/>
                <w:lang w:val="en-US"/>
              </w:rPr>
            </w:pPr>
            <w:r>
              <w:rPr>
                <w:b/>
                <w:bCs/>
                <w:strike/>
                <w:color w:val="EE0000"/>
                <w:lang w:val="en-US"/>
              </w:rPr>
              <w:t>Ensure orthogonalization against the NR PSS/SSS design</w:t>
            </w:r>
          </w:p>
          <w:p w14:paraId="62F1D7E7" w14:textId="77777777" w:rsidR="0079669F" w:rsidRDefault="00F55185">
            <w:pPr>
              <w:pStyle w:val="BodyText"/>
              <w:numPr>
                <w:ilvl w:val="1"/>
                <w:numId w:val="25"/>
              </w:numPr>
              <w:rPr>
                <w:b/>
                <w:bCs/>
                <w:lang w:val="en-US"/>
              </w:rPr>
            </w:pPr>
            <w:r>
              <w:rPr>
                <w:b/>
                <w:bCs/>
                <w:lang w:val="en-US"/>
              </w:rPr>
              <w:t>Extended coverage</w:t>
            </w:r>
          </w:p>
          <w:p w14:paraId="72F4B047" w14:textId="77777777" w:rsidR="0079669F" w:rsidRDefault="00F55185">
            <w:pPr>
              <w:pStyle w:val="BodyText"/>
              <w:numPr>
                <w:ilvl w:val="1"/>
                <w:numId w:val="25"/>
              </w:numPr>
              <w:rPr>
                <w:b/>
                <w:bCs/>
                <w:lang w:val="en-US"/>
              </w:rPr>
            </w:pPr>
            <w:r>
              <w:rPr>
                <w:b/>
                <w:bCs/>
                <w:lang w:val="en-US"/>
              </w:rPr>
              <w:t>Low complexity/power SS</w:t>
            </w:r>
          </w:p>
          <w:p w14:paraId="301B7B32" w14:textId="77777777" w:rsidR="0079669F" w:rsidRDefault="00F55185">
            <w:pPr>
              <w:pStyle w:val="BodyText"/>
              <w:numPr>
                <w:ilvl w:val="1"/>
                <w:numId w:val="25"/>
              </w:numPr>
              <w:rPr>
                <w:b/>
                <w:bCs/>
                <w:strike/>
                <w:color w:val="EE0000"/>
                <w:lang w:val="en-US"/>
              </w:rPr>
            </w:pPr>
            <w:r>
              <w:rPr>
                <w:b/>
                <w:bCs/>
                <w:strike/>
                <w:color w:val="EE0000"/>
                <w:lang w:val="en-US"/>
              </w:rPr>
              <w:t>decoupling for different RRC states</w:t>
            </w:r>
          </w:p>
          <w:p w14:paraId="2951FA1E" w14:textId="77777777" w:rsidR="0079669F" w:rsidRDefault="00F55185">
            <w:pPr>
              <w:pStyle w:val="BodyText"/>
              <w:numPr>
                <w:ilvl w:val="1"/>
                <w:numId w:val="25"/>
              </w:numPr>
              <w:rPr>
                <w:b/>
                <w:bCs/>
                <w:lang w:val="en-US"/>
              </w:rPr>
            </w:pPr>
            <w:r>
              <w:rPr>
                <w:b/>
                <w:bCs/>
                <w:lang w:val="en-US"/>
              </w:rPr>
              <w:t>multi-stage SS structure in 6GR initial access (e.g., always-on + on-demand)</w:t>
            </w:r>
          </w:p>
          <w:p w14:paraId="48F51947" w14:textId="77777777" w:rsidR="0079669F" w:rsidRDefault="00F55185">
            <w:pPr>
              <w:pStyle w:val="BodyText"/>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7DD7A476" w14:textId="77777777" w:rsidR="0079669F" w:rsidRDefault="00F55185">
            <w:pPr>
              <w:pStyle w:val="BodyText"/>
              <w:numPr>
                <w:ilvl w:val="1"/>
                <w:numId w:val="25"/>
              </w:numPr>
              <w:rPr>
                <w:b/>
                <w:bCs/>
                <w:lang w:val="en-US"/>
              </w:rPr>
            </w:pPr>
            <w:r>
              <w:rPr>
                <w:b/>
                <w:bCs/>
                <w:lang w:val="en-US"/>
              </w:rPr>
              <w:t>Compatibility with any duplex modes</w:t>
            </w:r>
          </w:p>
          <w:p w14:paraId="54CD43BE" w14:textId="77777777" w:rsidR="0079669F" w:rsidRDefault="00F55185">
            <w:pPr>
              <w:pStyle w:val="BodyText"/>
              <w:rPr>
                <w:rFonts w:eastAsiaTheme="minorEastAsia"/>
                <w:lang w:val="en-US" w:eastAsia="zh-CN"/>
              </w:rPr>
            </w:pPr>
            <w:r>
              <w:rPr>
                <w:b/>
                <w:bCs/>
                <w:lang w:val="en-US"/>
              </w:rPr>
              <w:t>Note: Aspects impacting on the periodicity is to be discussed under AI11.5</w:t>
            </w:r>
          </w:p>
        </w:tc>
      </w:tr>
      <w:tr w:rsidR="0079669F" w14:paraId="50789ED3" w14:textId="77777777">
        <w:tc>
          <w:tcPr>
            <w:tcW w:w="1479" w:type="dxa"/>
          </w:tcPr>
          <w:p w14:paraId="3A6A3906"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lastRenderedPageBreak/>
              <w:t>ETRI</w:t>
            </w:r>
          </w:p>
        </w:tc>
        <w:tc>
          <w:tcPr>
            <w:tcW w:w="1371" w:type="dxa"/>
          </w:tcPr>
          <w:p w14:paraId="181A6CC8"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48CBE0B7" w14:textId="77777777" w:rsidR="0079669F" w:rsidRDefault="00F55185">
            <w:pPr>
              <w:pStyle w:val="BodyText"/>
              <w:rPr>
                <w:rFonts w:eastAsia="Malgun Gothic"/>
                <w:lang w:val="en-US" w:eastAsia="ko-KR"/>
              </w:rPr>
            </w:pPr>
            <w:r>
              <w:rPr>
                <w:rFonts w:eastAsia="Malgun Gothic" w:hint="eastAsia"/>
                <w:lang w:val="en-US" w:eastAsia="ko-KR"/>
              </w:rPr>
              <w:t>Generally OK as a starting point</w:t>
            </w:r>
          </w:p>
        </w:tc>
      </w:tr>
      <w:tr w:rsidR="0079669F" w14:paraId="6A2AF4BE" w14:textId="77777777">
        <w:tc>
          <w:tcPr>
            <w:tcW w:w="1479" w:type="dxa"/>
          </w:tcPr>
          <w:p w14:paraId="3E71F665"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35065031" w14:textId="77777777" w:rsidR="0079669F" w:rsidRDefault="0079669F">
            <w:pPr>
              <w:rPr>
                <w:rFonts w:ascii="Times" w:eastAsia="Malgun Gothic" w:hAnsi="Times" w:cs="Times"/>
                <w:sz w:val="21"/>
                <w:szCs w:val="21"/>
                <w:lang w:eastAsia="ko-KR"/>
              </w:rPr>
            </w:pPr>
          </w:p>
        </w:tc>
        <w:tc>
          <w:tcPr>
            <w:tcW w:w="6781" w:type="dxa"/>
          </w:tcPr>
          <w:p w14:paraId="4E3F36ED" w14:textId="77777777" w:rsidR="0079669F" w:rsidRDefault="00F55185">
            <w:pPr>
              <w:pStyle w:val="BodyText"/>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79669F" w14:paraId="7B3F89C4" w14:textId="77777777">
        <w:tc>
          <w:tcPr>
            <w:tcW w:w="1479" w:type="dxa"/>
          </w:tcPr>
          <w:p w14:paraId="0CFC0447"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3B3CD6CF" w14:textId="77777777" w:rsidR="0079669F" w:rsidRDefault="0079669F">
            <w:pPr>
              <w:rPr>
                <w:rFonts w:ascii="Times" w:eastAsia="Malgun Gothic" w:hAnsi="Times" w:cs="Times"/>
                <w:sz w:val="21"/>
                <w:szCs w:val="21"/>
                <w:lang w:eastAsia="ko-KR"/>
              </w:rPr>
            </w:pPr>
          </w:p>
        </w:tc>
        <w:tc>
          <w:tcPr>
            <w:tcW w:w="6781" w:type="dxa"/>
          </w:tcPr>
          <w:p w14:paraId="280993D3" w14:textId="77777777" w:rsidR="0079669F" w:rsidRDefault="00F55185">
            <w:pPr>
              <w:pStyle w:val="BodyText"/>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1278CA37"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3EF25B2D"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72A093DA"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5550F7A" w14:textId="77777777" w:rsidR="0079669F" w:rsidRDefault="0079669F">
            <w:pPr>
              <w:pStyle w:val="BodyText"/>
              <w:rPr>
                <w:rFonts w:eastAsiaTheme="minorEastAsia"/>
                <w:lang w:val="en-US" w:eastAsia="zh-TW"/>
              </w:rPr>
            </w:pPr>
          </w:p>
        </w:tc>
      </w:tr>
      <w:tr w:rsidR="0079669F" w14:paraId="68271A1E" w14:textId="77777777">
        <w:tc>
          <w:tcPr>
            <w:tcW w:w="1479" w:type="dxa"/>
          </w:tcPr>
          <w:p w14:paraId="4F952B39"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8A80FD6" w14:textId="77777777" w:rsidR="0079669F" w:rsidRDefault="0079669F">
            <w:pPr>
              <w:rPr>
                <w:rFonts w:ascii="Times" w:eastAsiaTheme="minorEastAsia" w:hAnsi="Times" w:cs="Times"/>
                <w:sz w:val="21"/>
                <w:szCs w:val="21"/>
                <w:lang w:eastAsia="zh-CN"/>
              </w:rPr>
            </w:pPr>
          </w:p>
        </w:tc>
        <w:tc>
          <w:tcPr>
            <w:tcW w:w="6781" w:type="dxa"/>
          </w:tcPr>
          <w:p w14:paraId="52744E52" w14:textId="77777777" w:rsidR="0079669F" w:rsidRDefault="00F55185">
            <w:pPr>
              <w:pStyle w:val="BodyText"/>
              <w:rPr>
                <w:rFonts w:eastAsia="Malgun Gothic"/>
                <w:lang w:val="en-US" w:eastAsia="ko-KR"/>
              </w:rPr>
            </w:pPr>
            <w:r>
              <w:rPr>
                <w:rFonts w:eastAsia="Malgun Gothic"/>
                <w:lang w:val="en-US" w:eastAsia="ko-KR"/>
              </w:rPr>
              <w:t xml:space="preserve">We are fine with the proposal 7.1. to </w:t>
            </w:r>
            <w:proofErr w:type="spellStart"/>
            <w:r>
              <w:rPr>
                <w:rFonts w:eastAsia="Malgun Gothic"/>
                <w:lang w:val="en-US" w:eastAsia="ko-KR"/>
              </w:rPr>
              <w:t>indentify</w:t>
            </w:r>
            <w:proofErr w:type="spellEnd"/>
            <w:r>
              <w:rPr>
                <w:rFonts w:eastAsia="Malgun Gothic"/>
                <w:lang w:val="en-US" w:eastAsia="ko-KR"/>
              </w:rPr>
              <w:t xml:space="preserve"> the high-level </w:t>
            </w:r>
            <w:proofErr w:type="spellStart"/>
            <w:r>
              <w:rPr>
                <w:rFonts w:eastAsia="Malgun Gothic"/>
                <w:lang w:val="en-US" w:eastAsia="ko-KR"/>
              </w:rPr>
              <w:t>aspected</w:t>
            </w:r>
            <w:proofErr w:type="spellEnd"/>
            <w:r>
              <w:rPr>
                <w:rFonts w:eastAsia="Malgun Gothic"/>
                <w:lang w:val="en-US" w:eastAsia="ko-KR"/>
              </w:rPr>
              <w:t xml:space="preserve"> which impact on 6GR sync signal design. </w:t>
            </w:r>
          </w:p>
          <w:p w14:paraId="52ED87DD" w14:textId="77777777" w:rsidR="0079669F" w:rsidRDefault="00F55185">
            <w:pPr>
              <w:pStyle w:val="BodyText"/>
              <w:rPr>
                <w:rFonts w:eastAsia="Malgun Gothic"/>
                <w:lang w:val="en-US" w:eastAsia="ko-KR"/>
              </w:rPr>
            </w:pPr>
            <w:r>
              <w:rPr>
                <w:rFonts w:eastAsia="Malgun Gothic"/>
                <w:lang w:val="en-US" w:eastAsia="ko-KR"/>
              </w:rPr>
              <w:t>Importance thing to should be taken into account for 6GR sync signal design are as follows:</w:t>
            </w:r>
          </w:p>
          <w:p w14:paraId="7D820E96" w14:textId="77777777" w:rsidR="0079669F" w:rsidRDefault="00F55185">
            <w:pPr>
              <w:pStyle w:val="BodyText"/>
              <w:numPr>
                <w:ilvl w:val="0"/>
                <w:numId w:val="18"/>
              </w:numPr>
              <w:suppressAutoHyphens w:val="0"/>
              <w:overflowPunct w:val="0"/>
              <w:spacing w:line="256" w:lineRule="auto"/>
              <w:rPr>
                <w:rFonts w:eastAsia="Malgun Gothic"/>
                <w:b/>
                <w:bCs/>
                <w:color w:val="EE0000"/>
                <w:lang w:val="en-US" w:eastAsia="ko-KR"/>
              </w:rPr>
            </w:pPr>
            <w:r>
              <w:rPr>
                <w:rFonts w:eastAsia="Malgun Gothic"/>
                <w:b/>
                <w:bCs/>
                <w:color w:val="EE0000"/>
                <w:lang w:val="en-US" w:eastAsia="ko-KR"/>
              </w:rPr>
              <w:t>latency to detect cell ID</w:t>
            </w:r>
          </w:p>
          <w:p w14:paraId="01768084" w14:textId="77777777" w:rsidR="0079669F" w:rsidRDefault="00F55185">
            <w:pPr>
              <w:pStyle w:val="BodyText"/>
              <w:numPr>
                <w:ilvl w:val="0"/>
                <w:numId w:val="18"/>
              </w:numPr>
              <w:suppressAutoHyphens w:val="0"/>
              <w:overflowPunct w:val="0"/>
              <w:spacing w:line="256" w:lineRule="auto"/>
              <w:rPr>
                <w:rFonts w:eastAsia="Malgun Gothic"/>
                <w:b/>
                <w:bCs/>
                <w:color w:val="EE0000"/>
                <w:lang w:val="en-US" w:eastAsia="ko-KR"/>
              </w:rPr>
            </w:pPr>
            <w:r>
              <w:rPr>
                <w:rFonts w:eastAsia="Malgun Gothic"/>
                <w:b/>
                <w:bCs/>
                <w:color w:val="EE0000"/>
                <w:lang w:val="en-US" w:eastAsia="ko-KR"/>
              </w:rPr>
              <w:t xml:space="preserve">UE </w:t>
            </w:r>
            <w:proofErr w:type="spellStart"/>
            <w:r>
              <w:rPr>
                <w:rFonts w:eastAsia="Malgun Gothic"/>
                <w:b/>
                <w:bCs/>
                <w:color w:val="EE0000"/>
                <w:lang w:val="en-US" w:eastAsia="ko-KR"/>
              </w:rPr>
              <w:t>detetion</w:t>
            </w:r>
            <w:proofErr w:type="spellEnd"/>
            <w:r>
              <w:rPr>
                <w:rFonts w:eastAsia="Malgun Gothic"/>
                <w:b/>
                <w:bCs/>
                <w:color w:val="EE0000"/>
                <w:lang w:val="en-US" w:eastAsia="ko-KR"/>
              </w:rPr>
              <w:t xml:space="preserve"> complexity </w:t>
            </w:r>
          </w:p>
          <w:p w14:paraId="3A2CEA59" w14:textId="77777777" w:rsidR="0079669F" w:rsidRDefault="00F55185">
            <w:pPr>
              <w:pStyle w:val="BodyText"/>
              <w:rPr>
                <w:rFonts w:eastAsia="Malgun Gothic"/>
                <w:lang w:val="en-US" w:eastAsia="ko-KR"/>
              </w:rPr>
            </w:pPr>
            <w:r>
              <w:rPr>
                <w:rFonts w:eastAsia="Malgun Gothic"/>
                <w:lang w:val="en-US" w:eastAsia="ko-KR"/>
              </w:rPr>
              <w:t>Please add these things on the list.</w:t>
            </w:r>
          </w:p>
        </w:tc>
      </w:tr>
      <w:tr w:rsidR="0079669F" w14:paraId="524BF353" w14:textId="77777777">
        <w:tc>
          <w:tcPr>
            <w:tcW w:w="1479" w:type="dxa"/>
          </w:tcPr>
          <w:p w14:paraId="3F21E8A2" w14:textId="77777777" w:rsidR="0079669F" w:rsidRDefault="00F55185">
            <w:pPr>
              <w:rPr>
                <w:rFonts w:eastAsia="Malgun Gothic"/>
                <w:sz w:val="21"/>
                <w:szCs w:val="21"/>
                <w:lang w:val="en-US" w:eastAsia="ko-KR"/>
              </w:rPr>
            </w:pPr>
            <w:r>
              <w:rPr>
                <w:rFonts w:eastAsia="Malgun Gothic"/>
                <w:sz w:val="21"/>
                <w:szCs w:val="21"/>
                <w:lang w:val="en-US" w:eastAsia="ko-KR"/>
              </w:rPr>
              <w:t>IMU</w:t>
            </w:r>
          </w:p>
        </w:tc>
        <w:tc>
          <w:tcPr>
            <w:tcW w:w="1371" w:type="dxa"/>
          </w:tcPr>
          <w:p w14:paraId="12E672BC" w14:textId="77777777" w:rsidR="0079669F" w:rsidRDefault="0079669F">
            <w:pPr>
              <w:rPr>
                <w:rFonts w:ascii="Times" w:eastAsiaTheme="minorEastAsia" w:hAnsi="Times" w:cs="Times"/>
                <w:sz w:val="21"/>
                <w:szCs w:val="21"/>
                <w:lang w:eastAsia="zh-CN"/>
              </w:rPr>
            </w:pPr>
          </w:p>
        </w:tc>
        <w:tc>
          <w:tcPr>
            <w:tcW w:w="6781" w:type="dxa"/>
          </w:tcPr>
          <w:p w14:paraId="2DCC4EA5" w14:textId="77777777" w:rsidR="0079669F" w:rsidRDefault="00F55185">
            <w:pPr>
              <w:pStyle w:val="BodyText"/>
              <w:rPr>
                <w:rFonts w:eastAsia="Malgun Gothic"/>
                <w:lang w:val="en-US" w:eastAsia="ko-KR"/>
              </w:rPr>
            </w:pPr>
            <w:r>
              <w:rPr>
                <w:rFonts w:eastAsia="Malgun Gothic"/>
                <w:lang w:val="en-US" w:eastAsia="ko-KR"/>
              </w:rPr>
              <w:t xml:space="preserve">We are generally fine with the current proposal except the following suggestion: </w:t>
            </w:r>
          </w:p>
          <w:p w14:paraId="11F1DA33" w14:textId="77777777" w:rsidR="0079669F" w:rsidRDefault="0079669F">
            <w:pPr>
              <w:pStyle w:val="BodyText"/>
              <w:rPr>
                <w:rFonts w:eastAsia="Malgun Gothic"/>
                <w:lang w:val="en-US" w:eastAsia="ko-KR"/>
              </w:rPr>
            </w:pPr>
          </w:p>
          <w:p w14:paraId="064C8A3B" w14:textId="77777777" w:rsidR="0079669F" w:rsidRDefault="00F55185">
            <w:pPr>
              <w:pStyle w:val="BodyText"/>
              <w:rPr>
                <w:rFonts w:eastAsia="Malgun Gothic"/>
                <w:lang w:val="en-US" w:eastAsia="ko-KR"/>
              </w:rPr>
            </w:pPr>
            <w:r>
              <w:rPr>
                <w:rFonts w:eastAsia="Malgun Gothic"/>
                <w:lang w:val="en-US" w:eastAsia="ko-KR"/>
              </w:rPr>
              <w:t>Proposal 7.1:</w:t>
            </w:r>
          </w:p>
          <w:p w14:paraId="415FB9A6" w14:textId="77777777" w:rsidR="0079669F" w:rsidRDefault="00F55185">
            <w:pPr>
              <w:pStyle w:val="BodyText"/>
              <w:numPr>
                <w:ilvl w:val="0"/>
                <w:numId w:val="12"/>
              </w:numPr>
              <w:tabs>
                <w:tab w:val="clear" w:pos="0"/>
              </w:tabs>
              <w:rPr>
                <w:rFonts w:eastAsia="Malgun Gothic"/>
                <w:b/>
                <w:bCs/>
                <w:lang w:val="en-US" w:eastAsia="ko-KR"/>
              </w:rPr>
            </w:pPr>
            <w:r>
              <w:rPr>
                <w:rFonts w:eastAsia="Malgun Gothic"/>
                <w:b/>
                <w:bCs/>
                <w:lang w:val="en-US" w:eastAsia="ko-KR"/>
              </w:rPr>
              <w:t>High-level aspects which impact on the 6GR sync signal structure include, but not limited to</w:t>
            </w:r>
          </w:p>
          <w:p w14:paraId="1061E256"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Reduced number of sync raster and </w:t>
            </w:r>
            <w:r>
              <w:rPr>
                <w:rFonts w:eastAsia="Malgun Gothic"/>
                <w:b/>
                <w:bCs/>
                <w:color w:val="EE0000"/>
                <w:lang w:val="en-US" w:eastAsia="ko-KR"/>
              </w:rPr>
              <w:t>bandwidth</w:t>
            </w:r>
          </w:p>
          <w:p w14:paraId="1634A63B"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Support of low-tier 6G device</w:t>
            </w:r>
          </w:p>
          <w:p w14:paraId="7CD9E69E"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Support of minimum spectrum allocation</w:t>
            </w:r>
          </w:p>
          <w:p w14:paraId="4E713CA6"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Detection performance </w:t>
            </w:r>
            <w:r>
              <w:rPr>
                <w:rFonts w:eastAsia="Malgun Gothic"/>
                <w:b/>
                <w:bCs/>
                <w:color w:val="EE0000"/>
                <w:lang w:val="en-US" w:eastAsia="ko-KR"/>
              </w:rPr>
              <w:t>and latency</w:t>
            </w:r>
          </w:p>
          <w:p w14:paraId="693092E1"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Ensure orthogonalization against the NR PSS/SSS design</w:t>
            </w:r>
          </w:p>
          <w:p w14:paraId="077FB522"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Extended coverage </w:t>
            </w:r>
            <w:r>
              <w:rPr>
                <w:rFonts w:eastAsia="Malgun Gothic"/>
                <w:b/>
                <w:bCs/>
                <w:color w:val="EE0000"/>
                <w:lang w:val="en-US" w:eastAsia="ko-KR"/>
              </w:rPr>
              <w:t>and increased number of OFDM symbols for PBCH</w:t>
            </w:r>
          </w:p>
          <w:p w14:paraId="49548256"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lastRenderedPageBreak/>
              <w:t>Low complexity/power SS</w:t>
            </w:r>
          </w:p>
          <w:p w14:paraId="4A1904CB"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decoupling for different RRC states</w:t>
            </w:r>
          </w:p>
          <w:p w14:paraId="3CD9BAA2"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multi-stage SS structure in 6GR initial access (e.g., always-on + on-demand)</w:t>
            </w:r>
          </w:p>
          <w:p w14:paraId="07D9BF5B"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Scalability to operate on the supported deployments and spectrum, including multi-beam operation</w:t>
            </w:r>
          </w:p>
          <w:p w14:paraId="478ECC1E"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Compatibility with any duplex modes</w:t>
            </w:r>
          </w:p>
          <w:p w14:paraId="4C396E5E"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Note: Aspects impacting on the periodicity is to be discussed under AI11.5</w:t>
            </w:r>
          </w:p>
        </w:tc>
      </w:tr>
      <w:tr w:rsidR="0079669F" w14:paraId="1B74AEE1" w14:textId="77777777">
        <w:tc>
          <w:tcPr>
            <w:tcW w:w="1479" w:type="dxa"/>
          </w:tcPr>
          <w:p w14:paraId="46C29590" w14:textId="77777777" w:rsidR="0079669F" w:rsidRDefault="00F55185">
            <w:pPr>
              <w:rPr>
                <w:rFonts w:eastAsia="Malgun Gothic"/>
                <w:sz w:val="21"/>
                <w:szCs w:val="21"/>
                <w:lang w:val="en-US" w:eastAsia="ko-KR"/>
              </w:rPr>
            </w:pPr>
            <w:r>
              <w:rPr>
                <w:rFonts w:eastAsia="SimSun" w:hint="eastAsia"/>
                <w:sz w:val="21"/>
                <w:szCs w:val="21"/>
                <w:lang w:val="en-US" w:eastAsia="zh-CN"/>
              </w:rPr>
              <w:lastRenderedPageBreak/>
              <w:t>X</w:t>
            </w:r>
            <w:r>
              <w:rPr>
                <w:rFonts w:eastAsia="SimSun"/>
                <w:sz w:val="21"/>
                <w:szCs w:val="21"/>
                <w:lang w:val="en-US" w:eastAsia="zh-CN"/>
              </w:rPr>
              <w:t>iaomi</w:t>
            </w:r>
          </w:p>
        </w:tc>
        <w:tc>
          <w:tcPr>
            <w:tcW w:w="1371" w:type="dxa"/>
          </w:tcPr>
          <w:p w14:paraId="31F08A0F" w14:textId="77777777" w:rsidR="0079669F" w:rsidRDefault="0079669F">
            <w:pPr>
              <w:rPr>
                <w:rFonts w:ascii="Times" w:eastAsiaTheme="minorEastAsia" w:hAnsi="Times" w:cs="Times"/>
                <w:sz w:val="21"/>
                <w:szCs w:val="21"/>
                <w:lang w:eastAsia="zh-CN"/>
              </w:rPr>
            </w:pPr>
          </w:p>
        </w:tc>
        <w:tc>
          <w:tcPr>
            <w:tcW w:w="6781" w:type="dxa"/>
          </w:tcPr>
          <w:p w14:paraId="73ED25A2" w14:textId="77777777" w:rsidR="0079669F" w:rsidRDefault="00F55185">
            <w:pPr>
              <w:pStyle w:val="BodyText"/>
              <w:rPr>
                <w:rFonts w:eastAsiaTheme="minorEastAsia"/>
                <w:lang w:val="en-US" w:eastAsia="zh-CN"/>
              </w:rPr>
            </w:pPr>
            <w:r>
              <w:rPr>
                <w:rFonts w:eastAsiaTheme="minorEastAsia"/>
                <w:lang w:val="en-US" w:eastAsia="zh-CN"/>
              </w:rPr>
              <w:t xml:space="preserve">The bullets are not on the same level. Some of them are requirements, and some of them are highly technique specific. At this stage, we should avoid touching technical design. </w:t>
            </w:r>
          </w:p>
          <w:p w14:paraId="6BC99CED" w14:textId="77777777" w:rsidR="0079669F" w:rsidRDefault="00F55185">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propose the following updates:</w:t>
            </w:r>
          </w:p>
          <w:p w14:paraId="309631A6"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CFB896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28D2A43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33F362A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B1C2D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306C3FA"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eastAsiaTheme="minorEastAsia" w:hAnsi="Times New Roman" w:cs="Times New Roman" w:hint="eastAsia"/>
                <w:color w:val="FF0000"/>
                <w:sz w:val="21"/>
                <w:szCs w:val="21"/>
                <w:lang w:val="en-US" w:eastAsia="zh-CN"/>
              </w:rPr>
              <w:t>U</w:t>
            </w:r>
            <w:r>
              <w:rPr>
                <w:rFonts w:ascii="Times New Roman" w:eastAsiaTheme="minorEastAsia" w:hAnsi="Times New Roman" w:cs="Times New Roman"/>
                <w:color w:val="FF0000"/>
                <w:sz w:val="21"/>
                <w:szCs w:val="21"/>
                <w:lang w:val="en-US" w:eastAsia="zh-CN"/>
              </w:rPr>
              <w:t>E cell search latency and complexity</w:t>
            </w:r>
          </w:p>
          <w:p w14:paraId="55991573"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Ensure orthogonalization against the NR PSS/SSS design</w:t>
            </w:r>
          </w:p>
          <w:p w14:paraId="6CD8CF7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49CF222"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eastAsiaTheme="minorEastAsia" w:hAnsi="Times New Roman" w:cs="Times New Roman" w:hint="eastAsia"/>
                <w:color w:val="FF0000"/>
                <w:sz w:val="21"/>
                <w:szCs w:val="21"/>
                <w:lang w:val="en-US" w:eastAsia="zh-CN"/>
              </w:rPr>
              <w:t>M</w:t>
            </w:r>
            <w:r>
              <w:rPr>
                <w:rFonts w:ascii="Times New Roman" w:eastAsiaTheme="minorEastAsia" w:hAnsi="Times New Roman" w:cs="Times New Roman"/>
                <w:color w:val="FF0000"/>
                <w:sz w:val="21"/>
                <w:szCs w:val="21"/>
                <w:lang w:val="en-US" w:eastAsia="zh-CN"/>
              </w:rPr>
              <w:t>RSS</w:t>
            </w:r>
          </w:p>
          <w:p w14:paraId="2401E8C8"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784BFFBE"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decoupling for different RRC states</w:t>
            </w:r>
          </w:p>
          <w:p w14:paraId="169F19FB"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0B472B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5A0FF9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1C791C8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D48C32E" w14:textId="77777777" w:rsidR="0079669F" w:rsidRDefault="0079669F">
            <w:pPr>
              <w:pStyle w:val="BodyText"/>
              <w:rPr>
                <w:rFonts w:eastAsia="Malgun Gothic"/>
                <w:lang w:val="en-US" w:eastAsia="ko-KR"/>
              </w:rPr>
            </w:pPr>
          </w:p>
        </w:tc>
      </w:tr>
      <w:tr w:rsidR="0079669F" w14:paraId="4D41CF58" w14:textId="77777777">
        <w:tc>
          <w:tcPr>
            <w:tcW w:w="1479" w:type="dxa"/>
          </w:tcPr>
          <w:p w14:paraId="6665A841" w14:textId="77777777" w:rsidR="0079669F" w:rsidRDefault="00F55185">
            <w:pPr>
              <w:rPr>
                <w:rFonts w:eastAsia="SimSun"/>
                <w:sz w:val="21"/>
                <w:szCs w:val="21"/>
                <w:lang w:val="en-US" w:eastAsia="zh-CN"/>
              </w:rPr>
            </w:pPr>
            <w:r>
              <w:rPr>
                <w:rFonts w:eastAsia="SimSun" w:hint="eastAsia"/>
                <w:sz w:val="21"/>
                <w:szCs w:val="21"/>
                <w:lang w:val="en-US" w:eastAsia="zh-CN"/>
              </w:rPr>
              <w:t>CATT</w:t>
            </w:r>
          </w:p>
        </w:tc>
        <w:tc>
          <w:tcPr>
            <w:tcW w:w="1371" w:type="dxa"/>
          </w:tcPr>
          <w:p w14:paraId="64F4C07E" w14:textId="77777777" w:rsidR="0079669F" w:rsidRDefault="0079669F">
            <w:pPr>
              <w:rPr>
                <w:rFonts w:ascii="Times" w:eastAsiaTheme="minorEastAsia" w:hAnsi="Times" w:cs="Times"/>
                <w:sz w:val="21"/>
                <w:szCs w:val="21"/>
                <w:lang w:eastAsia="zh-CN"/>
              </w:rPr>
            </w:pPr>
          </w:p>
        </w:tc>
        <w:tc>
          <w:tcPr>
            <w:tcW w:w="6781" w:type="dxa"/>
          </w:tcPr>
          <w:p w14:paraId="1C899DC8" w14:textId="77777777" w:rsidR="0079669F" w:rsidRDefault="00F55185">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e think some of the bullets are lack of consensus:</w:t>
            </w:r>
          </w:p>
          <w:p w14:paraId="6676CCBB"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69922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BC52A2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5EE052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747DEC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B39D0E2"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Ensure orthogonalization against the NR PSS/SSS design</w:t>
            </w:r>
          </w:p>
          <w:p w14:paraId="340F33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C00000"/>
                <w:sz w:val="21"/>
                <w:szCs w:val="21"/>
                <w:lang w:val="en-US"/>
              </w:rPr>
              <w:t>Extended</w:t>
            </w:r>
            <w:r>
              <w:rPr>
                <w:rFonts w:ascii="Times New Roman" w:hAnsi="Times New Roman" w:cs="Times New Roman"/>
                <w:color w:val="C00000"/>
                <w:sz w:val="21"/>
                <w:szCs w:val="21"/>
                <w:lang w:val="en-US"/>
              </w:rPr>
              <w:t xml:space="preserve"> </w:t>
            </w:r>
            <w:r>
              <w:rPr>
                <w:rFonts w:ascii="Times New Roman" w:eastAsiaTheme="minorEastAsia" w:hAnsi="Times New Roman" w:cs="Times New Roman" w:hint="eastAsia"/>
                <w:color w:val="C00000"/>
                <w:sz w:val="21"/>
                <w:szCs w:val="21"/>
                <w:lang w:val="en-US" w:eastAsia="zh-CN"/>
              </w:rPr>
              <w:t xml:space="preserve">Satisfied </w:t>
            </w:r>
            <w:r>
              <w:rPr>
                <w:rFonts w:ascii="Times New Roman" w:hAnsi="Times New Roman" w:cs="Times New Roman"/>
                <w:sz w:val="21"/>
                <w:szCs w:val="21"/>
                <w:lang w:val="en-US"/>
              </w:rPr>
              <w:t xml:space="preserve">coverage </w:t>
            </w:r>
          </w:p>
          <w:p w14:paraId="46289E2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48F87F"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decoupling for different RRC states</w:t>
            </w:r>
          </w:p>
          <w:p w14:paraId="4D71D2F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22B620D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4017E321"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Compatibility with any duplex modes</w:t>
            </w:r>
          </w:p>
          <w:p w14:paraId="6F7133D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4DEAA8D" w14:textId="77777777" w:rsidR="0079669F" w:rsidRDefault="0079669F">
            <w:pPr>
              <w:pStyle w:val="BodyText"/>
              <w:rPr>
                <w:rFonts w:eastAsiaTheme="minorEastAsia"/>
                <w:lang w:val="en-US" w:eastAsia="zh-CN"/>
              </w:rPr>
            </w:pPr>
          </w:p>
        </w:tc>
      </w:tr>
      <w:tr w:rsidR="007B6EA0" w14:paraId="516A105F" w14:textId="77777777" w:rsidTr="007B6EA0">
        <w:tc>
          <w:tcPr>
            <w:tcW w:w="1479" w:type="dxa"/>
          </w:tcPr>
          <w:p w14:paraId="73C88AD3" w14:textId="77777777" w:rsidR="007B6EA0" w:rsidRDefault="007B6EA0" w:rsidP="00EC6893">
            <w:pPr>
              <w:rPr>
                <w:rFonts w:eastAsia="SimSun"/>
                <w:sz w:val="21"/>
                <w:szCs w:val="21"/>
                <w:lang w:val="en-US" w:eastAsia="zh-CN"/>
              </w:rPr>
            </w:pPr>
            <w:r>
              <w:rPr>
                <w:rFonts w:eastAsiaTheme="minorEastAsia"/>
                <w:sz w:val="21"/>
                <w:szCs w:val="21"/>
                <w:lang w:val="en-US" w:eastAsia="zh-CN"/>
              </w:rPr>
              <w:lastRenderedPageBreak/>
              <w:t>vivo</w:t>
            </w:r>
          </w:p>
        </w:tc>
        <w:tc>
          <w:tcPr>
            <w:tcW w:w="1371" w:type="dxa"/>
          </w:tcPr>
          <w:p w14:paraId="6F82BEFB" w14:textId="77777777" w:rsidR="007B6EA0" w:rsidRDefault="007B6EA0" w:rsidP="00EC6893">
            <w:pPr>
              <w:rPr>
                <w:rFonts w:ascii="Times" w:eastAsiaTheme="minorEastAsia" w:hAnsi="Times" w:cs="Times"/>
                <w:sz w:val="21"/>
                <w:szCs w:val="21"/>
                <w:lang w:eastAsia="zh-CN"/>
              </w:rPr>
            </w:pPr>
          </w:p>
        </w:tc>
        <w:tc>
          <w:tcPr>
            <w:tcW w:w="6781" w:type="dxa"/>
          </w:tcPr>
          <w:p w14:paraId="05E5869E" w14:textId="77777777" w:rsidR="007B6EA0" w:rsidRDefault="007B6EA0" w:rsidP="00EC6893">
            <w:pPr>
              <w:pStyle w:val="BodyText"/>
              <w:rPr>
                <w:rFonts w:eastAsiaTheme="minorEastAsia"/>
                <w:lang w:val="en-US" w:eastAsia="zh-CN"/>
              </w:rPr>
            </w:pPr>
            <w:r>
              <w:rPr>
                <w:rFonts w:eastAsiaTheme="minorEastAsia"/>
                <w:lang w:val="en-GB" w:eastAsia="zh-CN"/>
              </w:rPr>
              <w:t>We should add “initial search complexity and time” as one important aspect related to user experience for consideration.</w:t>
            </w:r>
          </w:p>
        </w:tc>
      </w:tr>
    </w:tbl>
    <w:p w14:paraId="70BC40ED" w14:textId="77777777" w:rsidR="0079669F" w:rsidRDefault="0079669F">
      <w:pPr>
        <w:pStyle w:val="BodyText"/>
        <w:rPr>
          <w:lang w:val="en-US"/>
        </w:rPr>
      </w:pPr>
    </w:p>
    <w:p w14:paraId="2D86C31F" w14:textId="77777777" w:rsidR="00980A7A" w:rsidRDefault="00980A7A" w:rsidP="00980A7A">
      <w:pPr>
        <w:pStyle w:val="Heading4"/>
      </w:pPr>
      <w:r>
        <w:rPr>
          <w:highlight w:val="yellow"/>
        </w:rPr>
        <w:t>Proposal 7.1</w:t>
      </w:r>
      <w:r>
        <w:rPr>
          <w:rFonts w:hint="eastAsia"/>
          <w:highlight w:val="yellow"/>
        </w:rPr>
        <w:t>a</w:t>
      </w:r>
      <w:r>
        <w:rPr>
          <w:highlight w:val="yellow"/>
        </w:rPr>
        <w:t>:</w:t>
      </w:r>
    </w:p>
    <w:p w14:paraId="25F83E0D" w14:textId="77777777" w:rsidR="00980A7A" w:rsidRDefault="00980A7A" w:rsidP="00980A7A">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3F713EA2"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67C9262"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r w:rsidRPr="00043F67">
        <w:rPr>
          <w:rFonts w:ascii="Times New Roman" w:hAnsi="Times New Roman" w:cs="Times New Roman"/>
          <w:strike/>
          <w:color w:val="FF0000"/>
          <w:sz w:val="21"/>
          <w:szCs w:val="21"/>
          <w:lang w:val="en-US"/>
        </w:rPr>
        <w:t xml:space="preserve">low-tier </w:t>
      </w:r>
      <w:r w:rsidRPr="00043F67">
        <w:rPr>
          <w:rFonts w:ascii="Times New Roman" w:hAnsi="Times New Roman" w:cs="Times New Roman" w:hint="eastAsia"/>
          <w:color w:val="FF0000"/>
          <w:sz w:val="21"/>
          <w:szCs w:val="21"/>
          <w:lang w:val="en-US"/>
        </w:rPr>
        <w:t>all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6G device</w:t>
      </w:r>
      <w:r w:rsidRPr="00043F67">
        <w:rPr>
          <w:rFonts w:ascii="Times New Roman" w:hAnsi="Times New Roman" w:cs="Times New Roman" w:hint="eastAsia"/>
          <w:color w:val="FF0000"/>
          <w:sz w:val="21"/>
          <w:szCs w:val="21"/>
          <w:lang w:val="en-US"/>
        </w:rPr>
        <w:t>s</w:t>
      </w:r>
    </w:p>
    <w:p w14:paraId="2408A906"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B49028C"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w:t>
      </w:r>
      <w:r w:rsidRPr="00043F67">
        <w:rPr>
          <w:rFonts w:ascii="Times New Roman" w:hAnsi="Times New Roman" w:cs="Times New Roman" w:hint="eastAsia"/>
          <w:color w:val="FF0000"/>
          <w:sz w:val="21"/>
          <w:szCs w:val="21"/>
          <w:lang w:val="en-US"/>
        </w:rPr>
        <w:t>/tracking</w:t>
      </w:r>
      <w:r>
        <w:rPr>
          <w:rFonts w:ascii="Times New Roman" w:hAnsi="Times New Roman" w:cs="Times New Roman"/>
          <w:sz w:val="21"/>
          <w:szCs w:val="21"/>
          <w:lang w:val="en-US"/>
        </w:rPr>
        <w:t xml:space="preserve"> performance</w:t>
      </w:r>
      <w:r>
        <w:rPr>
          <w:rFonts w:ascii="Times New Roman" w:hAnsi="Times New Roman" w:cs="Times New Roman" w:hint="eastAsia"/>
          <w:sz w:val="21"/>
          <w:szCs w:val="21"/>
          <w:lang w:val="en-US"/>
        </w:rPr>
        <w:t xml:space="preserve">, </w:t>
      </w:r>
      <w:r w:rsidRPr="00043F67">
        <w:rPr>
          <w:rFonts w:ascii="Times New Roman" w:hAnsi="Times New Roman" w:cs="Times New Roman" w:hint="eastAsia"/>
          <w:color w:val="FF0000"/>
          <w:sz w:val="21"/>
          <w:szCs w:val="21"/>
          <w:lang w:val="en-US"/>
        </w:rPr>
        <w:t>latency</w:t>
      </w:r>
      <w:r>
        <w:rPr>
          <w:rFonts w:ascii="Times New Roman" w:hAnsi="Times New Roman" w:cs="Times New Roman" w:hint="eastAsia"/>
          <w:color w:val="FF0000"/>
          <w:sz w:val="21"/>
          <w:szCs w:val="21"/>
          <w:lang w:val="en-US"/>
        </w:rPr>
        <w:t>, and complexity</w:t>
      </w:r>
    </w:p>
    <w:p w14:paraId="3AF3BDFB"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 xml:space="preserve">Ensure </w:t>
      </w:r>
      <w:r w:rsidRPr="00043F67">
        <w:rPr>
          <w:rFonts w:ascii="Times New Roman" w:hAnsi="Times New Roman" w:cs="Times New Roman"/>
          <w:strike/>
          <w:color w:val="FF0000"/>
          <w:sz w:val="21"/>
          <w:szCs w:val="21"/>
          <w:highlight w:val="yellow"/>
          <w:lang w:val="en-US"/>
        </w:rPr>
        <w:t>orthogonalization</w:t>
      </w:r>
      <w:r w:rsidRPr="00043F67">
        <w:rPr>
          <w:rFonts w:ascii="Times New Roman" w:hAnsi="Times New Roman" w:cs="Times New Roman"/>
          <w:color w:val="FF0000"/>
          <w:sz w:val="21"/>
          <w:szCs w:val="21"/>
          <w:highlight w:val="yellow"/>
          <w:lang w:val="en-US"/>
        </w:rPr>
        <w:t xml:space="preserve"> </w:t>
      </w:r>
      <w:r w:rsidRPr="00043F67">
        <w:rPr>
          <w:rFonts w:ascii="Times New Roman" w:hAnsi="Times New Roman" w:cs="Times New Roman" w:hint="eastAsia"/>
          <w:color w:val="FF0000"/>
          <w:sz w:val="21"/>
          <w:szCs w:val="21"/>
          <w:highlight w:val="yellow"/>
          <w:lang w:val="en-US"/>
        </w:rPr>
        <w:t>low correlation</w:t>
      </w:r>
      <w:r>
        <w:rPr>
          <w:rFonts w:ascii="Times New Roman" w:hAnsi="Times New Roman" w:cs="Times New Roman" w:hint="eastAsia"/>
          <w:sz w:val="21"/>
          <w:szCs w:val="21"/>
          <w:highlight w:val="yellow"/>
          <w:lang w:val="en-US"/>
        </w:rPr>
        <w:t xml:space="preserve"> </w:t>
      </w:r>
      <w:r w:rsidRPr="00043F67">
        <w:rPr>
          <w:rFonts w:ascii="Times New Roman" w:hAnsi="Times New Roman" w:cs="Times New Roman"/>
          <w:sz w:val="21"/>
          <w:szCs w:val="21"/>
          <w:highlight w:val="yellow"/>
          <w:lang w:val="en-US"/>
        </w:rPr>
        <w:t>against the NR PSS/SSS design</w:t>
      </w:r>
    </w:p>
    <w:p w14:paraId="33CC093F" w14:textId="77777777" w:rsidR="00980A7A" w:rsidRDefault="00980A7A" w:rsidP="00980A7A">
      <w:pPr>
        <w:pStyle w:val="ListParagraph"/>
        <w:numPr>
          <w:ilvl w:val="1"/>
          <w:numId w:val="12"/>
        </w:numPr>
        <w:rPr>
          <w:rFonts w:ascii="Times New Roman" w:hAnsi="Times New Roman" w:cs="Times New Roman"/>
          <w:sz w:val="21"/>
          <w:szCs w:val="21"/>
          <w:lang w:val="en-US"/>
        </w:rPr>
      </w:pPr>
      <w:r w:rsidRPr="00043F67">
        <w:rPr>
          <w:rFonts w:ascii="Times New Roman" w:hAnsi="Times New Roman" w:cs="Times New Roman"/>
          <w:strike/>
          <w:color w:val="FF0000"/>
          <w:sz w:val="21"/>
          <w:szCs w:val="21"/>
          <w:lang w:val="en-US"/>
        </w:rPr>
        <w:t xml:space="preserve">Extended </w:t>
      </w:r>
      <w:r>
        <w:rPr>
          <w:rFonts w:ascii="Times New Roman" w:hAnsi="Times New Roman" w:cs="Times New Roman"/>
          <w:sz w:val="21"/>
          <w:szCs w:val="21"/>
          <w:lang w:val="en-US"/>
        </w:rPr>
        <w:t>coverage</w:t>
      </w:r>
      <w:r>
        <w:rPr>
          <w:rFonts w:ascii="Times New Roman" w:hAnsi="Times New Roman" w:cs="Times New Roman" w:hint="eastAsia"/>
          <w:sz w:val="21"/>
          <w:szCs w:val="21"/>
          <w:lang w:val="en-US"/>
        </w:rPr>
        <w:t xml:space="preserve"> </w:t>
      </w:r>
      <w:r w:rsidRPr="00043F67">
        <w:rPr>
          <w:rFonts w:ascii="Times New Roman" w:hAnsi="Times New Roman" w:cs="Times New Roman" w:hint="eastAsia"/>
          <w:color w:val="FF0000"/>
          <w:sz w:val="21"/>
          <w:szCs w:val="21"/>
          <w:lang w:val="en-US"/>
        </w:rPr>
        <w:t>target</w:t>
      </w:r>
    </w:p>
    <w:p w14:paraId="358B7F2B"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Low complexity/power SS</w:t>
      </w:r>
    </w:p>
    <w:p w14:paraId="439A60D3"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decoupling for different RRC states</w:t>
      </w:r>
    </w:p>
    <w:p w14:paraId="14814E14"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multi-stage SS structure in 6GR initial access (e.g., always-on + on-demand)</w:t>
      </w:r>
    </w:p>
    <w:p w14:paraId="3F9D1D6C"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w:t>
      </w:r>
      <w:r w:rsidRPr="00ED6C82">
        <w:rPr>
          <w:rFonts w:ascii="Times New Roman" w:hAnsi="Times New Roman" w:cs="Times New Roman" w:hint="eastAsia"/>
          <w:color w:val="FF0000"/>
          <w:sz w:val="21"/>
          <w:szCs w:val="21"/>
          <w:lang w:val="en-US"/>
        </w:rPr>
        <w:t>/TRP</w:t>
      </w:r>
      <w:r>
        <w:rPr>
          <w:rFonts w:ascii="Times New Roman" w:hAnsi="Times New Roman" w:cs="Times New Roman"/>
          <w:sz w:val="21"/>
          <w:szCs w:val="21"/>
          <w:lang w:val="en-US"/>
        </w:rPr>
        <w:t xml:space="preserve"> operation</w:t>
      </w:r>
    </w:p>
    <w:p w14:paraId="097E8F01"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Compatibility with any duplex modes</w:t>
      </w:r>
    </w:p>
    <w:p w14:paraId="5740D9E0"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2E9BE401" w14:textId="77777777" w:rsidR="00980A7A" w:rsidRPr="00980A7A" w:rsidRDefault="00980A7A">
      <w:pPr>
        <w:pStyle w:val="BodyText"/>
        <w:rPr>
          <w:lang w:val="en-US"/>
        </w:rPr>
      </w:pPr>
    </w:p>
    <w:p w14:paraId="0113BBC3" w14:textId="77777777" w:rsidR="0079669F" w:rsidRDefault="0079669F">
      <w:pPr>
        <w:pStyle w:val="BodyText"/>
        <w:rPr>
          <w:lang w:val="en-GB"/>
        </w:rPr>
      </w:pPr>
    </w:p>
    <w:p w14:paraId="6D16DE76" w14:textId="77777777" w:rsidR="0079669F" w:rsidRDefault="00F55185">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21613EAB" w14:textId="77777777" w:rsidR="0079669F" w:rsidRDefault="00F55185">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rPr>
      </w:pPr>
    </w:p>
    <w:p w14:paraId="1081386B" w14:textId="77777777" w:rsidR="0079669F" w:rsidRDefault="00F55185">
      <w:pPr>
        <w:pStyle w:val="BodyText"/>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485E122C" w14:textId="77777777" w:rsidR="0079669F" w:rsidRDefault="00F55185">
      <w:pPr>
        <w:pStyle w:val="BodyText"/>
        <w:numPr>
          <w:ilvl w:val="0"/>
          <w:numId w:val="29"/>
        </w:numPr>
        <w:rPr>
          <w:lang w:val="en-US"/>
        </w:rPr>
      </w:pPr>
      <w:r>
        <w:rPr>
          <w:lang w:val="en-US"/>
        </w:rPr>
        <w:t>A lot of potential uses, including adaptation to traffic demands and energy savings</w:t>
      </w:r>
    </w:p>
    <w:p w14:paraId="5BEC0FC1" w14:textId="77777777" w:rsidR="0079669F" w:rsidRDefault="00F55185">
      <w:pPr>
        <w:pStyle w:val="BodyText"/>
        <w:numPr>
          <w:ilvl w:val="0"/>
          <w:numId w:val="29"/>
        </w:numPr>
        <w:rPr>
          <w:lang w:val="en-US"/>
        </w:rPr>
      </w:pPr>
      <w:r>
        <w:rPr>
          <w:lang w:val="en-US"/>
        </w:rPr>
        <w:t>A lot of RRC parameters under BWP configuration</w:t>
      </w:r>
    </w:p>
    <w:p w14:paraId="0A253CED" w14:textId="77777777" w:rsidR="0079669F" w:rsidRDefault="00F55185">
      <w:pPr>
        <w:pStyle w:val="BodyText"/>
        <w:numPr>
          <w:ilvl w:val="1"/>
          <w:numId w:val="29"/>
        </w:numPr>
      </w:pPr>
      <w:r>
        <w:t>results in unnecessarily large overhead</w:t>
      </w:r>
    </w:p>
    <w:p w14:paraId="519F1375" w14:textId="77777777" w:rsidR="0079669F" w:rsidRDefault="00F55185">
      <w:pPr>
        <w:pStyle w:val="BodyText"/>
        <w:numPr>
          <w:ilvl w:val="0"/>
          <w:numId w:val="29"/>
        </w:numPr>
      </w:pPr>
      <w:r>
        <w:t>BWP switching delay</w:t>
      </w:r>
    </w:p>
    <w:p w14:paraId="5EBA54A8" w14:textId="77777777" w:rsidR="0079669F" w:rsidRDefault="00F55185">
      <w:pPr>
        <w:pStyle w:val="BodyText"/>
        <w:numPr>
          <w:ilvl w:val="1"/>
          <w:numId w:val="29"/>
        </w:numPr>
        <w:rPr>
          <w:lang w:val="en-US"/>
        </w:rPr>
      </w:pPr>
      <w:r>
        <w:rPr>
          <w:lang w:val="en-US"/>
        </w:rPr>
        <w:t>too large due to the assumption that all RF/BB parameters of new BWP are re-loaded at UE sides</w:t>
      </w:r>
    </w:p>
    <w:p w14:paraId="2D4E931D" w14:textId="77777777" w:rsidR="0079669F" w:rsidRDefault="00F55185">
      <w:pPr>
        <w:pStyle w:val="BodyText"/>
        <w:numPr>
          <w:ilvl w:val="1"/>
          <w:numId w:val="29"/>
        </w:numPr>
        <w:rPr>
          <w:lang w:val="en-US"/>
        </w:rPr>
      </w:pPr>
      <w:r>
        <w:rPr>
          <w:lang w:val="en-US"/>
        </w:rPr>
        <w:t>UPT loss and increased UE power consumption</w:t>
      </w:r>
    </w:p>
    <w:p w14:paraId="3A6E9075" w14:textId="77777777" w:rsidR="0079669F" w:rsidRDefault="00F55185">
      <w:pPr>
        <w:pStyle w:val="BodyText"/>
        <w:numPr>
          <w:ilvl w:val="0"/>
          <w:numId w:val="29"/>
        </w:numPr>
      </w:pPr>
      <w:r>
        <w:t>BWP switching</w:t>
      </w:r>
    </w:p>
    <w:p w14:paraId="3EA8B8F0" w14:textId="77777777" w:rsidR="0079669F" w:rsidRDefault="00F55185">
      <w:pPr>
        <w:pStyle w:val="BodyText"/>
        <w:numPr>
          <w:ilvl w:val="1"/>
          <w:numId w:val="29"/>
        </w:numPr>
        <w:rPr>
          <w:lang w:val="en-US"/>
        </w:rPr>
      </w:pPr>
      <w:r>
        <w:rPr>
          <w:lang w:val="en-US"/>
        </w:rPr>
        <w:t>less motivated, for other than CORESET switching</w:t>
      </w:r>
    </w:p>
    <w:p w14:paraId="69CBA042" w14:textId="77777777" w:rsidR="0079669F" w:rsidRDefault="00F55185">
      <w:pPr>
        <w:pStyle w:val="BodyText"/>
        <w:numPr>
          <w:ilvl w:val="1"/>
          <w:numId w:val="29"/>
        </w:numPr>
        <w:rPr>
          <w:lang w:val="en-US"/>
        </w:rPr>
      </w:pPr>
      <w:r>
        <w:rPr>
          <w:lang w:val="en-US"/>
        </w:rPr>
        <w:t>will cause misalignment of real active BWP between BS and UE</w:t>
      </w:r>
    </w:p>
    <w:p w14:paraId="43CFF259" w14:textId="77777777" w:rsidR="0079669F" w:rsidRDefault="00F55185">
      <w:pPr>
        <w:pStyle w:val="BodyText"/>
        <w:numPr>
          <w:ilvl w:val="1"/>
          <w:numId w:val="29"/>
        </w:numPr>
        <w:rPr>
          <w:lang w:val="en-US"/>
        </w:rPr>
      </w:pPr>
      <w:r>
        <w:rPr>
          <w:lang w:val="en-US"/>
        </w:rPr>
        <w:t>results in unnecessary HARQ-ACK dropping</w:t>
      </w:r>
    </w:p>
    <w:p w14:paraId="1B91092A" w14:textId="77777777" w:rsidR="0079669F" w:rsidRDefault="00F55185">
      <w:pPr>
        <w:pStyle w:val="BodyText"/>
        <w:numPr>
          <w:ilvl w:val="0"/>
          <w:numId w:val="29"/>
        </w:numPr>
      </w:pPr>
      <w:r>
        <w:t>SCS switching</w:t>
      </w:r>
    </w:p>
    <w:p w14:paraId="26195904" w14:textId="77777777" w:rsidR="0079669F" w:rsidRDefault="00F55185">
      <w:pPr>
        <w:pStyle w:val="BodyText"/>
        <w:numPr>
          <w:ilvl w:val="1"/>
          <w:numId w:val="29"/>
        </w:numPr>
      </w:pPr>
      <w:r>
        <w:t>complicated but less motivated.</w:t>
      </w:r>
    </w:p>
    <w:p w14:paraId="3578B03E" w14:textId="77777777" w:rsidR="0079669F" w:rsidRDefault="00F55185">
      <w:pPr>
        <w:pStyle w:val="BodyText"/>
        <w:numPr>
          <w:ilvl w:val="0"/>
          <w:numId w:val="29"/>
        </w:numPr>
      </w:pPr>
      <w:r>
        <w:t>Excessive BWP types</w:t>
      </w:r>
    </w:p>
    <w:p w14:paraId="720E006E" w14:textId="77777777" w:rsidR="0079669F" w:rsidRDefault="00F55185">
      <w:pPr>
        <w:pStyle w:val="BodyText"/>
        <w:numPr>
          <w:ilvl w:val="1"/>
          <w:numId w:val="29"/>
        </w:numPr>
        <w:rPr>
          <w:lang w:val="en-US"/>
        </w:rPr>
      </w:pPr>
      <w:r>
        <w:rPr>
          <w:lang w:val="en-US"/>
        </w:rPr>
        <w:lastRenderedPageBreak/>
        <w:t>including BWP types that have not been effectively used in practical NW, e.g., default BWP, dormant BWP.</w:t>
      </w:r>
    </w:p>
    <w:p w14:paraId="1E3367DC" w14:textId="77777777" w:rsidR="0079669F" w:rsidRDefault="00F55185">
      <w:pPr>
        <w:pStyle w:val="BodyText"/>
        <w:numPr>
          <w:ilvl w:val="0"/>
          <w:numId w:val="29"/>
        </w:numPr>
        <w:rPr>
          <w:lang w:val="en-US"/>
        </w:rPr>
      </w:pPr>
      <w:r>
        <w:rPr>
          <w:lang w:val="en-US"/>
        </w:rPr>
        <w:t>Center frequency of DL/UL BWP</w:t>
      </w:r>
    </w:p>
    <w:p w14:paraId="35242BFA" w14:textId="77777777" w:rsidR="0079669F" w:rsidRDefault="00F55185">
      <w:pPr>
        <w:pStyle w:val="BodyText"/>
        <w:numPr>
          <w:ilvl w:val="1"/>
          <w:numId w:val="29"/>
        </w:numPr>
      </w:pPr>
      <w:r>
        <w:t>unnecessarily common</w:t>
      </w:r>
    </w:p>
    <w:p w14:paraId="47B7F37B" w14:textId="77777777" w:rsidR="0079669F" w:rsidRDefault="00F55185">
      <w:pPr>
        <w:pStyle w:val="BodyText"/>
        <w:numPr>
          <w:ilvl w:val="0"/>
          <w:numId w:val="29"/>
        </w:numPr>
      </w:pPr>
      <w:r>
        <w:t>lack of RAN4 involvemen</w:t>
      </w:r>
    </w:p>
    <w:p w14:paraId="77049178" w14:textId="77777777" w:rsidR="0079669F" w:rsidRDefault="00F55185">
      <w:pPr>
        <w:pStyle w:val="BodyText"/>
        <w:numPr>
          <w:ilvl w:val="1"/>
          <w:numId w:val="29"/>
        </w:numPr>
        <w:rPr>
          <w:lang w:val="en-US"/>
        </w:rPr>
      </w:pPr>
      <w:r>
        <w:rPr>
          <w:lang w:val="en-US"/>
        </w:rPr>
        <w:t>leading to large MPR/A-MPR</w:t>
      </w:r>
    </w:p>
    <w:p w14:paraId="054D95FE" w14:textId="77777777" w:rsidR="0079669F" w:rsidRDefault="00F55185">
      <w:pPr>
        <w:pStyle w:val="BodyText"/>
        <w:numPr>
          <w:ilvl w:val="0"/>
          <w:numId w:val="29"/>
        </w:numPr>
      </w:pPr>
      <w:r>
        <w:t>Inherent restrictions</w:t>
      </w:r>
    </w:p>
    <w:p w14:paraId="0C7FEC3F" w14:textId="77777777" w:rsidR="0079669F" w:rsidRDefault="00F55185">
      <w:pPr>
        <w:pStyle w:val="BodyText"/>
        <w:numPr>
          <w:ilvl w:val="1"/>
          <w:numId w:val="29"/>
        </w:numPr>
        <w:rPr>
          <w:lang w:val="en-US"/>
        </w:rPr>
      </w:pPr>
      <w:r>
        <w:rPr>
          <w:lang w:val="en-US"/>
        </w:rPr>
        <w:t>When a BWP is not covering the sync signal bandwidth, it can lead to different approaches for maintaining sync</w:t>
      </w:r>
    </w:p>
    <w:p w14:paraId="2296DE7E" w14:textId="77777777" w:rsidR="0079669F" w:rsidRDefault="0079669F">
      <w:pPr>
        <w:pStyle w:val="BodyText"/>
        <w:rPr>
          <w:lang w:val="en-GB"/>
        </w:rPr>
      </w:pPr>
    </w:p>
    <w:p w14:paraId="10E244B1"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537207A0" w14:textId="77777777" w:rsidR="0079669F" w:rsidRDefault="0079669F">
      <w:pPr>
        <w:pStyle w:val="BodyText"/>
        <w:rPr>
          <w:lang w:val="en-US"/>
        </w:rPr>
      </w:pPr>
    </w:p>
    <w:p w14:paraId="589B7059" w14:textId="77777777" w:rsidR="0079669F" w:rsidRDefault="00F55185">
      <w:pPr>
        <w:pStyle w:val="Heading4"/>
      </w:pPr>
      <w:r>
        <w:rPr>
          <w:highlight w:val="yellow"/>
        </w:rPr>
        <w:t>Proposed observation 8.1:</w:t>
      </w:r>
    </w:p>
    <w:p w14:paraId="5E31DD66"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A076E7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4A24BD7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E8564F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5E7EE5F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4549225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21B7A69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1D7DFAA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50549F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6F40B4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4B62A97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230C3D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2797C11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03D718E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DE1FF7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1212A45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037804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1C4152D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1134E7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2CB698C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740EF64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79669F" w14:paraId="7AF50E67" w14:textId="77777777">
        <w:tc>
          <w:tcPr>
            <w:tcW w:w="1479" w:type="dxa"/>
          </w:tcPr>
          <w:p w14:paraId="771C015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86BD587" w14:textId="77777777" w:rsidR="0079669F" w:rsidRDefault="0079669F">
            <w:pPr>
              <w:rPr>
                <w:rFonts w:ascii="Times" w:eastAsiaTheme="minorEastAsia" w:hAnsi="Times" w:cs="Times"/>
                <w:sz w:val="21"/>
                <w:szCs w:val="21"/>
                <w:lang w:eastAsia="zh-CN"/>
              </w:rPr>
            </w:pPr>
          </w:p>
        </w:tc>
        <w:tc>
          <w:tcPr>
            <w:tcW w:w="6781" w:type="dxa"/>
          </w:tcPr>
          <w:p w14:paraId="2BEB3FA3" w14:textId="77777777" w:rsidR="0079669F" w:rsidRDefault="00F55185">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79669F" w14:paraId="1F9740DC" w14:textId="77777777">
        <w:tc>
          <w:tcPr>
            <w:tcW w:w="1479" w:type="dxa"/>
          </w:tcPr>
          <w:p w14:paraId="26367C7B"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1352464A"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565F42EC" w14:textId="77777777" w:rsidR="0079669F" w:rsidRDefault="0079669F">
            <w:pPr>
              <w:pStyle w:val="BodyText"/>
              <w:rPr>
                <w:lang w:val="en-US"/>
              </w:rPr>
            </w:pPr>
          </w:p>
        </w:tc>
      </w:tr>
      <w:tr w:rsidR="0079669F" w14:paraId="4BC18BFC" w14:textId="77777777">
        <w:tc>
          <w:tcPr>
            <w:tcW w:w="1479" w:type="dxa"/>
          </w:tcPr>
          <w:p w14:paraId="08A00BB2" w14:textId="77777777" w:rsidR="0079669F" w:rsidRDefault="00F5518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7EED61FC"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73D4F4D5" w14:textId="77777777" w:rsidR="0079669F" w:rsidRDefault="0079669F">
            <w:pPr>
              <w:pStyle w:val="BodyText"/>
              <w:rPr>
                <w:lang w:val="en-US"/>
              </w:rPr>
            </w:pPr>
          </w:p>
        </w:tc>
      </w:tr>
      <w:tr w:rsidR="0079669F" w14:paraId="546368D5" w14:textId="77777777">
        <w:tc>
          <w:tcPr>
            <w:tcW w:w="1479" w:type="dxa"/>
          </w:tcPr>
          <w:p w14:paraId="5B241F15"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13C94EFC" w14:textId="77777777" w:rsidR="0079669F" w:rsidRDefault="0079669F">
            <w:pPr>
              <w:rPr>
                <w:rFonts w:ascii="Times" w:eastAsiaTheme="minorEastAsia" w:hAnsi="Times" w:cs="Times"/>
                <w:sz w:val="21"/>
                <w:szCs w:val="21"/>
                <w:lang w:eastAsia="zh-CN"/>
              </w:rPr>
            </w:pPr>
          </w:p>
        </w:tc>
        <w:tc>
          <w:tcPr>
            <w:tcW w:w="6781" w:type="dxa"/>
          </w:tcPr>
          <w:p w14:paraId="2CE7D1AB" w14:textId="77777777" w:rsidR="0079669F" w:rsidRDefault="00F55185">
            <w:pPr>
              <w:pStyle w:val="BodyText"/>
              <w:rPr>
                <w:lang w:val="en-US"/>
              </w:rPr>
            </w:pPr>
            <w:r>
              <w:rPr>
                <w:lang w:val="en-US"/>
              </w:rPr>
              <w:t>We would like to understand the issue of “lack of RAN4 involvement”. Some clarifications would be helpful.</w:t>
            </w:r>
          </w:p>
        </w:tc>
      </w:tr>
      <w:tr w:rsidR="0079669F" w14:paraId="4016F5E6" w14:textId="77777777">
        <w:tc>
          <w:tcPr>
            <w:tcW w:w="1479" w:type="dxa"/>
          </w:tcPr>
          <w:p w14:paraId="04B999CF"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5F4E594A"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5BC44379" w14:textId="77777777" w:rsidR="0079669F" w:rsidRDefault="00F55185">
            <w:pPr>
              <w:pStyle w:val="BodyText"/>
              <w:rPr>
                <w:rFonts w:eastAsiaTheme="minorEastAsia"/>
                <w:lang w:val="en-US" w:eastAsia="zh-CN"/>
              </w:rPr>
            </w:pPr>
            <w:r>
              <w:rPr>
                <w:rFonts w:eastAsiaTheme="minorEastAsia"/>
                <w:lang w:val="en-US" w:eastAsia="zh-CN"/>
              </w:rPr>
              <w:t xml:space="preserve">In general, we are fine with the proposal. Some modifications are suggested below. BWP is still helpful for energy saving. Excessive BWP-specific RRC parameters result in not only the large overhead, but also the unnecessary RRC </w:t>
            </w:r>
            <w:r>
              <w:rPr>
                <w:rFonts w:eastAsiaTheme="minorEastAsia"/>
                <w:lang w:val="en-US" w:eastAsia="zh-CN"/>
              </w:rPr>
              <w:lastRenderedPageBreak/>
              <w:t>parameter options. Not clear why BWP switching results in misalignment of active BWP between NW and UE. Not clear why BWP switching results in unnecessary HARQ-ACK dropping. SCS switching is not needed in 6G because only a single SCS is supported per FR/sub-FR.</w:t>
            </w:r>
          </w:p>
          <w:p w14:paraId="135D5FC3"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02F77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3804BA2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8656CA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5606947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57A89D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590723E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1F8EEC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45ECC89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27D83E92"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2DE53F3B"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4EB78C4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728C80F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133B638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664B6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768411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35967E9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6983B2F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7C75591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3CE88DE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409854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2EEC737B" w14:textId="77777777" w:rsidR="0079669F" w:rsidRDefault="0079669F">
            <w:pPr>
              <w:pStyle w:val="BodyText"/>
              <w:rPr>
                <w:lang w:val="en-US"/>
              </w:rPr>
            </w:pPr>
          </w:p>
        </w:tc>
      </w:tr>
      <w:tr w:rsidR="0079669F" w14:paraId="23472CE7" w14:textId="77777777">
        <w:tc>
          <w:tcPr>
            <w:tcW w:w="1479" w:type="dxa"/>
          </w:tcPr>
          <w:p w14:paraId="4BE44595"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0F4E347B"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4013DF" w14:textId="77777777" w:rsidR="0079669F" w:rsidRDefault="00F55185">
            <w:pPr>
              <w:pStyle w:val="BodyText"/>
              <w:rPr>
                <w:rFonts w:eastAsiaTheme="minorEastAsia"/>
                <w:lang w:val="en-US" w:eastAsia="zh-CN"/>
              </w:rPr>
            </w:pPr>
            <w:r>
              <w:rPr>
                <w:lang w:val="en-US"/>
              </w:rPr>
              <w:t>We support FL’s proposal</w:t>
            </w:r>
          </w:p>
        </w:tc>
      </w:tr>
      <w:tr w:rsidR="0079669F" w14:paraId="452278B6" w14:textId="77777777">
        <w:tc>
          <w:tcPr>
            <w:tcW w:w="1479" w:type="dxa"/>
          </w:tcPr>
          <w:p w14:paraId="7C925A0E" w14:textId="77777777" w:rsidR="0079669F" w:rsidRDefault="00F55185">
            <w:pPr>
              <w:rPr>
                <w:rFonts w:eastAsia="Yu Mincho"/>
                <w:sz w:val="21"/>
                <w:szCs w:val="21"/>
                <w:lang w:val="en-US" w:eastAsia="ja-JP"/>
              </w:rPr>
            </w:pPr>
            <w:r>
              <w:rPr>
                <w:rFonts w:eastAsia="Yu Mincho"/>
                <w:sz w:val="21"/>
                <w:szCs w:val="21"/>
                <w:lang w:val="en-US" w:eastAsia="ja-JP"/>
              </w:rPr>
              <w:t>Apple</w:t>
            </w:r>
          </w:p>
        </w:tc>
        <w:tc>
          <w:tcPr>
            <w:tcW w:w="1371" w:type="dxa"/>
          </w:tcPr>
          <w:p w14:paraId="1595B783" w14:textId="77777777" w:rsidR="0079669F" w:rsidRDefault="0079669F">
            <w:pPr>
              <w:rPr>
                <w:rFonts w:ascii="Times" w:eastAsia="Yu Mincho" w:hAnsi="Times" w:cs="Times"/>
                <w:sz w:val="21"/>
                <w:szCs w:val="21"/>
                <w:lang w:eastAsia="ja-JP"/>
              </w:rPr>
            </w:pPr>
          </w:p>
        </w:tc>
        <w:tc>
          <w:tcPr>
            <w:tcW w:w="6781" w:type="dxa"/>
          </w:tcPr>
          <w:p w14:paraId="2BADC9C6" w14:textId="77777777" w:rsidR="0079669F" w:rsidRDefault="00F55185">
            <w:pPr>
              <w:pStyle w:val="BodyText"/>
              <w:rPr>
                <w:lang w:val="en-US"/>
              </w:rPr>
            </w:pPr>
            <w:r>
              <w:rPr>
                <w:lang w:val="en-US"/>
              </w:rPr>
              <w:t>Okay</w:t>
            </w:r>
          </w:p>
        </w:tc>
      </w:tr>
      <w:tr w:rsidR="0079669F" w14:paraId="6D121C99" w14:textId="77777777">
        <w:tc>
          <w:tcPr>
            <w:tcW w:w="1479" w:type="dxa"/>
          </w:tcPr>
          <w:p w14:paraId="567DB868" w14:textId="77777777" w:rsidR="0079669F" w:rsidRDefault="00F55185">
            <w:pPr>
              <w:rPr>
                <w:rFonts w:eastAsia="Yu Mincho"/>
                <w:sz w:val="21"/>
                <w:szCs w:val="21"/>
                <w:lang w:val="en-US" w:eastAsia="ja-JP"/>
              </w:rPr>
            </w:pPr>
            <w:r>
              <w:rPr>
                <w:rFonts w:eastAsia="Yu Mincho"/>
                <w:sz w:val="21"/>
                <w:szCs w:val="21"/>
                <w:lang w:val="en-US" w:eastAsia="ja-JP"/>
              </w:rPr>
              <w:t>Nokia</w:t>
            </w:r>
          </w:p>
        </w:tc>
        <w:tc>
          <w:tcPr>
            <w:tcW w:w="1371" w:type="dxa"/>
          </w:tcPr>
          <w:p w14:paraId="301842E7" w14:textId="77777777" w:rsidR="0079669F" w:rsidRDefault="0079669F">
            <w:pPr>
              <w:rPr>
                <w:rFonts w:ascii="Times" w:eastAsia="Yu Mincho" w:hAnsi="Times" w:cs="Times"/>
                <w:sz w:val="21"/>
                <w:szCs w:val="21"/>
                <w:lang w:eastAsia="ja-JP"/>
              </w:rPr>
            </w:pPr>
          </w:p>
        </w:tc>
        <w:tc>
          <w:tcPr>
            <w:tcW w:w="6781" w:type="dxa"/>
          </w:tcPr>
          <w:p w14:paraId="2DCB5895" w14:textId="77777777" w:rsidR="0079669F" w:rsidRDefault="00F55185">
            <w:pPr>
              <w:pStyle w:val="BodyText"/>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79669F" w14:paraId="42847DA3" w14:textId="77777777">
        <w:tc>
          <w:tcPr>
            <w:tcW w:w="1479" w:type="dxa"/>
          </w:tcPr>
          <w:p w14:paraId="6AE01CEE" w14:textId="77777777" w:rsidR="0079669F" w:rsidRDefault="00F55185">
            <w:pPr>
              <w:rPr>
                <w:rFonts w:eastAsia="Yu Mincho"/>
                <w:sz w:val="21"/>
                <w:szCs w:val="21"/>
                <w:lang w:val="en-US" w:eastAsia="ja-JP"/>
              </w:rPr>
            </w:pPr>
            <w:r>
              <w:rPr>
                <w:rFonts w:eastAsia="Yu Mincho"/>
                <w:sz w:val="21"/>
                <w:szCs w:val="21"/>
                <w:lang w:val="en-US" w:eastAsia="ja-JP"/>
              </w:rPr>
              <w:t>Samsung</w:t>
            </w:r>
          </w:p>
        </w:tc>
        <w:tc>
          <w:tcPr>
            <w:tcW w:w="1371" w:type="dxa"/>
          </w:tcPr>
          <w:p w14:paraId="32C2C056" w14:textId="77777777" w:rsidR="0079669F" w:rsidRDefault="0079669F">
            <w:pPr>
              <w:rPr>
                <w:rFonts w:ascii="Times" w:eastAsia="Yu Mincho" w:hAnsi="Times" w:cs="Times"/>
                <w:sz w:val="21"/>
                <w:szCs w:val="21"/>
                <w:lang w:eastAsia="ja-JP"/>
              </w:rPr>
            </w:pPr>
          </w:p>
        </w:tc>
        <w:tc>
          <w:tcPr>
            <w:tcW w:w="6781" w:type="dxa"/>
          </w:tcPr>
          <w:p w14:paraId="7459700A" w14:textId="77777777" w:rsidR="0079669F" w:rsidRDefault="00F55185">
            <w:pPr>
              <w:pStyle w:val="BodyText"/>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262C36CE" w14:textId="77777777" w:rsidR="0079669F" w:rsidRDefault="00F55185">
            <w:pPr>
              <w:pStyle w:val="BodyText"/>
              <w:rPr>
                <w:lang w:val="en-US"/>
              </w:rPr>
            </w:pPr>
            <w:r>
              <w:rPr>
                <w:lang w:val="en-US"/>
              </w:rPr>
              <w:t>On top of the suggested proposal, we would like to also add excessive and widespread specification impact from DCI-based BWP switching.</w:t>
            </w:r>
          </w:p>
          <w:p w14:paraId="093F4A64" w14:textId="77777777" w:rsidR="0079669F" w:rsidRDefault="00F55185">
            <w:pPr>
              <w:pStyle w:val="BodyText"/>
              <w:rPr>
                <w:rFonts w:eastAsia="Malgun Gothic"/>
                <w:lang w:val="en-US" w:eastAsia="ko-KR"/>
              </w:rPr>
            </w:pPr>
            <w:r>
              <w:rPr>
                <w:rFonts w:eastAsia="Malgun Gothic"/>
                <w:lang w:val="en-US" w:eastAsia="ko-KR"/>
              </w:rPr>
              <w:t>Also,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5C1591BA" w14:textId="77777777" w:rsidR="0079669F" w:rsidRDefault="0079669F">
            <w:pPr>
              <w:pStyle w:val="BodyText"/>
              <w:rPr>
                <w:lang w:val="en-US"/>
              </w:rPr>
            </w:pPr>
          </w:p>
        </w:tc>
      </w:tr>
      <w:tr w:rsidR="0079669F" w14:paraId="1407D5AF" w14:textId="77777777">
        <w:tc>
          <w:tcPr>
            <w:tcW w:w="1479" w:type="dxa"/>
          </w:tcPr>
          <w:p w14:paraId="6FD4B3B9" w14:textId="77777777" w:rsidR="0079669F" w:rsidRDefault="00F55185">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4DFFB46C" w14:textId="77777777" w:rsidR="0079669F" w:rsidRDefault="00F5518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65B96295" w14:textId="77777777" w:rsidR="0079669F" w:rsidRDefault="00F55185">
            <w:pPr>
              <w:pStyle w:val="BodyText"/>
              <w:rPr>
                <w:lang w:val="en-US"/>
              </w:rPr>
            </w:pPr>
            <w:r>
              <w:rPr>
                <w:rFonts w:hint="eastAsia"/>
                <w:lang w:val="en-US"/>
              </w:rPr>
              <w:t>O</w:t>
            </w:r>
            <w:r>
              <w:rPr>
                <w:lang w:val="en-US"/>
              </w:rPr>
              <w:t>K</w:t>
            </w:r>
          </w:p>
        </w:tc>
      </w:tr>
      <w:tr w:rsidR="0079669F" w14:paraId="72BC6BBA" w14:textId="77777777">
        <w:tc>
          <w:tcPr>
            <w:tcW w:w="1479" w:type="dxa"/>
          </w:tcPr>
          <w:p w14:paraId="0B9D4F1A"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2CF05896" w14:textId="77777777" w:rsidR="0079669F" w:rsidRDefault="0079669F">
            <w:pPr>
              <w:rPr>
                <w:rFonts w:ascii="Times" w:eastAsiaTheme="minorEastAsia" w:hAnsi="Times" w:cs="Times"/>
                <w:sz w:val="21"/>
                <w:szCs w:val="21"/>
                <w:lang w:eastAsia="zh-CN"/>
              </w:rPr>
            </w:pPr>
          </w:p>
        </w:tc>
        <w:tc>
          <w:tcPr>
            <w:tcW w:w="6781" w:type="dxa"/>
          </w:tcPr>
          <w:p w14:paraId="1B83388D" w14:textId="77777777" w:rsidR="0079669F" w:rsidRDefault="00F55185">
            <w:pPr>
              <w:pStyle w:val="BodyText"/>
              <w:rPr>
                <w:rFonts w:eastAsia="SimSun"/>
                <w:lang w:val="en-US" w:eastAsia="zh-CN"/>
              </w:rPr>
            </w:pPr>
            <w:r>
              <w:rPr>
                <w:rFonts w:eastAsia="SimSun" w:hint="eastAsia"/>
                <w:lang w:val="en-US" w:eastAsia="zh-CN"/>
              </w:rPr>
              <w:t>The motivation of BWP may also include BW adaption.</w:t>
            </w:r>
          </w:p>
          <w:p w14:paraId="141D4CB2" w14:textId="77777777" w:rsidR="0079669F" w:rsidRDefault="00F55185">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lastRenderedPageBreak/>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4314097A" w14:textId="77777777" w:rsidR="0079669F" w:rsidRDefault="0079669F">
            <w:pPr>
              <w:pStyle w:val="BodyText"/>
              <w:rPr>
                <w:lang w:val="en-US"/>
              </w:rPr>
            </w:pPr>
          </w:p>
        </w:tc>
      </w:tr>
      <w:tr w:rsidR="0079669F" w14:paraId="6DDFC191" w14:textId="77777777">
        <w:tc>
          <w:tcPr>
            <w:tcW w:w="1479" w:type="dxa"/>
          </w:tcPr>
          <w:p w14:paraId="417DB9AE" w14:textId="77777777" w:rsidR="0079669F" w:rsidRDefault="00F55185">
            <w:pPr>
              <w:rPr>
                <w:rFonts w:eastAsia="SimSun"/>
                <w:sz w:val="21"/>
                <w:szCs w:val="21"/>
                <w:lang w:val="en-US" w:eastAsia="zh-CN"/>
              </w:rPr>
            </w:pPr>
            <w:proofErr w:type="spellStart"/>
            <w:r>
              <w:rPr>
                <w:rFonts w:eastAsia="Yu Mincho"/>
                <w:sz w:val="21"/>
                <w:szCs w:val="21"/>
                <w:lang w:val="en-US" w:eastAsia="ja-JP"/>
              </w:rPr>
              <w:lastRenderedPageBreak/>
              <w:t>InterDigital</w:t>
            </w:r>
            <w:proofErr w:type="spellEnd"/>
          </w:p>
        </w:tc>
        <w:tc>
          <w:tcPr>
            <w:tcW w:w="1371" w:type="dxa"/>
          </w:tcPr>
          <w:p w14:paraId="0F490C79" w14:textId="77777777" w:rsidR="0079669F" w:rsidRDefault="0079669F">
            <w:pPr>
              <w:rPr>
                <w:rFonts w:ascii="Times" w:eastAsiaTheme="minorEastAsia" w:hAnsi="Times" w:cs="Times"/>
                <w:sz w:val="21"/>
                <w:szCs w:val="21"/>
                <w:lang w:eastAsia="zh-CN"/>
              </w:rPr>
            </w:pPr>
          </w:p>
        </w:tc>
        <w:tc>
          <w:tcPr>
            <w:tcW w:w="6781" w:type="dxa"/>
          </w:tcPr>
          <w:p w14:paraId="007043A5" w14:textId="77777777" w:rsidR="0079669F" w:rsidRDefault="00F55185">
            <w:pPr>
              <w:pStyle w:val="BodyText"/>
              <w:rPr>
                <w:rFonts w:eastAsia="SimSun"/>
                <w:lang w:val="en-US" w:eastAsia="zh-CN"/>
              </w:rPr>
            </w:pPr>
            <w:r>
              <w:rPr>
                <w:lang w:val="en-US"/>
              </w:rPr>
              <w:t>“BWP switching” bullet is bit unclear for us. Was it less motivate due to the complexity and latency in 5G-NR or due to not meaningful energy saving from changing UE operating bandwidth as it as one of the motivation of BWP switching.</w:t>
            </w:r>
          </w:p>
        </w:tc>
      </w:tr>
      <w:tr w:rsidR="0079669F" w14:paraId="01667233" w14:textId="77777777">
        <w:tc>
          <w:tcPr>
            <w:tcW w:w="1479" w:type="dxa"/>
          </w:tcPr>
          <w:p w14:paraId="3C11D376" w14:textId="77777777" w:rsidR="0079669F" w:rsidRDefault="00F55185">
            <w:pPr>
              <w:rPr>
                <w:rFonts w:eastAsia="Yu Mincho"/>
                <w:sz w:val="21"/>
                <w:szCs w:val="21"/>
                <w:lang w:val="en-US" w:eastAsia="ko-KR"/>
              </w:rPr>
            </w:pPr>
            <w:r>
              <w:rPr>
                <w:rFonts w:eastAsia="Yu Mincho" w:hint="eastAsia"/>
                <w:sz w:val="21"/>
                <w:szCs w:val="21"/>
                <w:lang w:val="en-US" w:eastAsia="ja-JP"/>
              </w:rPr>
              <w:t>ETRI</w:t>
            </w:r>
          </w:p>
        </w:tc>
        <w:tc>
          <w:tcPr>
            <w:tcW w:w="1371" w:type="dxa"/>
          </w:tcPr>
          <w:p w14:paraId="12EA1795"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9976E12" w14:textId="77777777" w:rsidR="0079669F" w:rsidRDefault="00F55185">
            <w:pPr>
              <w:pStyle w:val="BodyText"/>
              <w:rPr>
                <w:rFonts w:eastAsia="Malgun Gothic"/>
                <w:lang w:val="en-US" w:eastAsia="ko-KR"/>
              </w:rPr>
            </w:pPr>
            <w:r>
              <w:rPr>
                <w:rFonts w:eastAsia="Malgun Gothic" w:hint="eastAsia"/>
                <w:lang w:val="en-US" w:eastAsia="ko-KR"/>
              </w:rPr>
              <w:t xml:space="preserve">Generally OK </w:t>
            </w:r>
          </w:p>
        </w:tc>
      </w:tr>
      <w:tr w:rsidR="0079669F" w14:paraId="1FD6177F" w14:textId="77777777">
        <w:tc>
          <w:tcPr>
            <w:tcW w:w="1479" w:type="dxa"/>
          </w:tcPr>
          <w:p w14:paraId="5237B0D8" w14:textId="77777777" w:rsidR="0079669F" w:rsidRDefault="00F55185">
            <w:pPr>
              <w:rPr>
                <w:rFonts w:eastAsia="Malgun Gothic"/>
                <w:sz w:val="21"/>
                <w:szCs w:val="21"/>
                <w:lang w:val="en-US" w:eastAsia="ko-KR"/>
              </w:rPr>
            </w:pPr>
            <w:r>
              <w:rPr>
                <w:sz w:val="21"/>
                <w:szCs w:val="21"/>
                <w:lang w:eastAsia="ko-KR"/>
              </w:rPr>
              <w:t>LGE</w:t>
            </w:r>
          </w:p>
        </w:tc>
        <w:tc>
          <w:tcPr>
            <w:tcW w:w="1371" w:type="dxa"/>
          </w:tcPr>
          <w:p w14:paraId="3D882FA7" w14:textId="77777777" w:rsidR="0079669F" w:rsidRDefault="0079669F">
            <w:pPr>
              <w:rPr>
                <w:rFonts w:ascii="Times" w:eastAsiaTheme="minorEastAsia" w:hAnsi="Times" w:cs="Times"/>
                <w:sz w:val="21"/>
                <w:szCs w:val="21"/>
                <w:lang w:eastAsia="zh-CN"/>
              </w:rPr>
            </w:pPr>
          </w:p>
        </w:tc>
        <w:tc>
          <w:tcPr>
            <w:tcW w:w="6781" w:type="dxa"/>
          </w:tcPr>
          <w:p w14:paraId="2C98EF2A" w14:textId="77777777" w:rsidR="0079669F" w:rsidRDefault="00F55185">
            <w:pPr>
              <w:spacing w:after="120" w:line="252" w:lineRule="auto"/>
              <w:rPr>
                <w:sz w:val="21"/>
                <w:szCs w:val="21"/>
                <w:lang w:val="en-US" w:eastAsia="ko-KR"/>
              </w:rPr>
            </w:pPr>
            <w:r>
              <w:rPr>
                <w:sz w:val="21"/>
                <w:szCs w:val="21"/>
                <w:lang w:eastAsia="ko-KR"/>
              </w:rPr>
              <w:t>We have similar view as Nokia and ZTE.</w:t>
            </w:r>
          </w:p>
          <w:p w14:paraId="021BDB67" w14:textId="77777777" w:rsidR="0079669F" w:rsidRDefault="00F55185">
            <w:pPr>
              <w:spacing w:after="120" w:line="252" w:lineRule="auto"/>
              <w:rPr>
                <w:sz w:val="21"/>
                <w:szCs w:val="21"/>
                <w:lang w:eastAsia="ko-KR"/>
              </w:rPr>
            </w:pPr>
            <w:r>
              <w:rPr>
                <w:sz w:val="21"/>
                <w:szCs w:val="21"/>
                <w:lang w:eastAsia="ko-KR"/>
              </w:rPr>
              <w:t>We don’t think that BWP switching for the purpose of UE operating BW adaptation itself was less motivated (and can’t assure unnecessary for 6GR), therefore it is better to remove the corresponding bullet.</w:t>
            </w:r>
          </w:p>
          <w:p w14:paraId="01BCBA4A" w14:textId="77777777" w:rsidR="0079669F" w:rsidRDefault="00F55185">
            <w:pPr>
              <w:numPr>
                <w:ilvl w:val="1"/>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BWP switching</w:t>
            </w:r>
          </w:p>
          <w:p w14:paraId="40436162" w14:textId="77777777" w:rsidR="0079669F" w:rsidRDefault="00F55185">
            <w:pPr>
              <w:numPr>
                <w:ilvl w:val="2"/>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less motivated, for other than CORESET switching</w:t>
            </w:r>
          </w:p>
          <w:p w14:paraId="73FBB56D" w14:textId="77777777" w:rsidR="0079669F" w:rsidRDefault="00F55185">
            <w:pPr>
              <w:numPr>
                <w:ilvl w:val="2"/>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will cause misalignment of real active BWP between BS and UE</w:t>
            </w:r>
          </w:p>
          <w:p w14:paraId="1A6BFE14" w14:textId="77777777" w:rsidR="0079669F" w:rsidRDefault="00F55185">
            <w:pPr>
              <w:numPr>
                <w:ilvl w:val="2"/>
                <w:numId w:val="12"/>
              </w:numPr>
              <w:suppressAutoHyphens w:val="0"/>
              <w:spacing w:after="0" w:line="360" w:lineRule="auto"/>
              <w:ind w:left="1321" w:hanging="442"/>
              <w:contextualSpacing/>
              <w:rPr>
                <w:b/>
                <w:bCs/>
                <w:strike/>
                <w:color w:val="EE0000"/>
                <w:sz w:val="21"/>
                <w:szCs w:val="21"/>
                <w:lang w:eastAsia="ko-KR"/>
              </w:rPr>
            </w:pPr>
            <w:r>
              <w:rPr>
                <w:b/>
                <w:bCs/>
                <w:strike/>
                <w:color w:val="EE0000"/>
                <w:sz w:val="21"/>
                <w:szCs w:val="21"/>
                <w:lang w:eastAsia="ko-KR"/>
              </w:rPr>
              <w:t>results in unnecessary HARQ-ACK dropping</w:t>
            </w:r>
          </w:p>
          <w:p w14:paraId="3BFEF2E6" w14:textId="77777777" w:rsidR="0079669F" w:rsidRDefault="00F55185">
            <w:pPr>
              <w:spacing w:after="120" w:line="252" w:lineRule="auto"/>
              <w:rPr>
                <w:sz w:val="21"/>
                <w:szCs w:val="21"/>
                <w:lang w:eastAsia="ko-KR"/>
              </w:rPr>
            </w:pPr>
            <w:r>
              <w:rPr>
                <w:sz w:val="21"/>
                <w:szCs w:val="21"/>
                <w:lang w:eastAsia="ko-KR"/>
              </w:rPr>
              <w:t>In addition, the following needs to be included in above Observation 8.1.</w:t>
            </w:r>
          </w:p>
          <w:p w14:paraId="3EB92CC8" w14:textId="77777777" w:rsidR="0079669F" w:rsidRDefault="00F55185">
            <w:pPr>
              <w:numPr>
                <w:ilvl w:val="1"/>
                <w:numId w:val="10"/>
              </w:numPr>
              <w:suppressAutoHyphens w:val="0"/>
              <w:spacing w:after="0" w:line="240" w:lineRule="auto"/>
              <w:ind w:hanging="442"/>
              <w:rPr>
                <w:b/>
                <w:bCs/>
                <w:sz w:val="21"/>
                <w:szCs w:val="21"/>
                <w:lang w:val="en-US" w:eastAsia="ko-KR"/>
              </w:rPr>
            </w:pPr>
            <w:r>
              <w:rPr>
                <w:b/>
                <w:bCs/>
                <w:sz w:val="21"/>
                <w:szCs w:val="21"/>
                <w:lang w:eastAsia="ko-KR"/>
              </w:rPr>
              <w:t>Bandwidth of DL/UL BWP</w:t>
            </w:r>
          </w:p>
          <w:p w14:paraId="60F7DC95" w14:textId="77777777" w:rsidR="0079669F" w:rsidRDefault="00F55185">
            <w:pPr>
              <w:pStyle w:val="ListParagraph"/>
              <w:numPr>
                <w:ilvl w:val="2"/>
                <w:numId w:val="12"/>
              </w:numPr>
              <w:spacing w:line="360" w:lineRule="auto"/>
              <w:ind w:left="1321" w:hanging="442"/>
              <w:rPr>
                <w:rFonts w:eastAsia="Batang"/>
                <w:sz w:val="21"/>
                <w:szCs w:val="21"/>
                <w:lang w:val="en-US" w:eastAsia="ko-KR"/>
              </w:rPr>
            </w:pPr>
            <w:r>
              <w:rPr>
                <w:rFonts w:ascii="Times New Roman" w:hAnsi="Times New Roman" w:cs="Times New Roman"/>
                <w:sz w:val="21"/>
                <w:szCs w:val="21"/>
                <w:lang w:val="en-US"/>
              </w:rPr>
              <w:t>unnecessarily contiguous bandwidth</w:t>
            </w:r>
          </w:p>
        </w:tc>
      </w:tr>
      <w:tr w:rsidR="0079669F" w14:paraId="04D8BA25" w14:textId="77777777">
        <w:tc>
          <w:tcPr>
            <w:tcW w:w="1479" w:type="dxa"/>
          </w:tcPr>
          <w:p w14:paraId="73503508" w14:textId="77777777" w:rsidR="0079669F" w:rsidRDefault="00F55185">
            <w:pPr>
              <w:rPr>
                <w:sz w:val="21"/>
                <w:szCs w:val="21"/>
                <w:lang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1" w:type="dxa"/>
          </w:tcPr>
          <w:p w14:paraId="670F6233" w14:textId="77777777" w:rsidR="0079669F" w:rsidRDefault="0079669F">
            <w:pPr>
              <w:rPr>
                <w:rFonts w:ascii="Times" w:eastAsiaTheme="minorEastAsia" w:hAnsi="Times" w:cs="Times"/>
                <w:sz w:val="21"/>
                <w:szCs w:val="21"/>
                <w:lang w:eastAsia="zh-CN"/>
              </w:rPr>
            </w:pPr>
          </w:p>
        </w:tc>
        <w:tc>
          <w:tcPr>
            <w:tcW w:w="6781" w:type="dxa"/>
          </w:tcPr>
          <w:p w14:paraId="543726C0" w14:textId="77777777" w:rsidR="0079669F" w:rsidRDefault="00F55185">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rom our perspective, we think the most important lessons we learned from NR BWP include:</w:t>
            </w:r>
          </w:p>
          <w:p w14:paraId="62D686FD"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excessive BWP-specific configurations</w:t>
            </w:r>
          </w:p>
          <w:p w14:paraId="5B057FAF" w14:textId="77777777" w:rsidR="0079669F" w:rsidRDefault="00F55185">
            <w:pPr>
              <w:pStyle w:val="BodyText"/>
              <w:numPr>
                <w:ilvl w:val="0"/>
                <w:numId w:val="18"/>
              </w:numPr>
              <w:rPr>
                <w:rFonts w:eastAsiaTheme="minorEastAsia"/>
                <w:lang w:val="en-US" w:eastAsia="zh-CN"/>
              </w:rPr>
            </w:pPr>
            <w:r>
              <w:rPr>
                <w:rFonts w:eastAsiaTheme="minorEastAsia" w:hint="eastAsia"/>
                <w:lang w:val="en-US" w:eastAsia="zh-CN"/>
              </w:rPr>
              <w:t>l</w:t>
            </w:r>
            <w:r>
              <w:rPr>
                <w:rFonts w:eastAsiaTheme="minorEastAsia"/>
                <w:lang w:val="en-US" w:eastAsia="zh-CN"/>
              </w:rPr>
              <w:t>ong BWP switch latency</w:t>
            </w:r>
          </w:p>
          <w:p w14:paraId="7D004C5D"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DCI-based BWP switching reliability</w:t>
            </w:r>
          </w:p>
          <w:p w14:paraId="0F7E8C4A" w14:textId="77777777" w:rsidR="0079669F" w:rsidRDefault="0079669F">
            <w:pPr>
              <w:spacing w:after="120" w:line="252" w:lineRule="auto"/>
              <w:rPr>
                <w:sz w:val="21"/>
                <w:szCs w:val="21"/>
                <w:lang w:eastAsia="ko-KR"/>
              </w:rPr>
            </w:pPr>
          </w:p>
        </w:tc>
      </w:tr>
      <w:tr w:rsidR="0079669F" w14:paraId="2F813D39" w14:textId="77777777">
        <w:tc>
          <w:tcPr>
            <w:tcW w:w="1479" w:type="dxa"/>
          </w:tcPr>
          <w:p w14:paraId="0969C6F5"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1" w:type="dxa"/>
          </w:tcPr>
          <w:p w14:paraId="3A024A3E"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4E710EE" w14:textId="77777777" w:rsidR="0079669F" w:rsidRDefault="0079669F">
            <w:pPr>
              <w:pStyle w:val="BodyText"/>
              <w:rPr>
                <w:rFonts w:eastAsiaTheme="minorEastAsia"/>
                <w:lang w:val="en-US" w:eastAsia="zh-CN"/>
              </w:rPr>
            </w:pPr>
          </w:p>
        </w:tc>
      </w:tr>
      <w:tr w:rsidR="0079669F" w14:paraId="1EC670B2" w14:textId="77777777">
        <w:tc>
          <w:tcPr>
            <w:tcW w:w="1479" w:type="dxa"/>
          </w:tcPr>
          <w:p w14:paraId="0C16877B"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57583001" w14:textId="77777777" w:rsidR="0079669F" w:rsidRDefault="0079669F">
            <w:pPr>
              <w:rPr>
                <w:rFonts w:ascii="Times" w:eastAsiaTheme="minorEastAsia" w:hAnsi="Times" w:cs="Times"/>
                <w:sz w:val="21"/>
                <w:szCs w:val="21"/>
                <w:lang w:eastAsia="zh-CN"/>
              </w:rPr>
            </w:pPr>
          </w:p>
        </w:tc>
        <w:tc>
          <w:tcPr>
            <w:tcW w:w="6781" w:type="dxa"/>
          </w:tcPr>
          <w:p w14:paraId="6D368AA6" w14:textId="77777777" w:rsidR="0079669F" w:rsidRDefault="00F55185">
            <w:pPr>
              <w:pStyle w:val="BodyText"/>
              <w:rPr>
                <w:rFonts w:eastAsiaTheme="minorEastAsia"/>
                <w:lang w:val="en-US" w:eastAsia="zh-CN"/>
              </w:rPr>
            </w:pPr>
            <w:r>
              <w:rPr>
                <w:rFonts w:eastAsiaTheme="minorEastAsia" w:hint="eastAsia"/>
                <w:lang w:val="en-US" w:eastAsia="zh-CN"/>
              </w:rPr>
              <w:t>Suggestions to make it clear:</w:t>
            </w:r>
          </w:p>
          <w:p w14:paraId="6071FEE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104D0D2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6FF840F" w14:textId="77777777" w:rsidR="0079669F" w:rsidRDefault="00F55185">
            <w:pPr>
              <w:pStyle w:val="ListParagraph"/>
              <w:numPr>
                <w:ilvl w:val="2"/>
                <w:numId w:val="12"/>
              </w:numPr>
              <w:rPr>
                <w:rFonts w:ascii="Times New Roman" w:hAnsi="Times New Roman" w:cs="Times New Roman"/>
                <w:strike/>
                <w:sz w:val="21"/>
                <w:szCs w:val="21"/>
                <w:lang w:val="en-US"/>
              </w:rPr>
            </w:pPr>
            <w:r>
              <w:rPr>
                <w:rFonts w:ascii="Times New Roman" w:hAnsi="Times New Roman" w:cs="Times New Roman"/>
                <w:strike/>
                <w:color w:val="C00000"/>
                <w:sz w:val="21"/>
                <w:szCs w:val="21"/>
                <w:lang w:val="en-US"/>
              </w:rPr>
              <w:t>UPT loss and increased UE power consumption</w:t>
            </w:r>
          </w:p>
          <w:p w14:paraId="437A384C" w14:textId="77777777" w:rsidR="0079669F" w:rsidRDefault="0079669F">
            <w:pPr>
              <w:ind w:left="440"/>
              <w:rPr>
                <w:sz w:val="21"/>
                <w:szCs w:val="21"/>
                <w:lang w:val="en-US"/>
              </w:rPr>
            </w:pPr>
          </w:p>
          <w:p w14:paraId="42CE976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92EB17" w14:textId="77777777" w:rsidR="0079669F" w:rsidRDefault="00F55185">
            <w:pPr>
              <w:pStyle w:val="ListParagraph"/>
              <w:numPr>
                <w:ilvl w:val="2"/>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Theme="minorEastAsia" w:hAnsi="Times New Roman" w:cs="Times New Roman" w:hint="eastAsia"/>
                <w:sz w:val="21"/>
                <w:szCs w:val="21"/>
                <w:lang w:val="en-US" w:eastAsia="zh-CN"/>
              </w:rPr>
              <w:t xml:space="preserve"> </w:t>
            </w:r>
            <w:r>
              <w:rPr>
                <w:rFonts w:ascii="Times New Roman" w:eastAsiaTheme="minorEastAsia" w:hAnsi="Times New Roman" w:cs="Times New Roman" w:hint="eastAsia"/>
                <w:color w:val="C00000"/>
                <w:sz w:val="21"/>
                <w:szCs w:val="21"/>
                <w:lang w:val="en-US" w:eastAsia="zh-CN"/>
              </w:rPr>
              <w:t>and bandwidth adjustment</w:t>
            </w:r>
          </w:p>
          <w:p w14:paraId="41518C5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eastAsiaTheme="minorEastAsia" w:hAnsi="Times New Roman" w:cs="Times New Roman" w:hint="eastAsia"/>
                <w:color w:val="C00000"/>
                <w:sz w:val="21"/>
                <w:szCs w:val="21"/>
                <w:lang w:val="en-US" w:eastAsia="zh-CN"/>
              </w:rPr>
              <w:t xml:space="preserve">DCI-based BWP </w:t>
            </w:r>
            <w:r>
              <w:rPr>
                <w:rFonts w:ascii="Times New Roman" w:eastAsiaTheme="minorEastAsia" w:hAnsi="Times New Roman" w:cs="Times New Roman"/>
                <w:color w:val="C00000"/>
                <w:sz w:val="21"/>
                <w:szCs w:val="21"/>
                <w:lang w:val="en-US" w:eastAsia="zh-CN"/>
              </w:rPr>
              <w:t>switching</w:t>
            </w:r>
            <w:r>
              <w:rPr>
                <w:rFonts w:ascii="Times New Roman" w:eastAsiaTheme="minorEastAsia" w:hAnsi="Times New Roman" w:cs="Times New Roman" w:hint="eastAsia"/>
                <w:color w:val="C00000"/>
                <w:sz w:val="21"/>
                <w:szCs w:val="21"/>
                <w:lang w:val="en-US" w:eastAsia="zh-CN"/>
              </w:rPr>
              <w:t xml:space="preserve"> </w:t>
            </w:r>
            <w:r>
              <w:rPr>
                <w:rFonts w:ascii="Times New Roman" w:hAnsi="Times New Roman" w:cs="Times New Roman"/>
                <w:sz w:val="21"/>
                <w:szCs w:val="21"/>
                <w:lang w:val="en-US"/>
              </w:rPr>
              <w:t>will cause misalignment of real active BWP between BS and UE</w:t>
            </w:r>
          </w:p>
          <w:p w14:paraId="7081241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2553762E" w14:textId="77777777" w:rsidR="0079669F" w:rsidRDefault="0079669F">
            <w:pPr>
              <w:ind w:left="440"/>
              <w:rPr>
                <w:sz w:val="21"/>
                <w:szCs w:val="21"/>
                <w:lang w:val="en-US"/>
              </w:rPr>
            </w:pPr>
          </w:p>
          <w:p w14:paraId="0DE9901E" w14:textId="77777777" w:rsidR="0079669F" w:rsidRDefault="00F55185">
            <w:pPr>
              <w:pStyle w:val="ListParagraph"/>
              <w:numPr>
                <w:ilvl w:val="1"/>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Center frequency of DL/UL BWP</w:t>
            </w:r>
            <w:r>
              <w:rPr>
                <w:rFonts w:ascii="Times New Roman" w:eastAsiaTheme="minorEastAsia" w:hAnsi="Times New Roman" w:cs="Times New Roman" w:hint="eastAsia"/>
                <w:sz w:val="21"/>
                <w:szCs w:val="21"/>
                <w:lang w:val="en-US" w:eastAsia="zh-CN"/>
              </w:rPr>
              <w:t xml:space="preserve"> </w:t>
            </w:r>
            <w:r>
              <w:rPr>
                <w:rFonts w:ascii="Times New Roman" w:eastAsiaTheme="minorEastAsia" w:hAnsi="Times New Roman" w:cs="Times New Roman" w:hint="eastAsia"/>
                <w:color w:val="C00000"/>
                <w:sz w:val="21"/>
                <w:szCs w:val="21"/>
                <w:lang w:val="en-US" w:eastAsia="zh-CN"/>
              </w:rPr>
              <w:t>in TDD</w:t>
            </w:r>
          </w:p>
          <w:p w14:paraId="544A745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75EE6BB" w14:textId="77777777" w:rsidR="0079669F" w:rsidRDefault="0079669F">
            <w:pPr>
              <w:pStyle w:val="BodyText"/>
              <w:rPr>
                <w:rFonts w:eastAsiaTheme="minorEastAsia"/>
                <w:lang w:val="en-US" w:eastAsia="zh-CN"/>
              </w:rPr>
            </w:pPr>
          </w:p>
        </w:tc>
      </w:tr>
      <w:tr w:rsidR="007B6EA0" w14:paraId="641822F1" w14:textId="77777777" w:rsidTr="007B6EA0">
        <w:tc>
          <w:tcPr>
            <w:tcW w:w="1479" w:type="dxa"/>
          </w:tcPr>
          <w:p w14:paraId="38C878BA" w14:textId="77777777" w:rsidR="007B6EA0" w:rsidRDefault="007B6EA0" w:rsidP="00EC6893">
            <w:pPr>
              <w:rPr>
                <w:rFonts w:eastAsiaTheme="minorEastAsia"/>
                <w:sz w:val="21"/>
                <w:szCs w:val="21"/>
                <w:lang w:val="en-US" w:eastAsia="zh-CN"/>
              </w:rPr>
            </w:pPr>
            <w:r>
              <w:rPr>
                <w:rFonts w:eastAsia="Yu Mincho"/>
                <w:sz w:val="21"/>
                <w:szCs w:val="21"/>
                <w:lang w:val="en-US" w:eastAsia="ja-JP"/>
              </w:rPr>
              <w:lastRenderedPageBreak/>
              <w:t>vivo</w:t>
            </w:r>
          </w:p>
        </w:tc>
        <w:tc>
          <w:tcPr>
            <w:tcW w:w="1371" w:type="dxa"/>
          </w:tcPr>
          <w:p w14:paraId="7DCC36F5" w14:textId="77777777" w:rsidR="007B6EA0" w:rsidRDefault="007B6EA0" w:rsidP="00EC6893">
            <w:pPr>
              <w:rPr>
                <w:rFonts w:ascii="Times" w:eastAsiaTheme="minorEastAsia" w:hAnsi="Times" w:cs="Times"/>
                <w:sz w:val="21"/>
                <w:szCs w:val="21"/>
                <w:lang w:eastAsia="zh-CN"/>
              </w:rPr>
            </w:pPr>
          </w:p>
        </w:tc>
        <w:tc>
          <w:tcPr>
            <w:tcW w:w="6781" w:type="dxa"/>
          </w:tcPr>
          <w:p w14:paraId="1E654879" w14:textId="77777777" w:rsidR="007B6EA0" w:rsidRDefault="007B6EA0" w:rsidP="00EC6893">
            <w:pPr>
              <w:pStyle w:val="BodyText"/>
              <w:rPr>
                <w:rFonts w:eastAsiaTheme="minorEastAsia"/>
                <w:lang w:val="en-US" w:eastAsia="zh-CN"/>
              </w:rPr>
            </w:pPr>
            <w:r>
              <w:rPr>
                <w:rFonts w:eastAsiaTheme="minorEastAsia"/>
                <w:lang w:val="en-US" w:eastAsia="zh-CN"/>
              </w:rPr>
              <w:t xml:space="preserve">The current BWP switching framework </w:t>
            </w:r>
            <w:proofErr w:type="spellStart"/>
            <w:r>
              <w:rPr>
                <w:rFonts w:eastAsiaTheme="minorEastAsia"/>
                <w:lang w:val="en-US" w:eastAsia="zh-CN"/>
              </w:rPr>
              <w:t>reuiqres</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perform cross-BWP scheduling during BWP </w:t>
            </w:r>
            <w:proofErr w:type="spellStart"/>
            <w:r>
              <w:rPr>
                <w:rFonts w:eastAsiaTheme="minorEastAsia"/>
                <w:lang w:val="en-US" w:eastAsia="zh-CN"/>
              </w:rPr>
              <w:t>swiching</w:t>
            </w:r>
            <w:proofErr w:type="spellEnd"/>
            <w:r>
              <w:rPr>
                <w:rFonts w:eastAsiaTheme="minorEastAsia"/>
                <w:lang w:val="en-US" w:eastAsia="zh-CN"/>
              </w:rPr>
              <w:t>, which causes unnecessary complexity and restriction. Suggest to add the following bullet:</w:t>
            </w:r>
          </w:p>
          <w:p w14:paraId="2E99F9FD" w14:textId="77777777" w:rsidR="007B6EA0" w:rsidRDefault="007B6EA0" w:rsidP="007B6EA0">
            <w:pPr>
              <w:pStyle w:val="ListParagraph"/>
              <w:numPr>
                <w:ilvl w:val="1"/>
                <w:numId w:val="12"/>
              </w:numPr>
              <w:rPr>
                <w:rFonts w:eastAsiaTheme="minorEastAsia"/>
                <w:lang w:val="en-US" w:eastAsia="zh-CN"/>
              </w:rPr>
            </w:pPr>
            <w:r w:rsidRPr="00EC6893">
              <w:rPr>
                <w:rFonts w:eastAsiaTheme="minorEastAsia"/>
                <w:sz w:val="22"/>
                <w:szCs w:val="22"/>
                <w:lang w:val="en-US" w:eastAsia="zh-CN"/>
              </w:rPr>
              <w:t>Complexity and scheduling restriction due to cross-BWP scheduling for the DL/UL grant indicating BWP switching</w:t>
            </w:r>
          </w:p>
        </w:tc>
      </w:tr>
    </w:tbl>
    <w:p w14:paraId="3DDE318F" w14:textId="77777777" w:rsidR="0079669F" w:rsidRPr="007B6EA0" w:rsidRDefault="0079669F">
      <w:pPr>
        <w:pStyle w:val="BodyText"/>
        <w:rPr>
          <w:lang w:val="en-US"/>
        </w:rPr>
      </w:pPr>
    </w:p>
    <w:p w14:paraId="10200D13" w14:textId="77777777" w:rsidR="0079669F" w:rsidRDefault="0079669F">
      <w:pPr>
        <w:pStyle w:val="BodyText"/>
        <w:rPr>
          <w:lang w:val="en-GB"/>
        </w:rPr>
      </w:pPr>
    </w:p>
    <w:p w14:paraId="38A24860" w14:textId="77777777" w:rsidR="0079669F" w:rsidRDefault="00F55185">
      <w:pPr>
        <w:pStyle w:val="BodyText"/>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limited to</w:t>
      </w:r>
    </w:p>
    <w:p w14:paraId="44BF66BD" w14:textId="77777777" w:rsidR="0079669F" w:rsidRDefault="00F55185">
      <w:pPr>
        <w:pStyle w:val="BodyText"/>
        <w:numPr>
          <w:ilvl w:val="0"/>
          <w:numId w:val="30"/>
        </w:numPr>
      </w:pPr>
      <w:r>
        <w:t>Support simplified BWP framework</w:t>
      </w:r>
    </w:p>
    <w:p w14:paraId="7DD52EA8" w14:textId="77777777" w:rsidR="0079669F" w:rsidRDefault="00F55185">
      <w:pPr>
        <w:pStyle w:val="BodyText"/>
        <w:numPr>
          <w:ilvl w:val="1"/>
          <w:numId w:val="30"/>
        </w:numPr>
        <w:rPr>
          <w:lang w:val="en-US"/>
        </w:rPr>
      </w:pPr>
      <w:r>
        <w:rPr>
          <w:lang w:val="en-US"/>
        </w:rPr>
        <w:t>Only essential/relevant configurations under BWP configurations</w:t>
      </w:r>
    </w:p>
    <w:p w14:paraId="766BE69A" w14:textId="77777777" w:rsidR="0079669F" w:rsidRDefault="00F55185">
      <w:pPr>
        <w:pStyle w:val="BodyText"/>
        <w:numPr>
          <w:ilvl w:val="1"/>
          <w:numId w:val="30"/>
        </w:numPr>
      </w:pPr>
      <w:r>
        <w:t>Single SCS per BWP</w:t>
      </w:r>
    </w:p>
    <w:p w14:paraId="247AA0A7" w14:textId="77777777" w:rsidR="0079669F" w:rsidRDefault="00F55185">
      <w:pPr>
        <w:pStyle w:val="BodyText"/>
        <w:numPr>
          <w:ilvl w:val="1"/>
          <w:numId w:val="30"/>
        </w:numPr>
        <w:rPr>
          <w:lang w:val="en-US"/>
        </w:rPr>
      </w:pPr>
      <w:r>
        <w:rPr>
          <w:lang w:val="en-US"/>
        </w:rPr>
        <w:t>More than one CORESET/Search space configurations with dynamic switching feature in a single BWP</w:t>
      </w:r>
    </w:p>
    <w:p w14:paraId="0F71E024" w14:textId="77777777" w:rsidR="0079669F" w:rsidRDefault="00F55185">
      <w:pPr>
        <w:pStyle w:val="BodyText"/>
        <w:numPr>
          <w:ilvl w:val="1"/>
          <w:numId w:val="30"/>
        </w:numPr>
      </w:pPr>
      <w:r>
        <w:t>No dynamic BWP switching</w:t>
      </w:r>
    </w:p>
    <w:p w14:paraId="1EB084C5" w14:textId="77777777" w:rsidR="0079669F" w:rsidRDefault="00F55185">
      <w:pPr>
        <w:pStyle w:val="BodyText"/>
        <w:numPr>
          <w:ilvl w:val="1"/>
          <w:numId w:val="30"/>
        </w:numPr>
        <w:rPr>
          <w:lang w:val="en-US"/>
        </w:rPr>
      </w:pPr>
      <w:r>
        <w:rPr>
          <w:lang w:val="en-US"/>
        </w:rPr>
        <w:t>Minimize the number of BWP types</w:t>
      </w:r>
    </w:p>
    <w:p w14:paraId="74E23C2D" w14:textId="77777777" w:rsidR="0079669F" w:rsidRDefault="00F55185">
      <w:pPr>
        <w:pStyle w:val="BodyText"/>
        <w:numPr>
          <w:ilvl w:val="1"/>
          <w:numId w:val="30"/>
        </w:numPr>
        <w:rPr>
          <w:lang w:val="en-US"/>
        </w:rPr>
      </w:pPr>
      <w:r>
        <w:rPr>
          <w:lang w:val="en-US"/>
        </w:rPr>
        <w:t>in conjunction with other functionalities related to UE power savings</w:t>
      </w:r>
    </w:p>
    <w:p w14:paraId="262B768C" w14:textId="77777777" w:rsidR="0079669F" w:rsidRDefault="00F55185">
      <w:pPr>
        <w:pStyle w:val="BodyText"/>
        <w:numPr>
          <w:ilvl w:val="0"/>
          <w:numId w:val="30"/>
        </w:numPr>
        <w:rPr>
          <w:lang w:val="en-US"/>
        </w:rPr>
      </w:pPr>
      <w:r>
        <w:rPr>
          <w:lang w:val="en-US"/>
        </w:rPr>
        <w:t>Separate DL and UL BWP adaptation</w:t>
      </w:r>
    </w:p>
    <w:p w14:paraId="6C6F976C" w14:textId="77777777" w:rsidR="0079669F" w:rsidRDefault="00F55185">
      <w:pPr>
        <w:pStyle w:val="BodyText"/>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1010FDC7" w14:textId="77777777" w:rsidR="0079669F" w:rsidRDefault="00F55185">
      <w:pPr>
        <w:pStyle w:val="BodyText"/>
        <w:numPr>
          <w:ilvl w:val="0"/>
          <w:numId w:val="30"/>
        </w:numPr>
      </w:pPr>
      <w:r>
        <w:t>Target early RAN4 involvement</w:t>
      </w:r>
    </w:p>
    <w:p w14:paraId="76E4725D" w14:textId="77777777" w:rsidR="0079669F" w:rsidRDefault="00F55185">
      <w:pPr>
        <w:pStyle w:val="BodyText"/>
        <w:numPr>
          <w:ilvl w:val="0"/>
          <w:numId w:val="30"/>
        </w:numPr>
        <w:rPr>
          <w:lang w:val="en-US"/>
        </w:rPr>
      </w:pPr>
      <w:r>
        <w:rPr>
          <w:lang w:val="en-US"/>
        </w:rPr>
        <w:t>Design BWP to support diverse device types in the same band during initial access</w:t>
      </w:r>
    </w:p>
    <w:p w14:paraId="35044708" w14:textId="77777777" w:rsidR="0079669F" w:rsidRDefault="00F55185">
      <w:pPr>
        <w:pStyle w:val="BodyText"/>
        <w:numPr>
          <w:ilvl w:val="0"/>
          <w:numId w:val="30"/>
        </w:numPr>
        <w:rPr>
          <w:lang w:val="en-US"/>
        </w:rPr>
      </w:pPr>
      <w:r>
        <w:rPr>
          <w:lang w:val="en-US"/>
        </w:rPr>
        <w:t>discontinuous frequency resources within one BWP</w:t>
      </w:r>
    </w:p>
    <w:p w14:paraId="0025D175" w14:textId="77777777" w:rsidR="0079669F" w:rsidRDefault="00F55185">
      <w:pPr>
        <w:pStyle w:val="BodyText"/>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45E116EC" w14:textId="77777777" w:rsidR="0079669F" w:rsidRDefault="00F55185">
      <w:pPr>
        <w:pStyle w:val="BodyText"/>
        <w:numPr>
          <w:ilvl w:val="0"/>
          <w:numId w:val="30"/>
        </w:numPr>
        <w:rPr>
          <w:lang w:val="en-GB"/>
        </w:rPr>
      </w:pPr>
      <w:r>
        <w:rPr>
          <w:lang w:val="en-US"/>
        </w:rPr>
        <w:t>Combined with TCI framework</w:t>
      </w:r>
    </w:p>
    <w:p w14:paraId="67393606" w14:textId="77777777" w:rsidR="0079669F" w:rsidRDefault="00F55185">
      <w:pPr>
        <w:pStyle w:val="BodyText"/>
        <w:numPr>
          <w:ilvl w:val="0"/>
          <w:numId w:val="30"/>
        </w:numPr>
        <w:rPr>
          <w:lang w:val="en-GB"/>
        </w:rPr>
      </w:pPr>
      <w:r>
        <w:rPr>
          <w:lang w:val="en-US"/>
        </w:rPr>
        <w:t>Reduced UE energy consumption</w:t>
      </w:r>
    </w:p>
    <w:p w14:paraId="18DA67B0" w14:textId="77777777" w:rsidR="0079669F" w:rsidRDefault="0079669F">
      <w:pPr>
        <w:pStyle w:val="BodyText"/>
      </w:pPr>
    </w:p>
    <w:p w14:paraId="0DC886CF" w14:textId="77777777" w:rsidR="0079669F" w:rsidRDefault="00F55185">
      <w:pPr>
        <w:pStyle w:val="Heading4"/>
      </w:pPr>
      <w:r>
        <w:rPr>
          <w:highlight w:val="yellow"/>
        </w:rPr>
        <w:t>[Low]Proposal 8.2:</w:t>
      </w:r>
    </w:p>
    <w:p w14:paraId="60E86BB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993EA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30F5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lastRenderedPageBreak/>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79669F" w14:paraId="6D061B52" w14:textId="77777777">
        <w:tc>
          <w:tcPr>
            <w:tcW w:w="1479" w:type="dxa"/>
          </w:tcPr>
          <w:p w14:paraId="34A466CC"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2085D67" w14:textId="77777777" w:rsidR="0079669F" w:rsidRDefault="0079669F">
            <w:pPr>
              <w:rPr>
                <w:rFonts w:ascii="Times" w:eastAsiaTheme="minorEastAsia" w:hAnsi="Times" w:cs="Times"/>
                <w:sz w:val="21"/>
                <w:szCs w:val="21"/>
                <w:lang w:eastAsia="zh-CN"/>
              </w:rPr>
            </w:pPr>
          </w:p>
        </w:tc>
        <w:tc>
          <w:tcPr>
            <w:tcW w:w="6781" w:type="dxa"/>
          </w:tcPr>
          <w:p w14:paraId="35F40239" w14:textId="77777777" w:rsidR="0079669F" w:rsidRDefault="00F55185">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rsidR="0079669F" w14:paraId="73C1DFA7" w14:textId="77777777">
        <w:tc>
          <w:tcPr>
            <w:tcW w:w="1479" w:type="dxa"/>
          </w:tcPr>
          <w:p w14:paraId="1E531818"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74D01B92" w14:textId="77777777" w:rsidR="0079669F" w:rsidRDefault="0079669F">
            <w:pPr>
              <w:rPr>
                <w:rFonts w:ascii="Times" w:eastAsiaTheme="minorEastAsia" w:hAnsi="Times" w:cs="Times"/>
                <w:sz w:val="21"/>
                <w:szCs w:val="21"/>
                <w:lang w:eastAsia="zh-CN"/>
              </w:rPr>
            </w:pPr>
          </w:p>
        </w:tc>
        <w:tc>
          <w:tcPr>
            <w:tcW w:w="6781" w:type="dxa"/>
          </w:tcPr>
          <w:p w14:paraId="6EBE9B7C" w14:textId="77777777" w:rsidR="0079669F" w:rsidRDefault="00F55185">
            <w:pPr>
              <w:pStyle w:val="BodyText"/>
              <w:rPr>
                <w:lang w:val="en-US"/>
              </w:rPr>
            </w:pPr>
            <w:r>
              <w:rPr>
                <w:lang w:val="en-US"/>
              </w:rPr>
              <w:t>We would like to modify following bullet.</w:t>
            </w:r>
          </w:p>
          <w:p w14:paraId="215FD02C" w14:textId="77777777" w:rsidR="0079669F" w:rsidRDefault="00F55185">
            <w:pPr>
              <w:pStyle w:val="ListParagraph"/>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79669F" w14:paraId="2A63C45A" w14:textId="77777777">
        <w:tc>
          <w:tcPr>
            <w:tcW w:w="1479" w:type="dxa"/>
          </w:tcPr>
          <w:p w14:paraId="6FAE084B" w14:textId="77777777" w:rsidR="0079669F" w:rsidRDefault="00F5518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281248E" w14:textId="77777777" w:rsidR="0079669F" w:rsidRDefault="0079669F">
            <w:pPr>
              <w:rPr>
                <w:rFonts w:ascii="Times" w:eastAsiaTheme="minorEastAsia" w:hAnsi="Times" w:cs="Times"/>
                <w:sz w:val="21"/>
                <w:szCs w:val="21"/>
                <w:lang w:eastAsia="zh-CN"/>
              </w:rPr>
            </w:pPr>
          </w:p>
        </w:tc>
        <w:tc>
          <w:tcPr>
            <w:tcW w:w="6781" w:type="dxa"/>
          </w:tcPr>
          <w:p w14:paraId="2F640014" w14:textId="77777777" w:rsidR="0079669F" w:rsidRDefault="00F55185">
            <w:pPr>
              <w:pStyle w:val="BodyText"/>
              <w:rPr>
                <w:lang w:val="en-US"/>
              </w:rPr>
            </w:pPr>
            <w:r>
              <w:rPr>
                <w:lang w:val="en-US"/>
              </w:rPr>
              <w:t>Fine with FL’s proposal. This proposal should be low priority for this meeting. Detailed studies can be discussed at later meeting.</w:t>
            </w:r>
          </w:p>
        </w:tc>
      </w:tr>
      <w:tr w:rsidR="0079669F" w14:paraId="698D8FC7" w14:textId="77777777">
        <w:tc>
          <w:tcPr>
            <w:tcW w:w="1479" w:type="dxa"/>
          </w:tcPr>
          <w:p w14:paraId="50708D4E"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08E9D6A9" w14:textId="77777777" w:rsidR="0079669F" w:rsidRDefault="0079669F">
            <w:pPr>
              <w:rPr>
                <w:rFonts w:ascii="Times" w:eastAsiaTheme="minorEastAsia" w:hAnsi="Times" w:cs="Times"/>
                <w:sz w:val="21"/>
                <w:szCs w:val="21"/>
                <w:lang w:eastAsia="zh-CN"/>
              </w:rPr>
            </w:pPr>
          </w:p>
        </w:tc>
        <w:tc>
          <w:tcPr>
            <w:tcW w:w="6781" w:type="dxa"/>
          </w:tcPr>
          <w:p w14:paraId="0DDCC566" w14:textId="77777777" w:rsidR="0079669F" w:rsidRDefault="00F55185">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79669F" w14:paraId="2FC6B28C" w14:textId="77777777">
        <w:tc>
          <w:tcPr>
            <w:tcW w:w="1479" w:type="dxa"/>
          </w:tcPr>
          <w:p w14:paraId="76D1A832"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642E7D60" w14:textId="77777777" w:rsidR="0079669F" w:rsidRDefault="0079669F">
            <w:pPr>
              <w:rPr>
                <w:rFonts w:ascii="Times" w:eastAsiaTheme="minorEastAsia" w:hAnsi="Times" w:cs="Times"/>
                <w:sz w:val="21"/>
                <w:szCs w:val="21"/>
                <w:lang w:eastAsia="zh-CN"/>
              </w:rPr>
            </w:pPr>
          </w:p>
        </w:tc>
        <w:tc>
          <w:tcPr>
            <w:tcW w:w="6781" w:type="dxa"/>
          </w:tcPr>
          <w:p w14:paraId="668CA56A" w14:textId="77777777" w:rsidR="0079669F" w:rsidRDefault="00F55185">
            <w:pPr>
              <w:pStyle w:val="BodyText"/>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3CB2AFAC"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E0A1CF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5072F5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FB0DCA1" w14:textId="77777777" w:rsidR="0079669F" w:rsidRDefault="00F55185">
            <w:pPr>
              <w:pStyle w:val="ListParagraph"/>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F0CB7C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5F3E67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28DE8AB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C7CCD5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ADDB52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67A9406"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278D664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69958D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3F1AF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9DB57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EAD1C5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225F7A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59A694F" w14:textId="77777777" w:rsidR="0079669F" w:rsidRDefault="0079669F">
            <w:pPr>
              <w:pStyle w:val="BodyText"/>
              <w:rPr>
                <w:lang w:val="en-US"/>
              </w:rPr>
            </w:pPr>
          </w:p>
        </w:tc>
      </w:tr>
      <w:tr w:rsidR="0079669F" w14:paraId="1510A41C" w14:textId="77777777">
        <w:tc>
          <w:tcPr>
            <w:tcW w:w="1479" w:type="dxa"/>
          </w:tcPr>
          <w:p w14:paraId="74BC7D32" w14:textId="77777777" w:rsidR="0079669F" w:rsidRDefault="00F55185">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7E1BED48" w14:textId="77777777" w:rsidR="0079669F" w:rsidRDefault="0079669F">
            <w:pPr>
              <w:rPr>
                <w:rFonts w:ascii="Times" w:eastAsiaTheme="minorEastAsia" w:hAnsi="Times" w:cs="Times"/>
                <w:sz w:val="21"/>
                <w:szCs w:val="21"/>
                <w:lang w:eastAsia="zh-CN"/>
              </w:rPr>
            </w:pPr>
          </w:p>
        </w:tc>
        <w:tc>
          <w:tcPr>
            <w:tcW w:w="6781" w:type="dxa"/>
          </w:tcPr>
          <w:p w14:paraId="106AE8C2" w14:textId="77777777" w:rsidR="0079669F" w:rsidRDefault="00F55185">
            <w:pPr>
              <w:pStyle w:val="BodyText"/>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707008DB" w14:textId="77777777" w:rsidR="0079669F" w:rsidRDefault="00F55185">
            <w:pPr>
              <w:pStyle w:val="BodyText"/>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79669F" w14:paraId="7A9EEAA9" w14:textId="77777777">
        <w:tc>
          <w:tcPr>
            <w:tcW w:w="1479" w:type="dxa"/>
          </w:tcPr>
          <w:p w14:paraId="3A74850A" w14:textId="77777777" w:rsidR="0079669F" w:rsidRDefault="00F55185">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23209352" w14:textId="77777777" w:rsidR="0079669F" w:rsidRDefault="0079669F">
            <w:pPr>
              <w:rPr>
                <w:rFonts w:ascii="Times" w:eastAsiaTheme="minorEastAsia" w:hAnsi="Times" w:cs="Times"/>
                <w:sz w:val="21"/>
                <w:szCs w:val="21"/>
                <w:lang w:eastAsia="zh-CN"/>
              </w:rPr>
            </w:pPr>
          </w:p>
        </w:tc>
        <w:tc>
          <w:tcPr>
            <w:tcW w:w="6781" w:type="dxa"/>
          </w:tcPr>
          <w:p w14:paraId="33C07D97" w14:textId="77777777" w:rsidR="0079669F" w:rsidRDefault="00F55185">
            <w:pPr>
              <w:pStyle w:val="BodyText"/>
              <w:rPr>
                <w:rFonts w:eastAsiaTheme="minorEastAsia"/>
                <w:lang w:val="en-US" w:eastAsia="zh-CN"/>
              </w:rPr>
            </w:pPr>
            <w:r>
              <w:rPr>
                <w:lang w:val="en-US"/>
              </w:rPr>
              <w:t>Okay</w:t>
            </w:r>
          </w:p>
        </w:tc>
      </w:tr>
      <w:tr w:rsidR="0079669F" w14:paraId="571A174B" w14:textId="77777777">
        <w:tc>
          <w:tcPr>
            <w:tcW w:w="1479" w:type="dxa"/>
          </w:tcPr>
          <w:p w14:paraId="3D9D494F" w14:textId="77777777" w:rsidR="0079669F" w:rsidRDefault="00F55185">
            <w:pPr>
              <w:rPr>
                <w:rFonts w:eastAsia="Yu Mincho"/>
                <w:sz w:val="21"/>
                <w:szCs w:val="21"/>
                <w:lang w:val="en-US" w:eastAsia="ja-JP"/>
              </w:rPr>
            </w:pPr>
            <w:r>
              <w:rPr>
                <w:rFonts w:eastAsia="Yu Mincho"/>
                <w:sz w:val="21"/>
                <w:szCs w:val="21"/>
                <w:lang w:val="en-US" w:eastAsia="ja-JP"/>
              </w:rPr>
              <w:lastRenderedPageBreak/>
              <w:t>Nokia</w:t>
            </w:r>
          </w:p>
        </w:tc>
        <w:tc>
          <w:tcPr>
            <w:tcW w:w="1371" w:type="dxa"/>
          </w:tcPr>
          <w:p w14:paraId="5612358A" w14:textId="77777777" w:rsidR="0079669F" w:rsidRDefault="0079669F">
            <w:pPr>
              <w:rPr>
                <w:rFonts w:ascii="Times" w:eastAsiaTheme="minorEastAsia" w:hAnsi="Times" w:cs="Times"/>
                <w:sz w:val="21"/>
                <w:szCs w:val="21"/>
                <w:lang w:eastAsia="zh-CN"/>
              </w:rPr>
            </w:pPr>
          </w:p>
        </w:tc>
        <w:tc>
          <w:tcPr>
            <w:tcW w:w="6781" w:type="dxa"/>
          </w:tcPr>
          <w:p w14:paraId="139CC0CF" w14:textId="77777777" w:rsidR="0079669F" w:rsidRDefault="00F55185">
            <w:pPr>
              <w:pStyle w:val="BodyText"/>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7F9D7839" w14:textId="77777777" w:rsidR="0079669F" w:rsidRDefault="00F55185">
            <w:pPr>
              <w:pStyle w:val="BodyText"/>
              <w:rPr>
                <w:lang w:val="en-US"/>
              </w:rPr>
            </w:pPr>
            <w:r>
              <w:rPr>
                <w:lang w:val="en-US"/>
              </w:rPr>
              <w:t>An aspect that requires further clarification is “discontinuous frequency resources within one BWP”, as the motivation and baseline assumptions are not clear.</w:t>
            </w:r>
          </w:p>
        </w:tc>
      </w:tr>
      <w:tr w:rsidR="0079669F" w14:paraId="66F427B9" w14:textId="77777777">
        <w:tc>
          <w:tcPr>
            <w:tcW w:w="1479" w:type="dxa"/>
          </w:tcPr>
          <w:p w14:paraId="1EFC8A5D" w14:textId="77777777" w:rsidR="0079669F" w:rsidRDefault="00F55185">
            <w:pPr>
              <w:rPr>
                <w:rFonts w:eastAsia="Yu Mincho"/>
                <w:sz w:val="21"/>
                <w:szCs w:val="21"/>
                <w:lang w:val="en-US" w:eastAsia="ja-JP"/>
              </w:rPr>
            </w:pPr>
            <w:r>
              <w:rPr>
                <w:rFonts w:eastAsia="Yu Mincho"/>
                <w:sz w:val="21"/>
                <w:szCs w:val="21"/>
                <w:lang w:val="en-US" w:eastAsia="ja-JP"/>
              </w:rPr>
              <w:t>Samsung</w:t>
            </w:r>
          </w:p>
        </w:tc>
        <w:tc>
          <w:tcPr>
            <w:tcW w:w="1371" w:type="dxa"/>
          </w:tcPr>
          <w:p w14:paraId="5954DDC3" w14:textId="77777777" w:rsidR="0079669F" w:rsidRDefault="0079669F">
            <w:pPr>
              <w:rPr>
                <w:rFonts w:ascii="Times" w:eastAsiaTheme="minorEastAsia" w:hAnsi="Times" w:cs="Times"/>
                <w:sz w:val="21"/>
                <w:szCs w:val="21"/>
                <w:lang w:eastAsia="zh-CN"/>
              </w:rPr>
            </w:pPr>
          </w:p>
        </w:tc>
        <w:tc>
          <w:tcPr>
            <w:tcW w:w="6781" w:type="dxa"/>
          </w:tcPr>
          <w:p w14:paraId="27CC62B9" w14:textId="77777777" w:rsidR="0079669F" w:rsidRDefault="00F55185">
            <w:pPr>
              <w:pStyle w:val="BodyText"/>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79669F" w14:paraId="1449EAC2" w14:textId="77777777">
        <w:tc>
          <w:tcPr>
            <w:tcW w:w="1479" w:type="dxa"/>
          </w:tcPr>
          <w:p w14:paraId="3FA4E037"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33A690F" w14:textId="77777777" w:rsidR="0079669F" w:rsidRDefault="0079669F">
            <w:pPr>
              <w:rPr>
                <w:rFonts w:ascii="Times" w:eastAsiaTheme="minorEastAsia" w:hAnsi="Times" w:cs="Times"/>
                <w:sz w:val="21"/>
                <w:szCs w:val="21"/>
                <w:lang w:eastAsia="zh-CN"/>
              </w:rPr>
            </w:pPr>
          </w:p>
        </w:tc>
        <w:tc>
          <w:tcPr>
            <w:tcW w:w="6781" w:type="dxa"/>
          </w:tcPr>
          <w:p w14:paraId="62DD3E70" w14:textId="77777777" w:rsidR="0079669F" w:rsidRDefault="00F55185">
            <w:pPr>
              <w:pStyle w:val="BodyText"/>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5CB12E4B" w14:textId="77777777" w:rsidR="0079669F" w:rsidRDefault="00F55185">
            <w:pPr>
              <w:pStyle w:val="BodyText"/>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79669F" w14:paraId="60A89DA6" w14:textId="77777777">
        <w:tc>
          <w:tcPr>
            <w:tcW w:w="1479" w:type="dxa"/>
          </w:tcPr>
          <w:p w14:paraId="72BFE373"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6859DDA"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F057D67" w14:textId="77777777" w:rsidR="0079669F" w:rsidRDefault="00F55185">
            <w:pPr>
              <w:pStyle w:val="BodyText"/>
              <w:rPr>
                <w:lang w:val="en-US"/>
              </w:rPr>
            </w:pPr>
            <w:r>
              <w:rPr>
                <w:lang w:val="en-GB"/>
              </w:rPr>
              <w:t>Support</w:t>
            </w:r>
          </w:p>
        </w:tc>
      </w:tr>
      <w:tr w:rsidR="0079669F" w14:paraId="643F0A1B" w14:textId="77777777">
        <w:tc>
          <w:tcPr>
            <w:tcW w:w="1479" w:type="dxa"/>
          </w:tcPr>
          <w:p w14:paraId="3FB4E337" w14:textId="77777777" w:rsidR="0079669F" w:rsidRDefault="00F55185">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197D7CC4" w14:textId="77777777" w:rsidR="0079669F" w:rsidRDefault="0079669F">
            <w:pPr>
              <w:rPr>
                <w:rFonts w:ascii="Times" w:eastAsiaTheme="minorEastAsia" w:hAnsi="Times" w:cs="Times"/>
                <w:sz w:val="21"/>
                <w:szCs w:val="21"/>
                <w:lang w:eastAsia="zh-CN"/>
              </w:rPr>
            </w:pPr>
          </w:p>
        </w:tc>
        <w:tc>
          <w:tcPr>
            <w:tcW w:w="6781" w:type="dxa"/>
          </w:tcPr>
          <w:p w14:paraId="7E281F20" w14:textId="77777777" w:rsidR="0079669F" w:rsidRDefault="00F55185">
            <w:pPr>
              <w:pStyle w:val="BodyText"/>
              <w:rPr>
                <w:lang w:val="en-US"/>
              </w:rPr>
            </w:pPr>
            <w:r>
              <w:rPr>
                <w:rFonts w:hint="eastAsia"/>
                <w:lang w:val="en-US"/>
              </w:rPr>
              <w:t>O</w:t>
            </w:r>
            <w:r>
              <w:rPr>
                <w:lang w:val="en-US"/>
              </w:rPr>
              <w:t>K</w:t>
            </w:r>
          </w:p>
        </w:tc>
      </w:tr>
      <w:tr w:rsidR="0079669F" w14:paraId="59B1B587" w14:textId="77777777">
        <w:tc>
          <w:tcPr>
            <w:tcW w:w="1479" w:type="dxa"/>
          </w:tcPr>
          <w:p w14:paraId="617394D5" w14:textId="77777777" w:rsidR="0079669F" w:rsidRDefault="00F55185">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A21A638" w14:textId="77777777" w:rsidR="0079669F" w:rsidRDefault="0079669F">
            <w:pPr>
              <w:rPr>
                <w:rFonts w:ascii="Times" w:eastAsiaTheme="minorEastAsia" w:hAnsi="Times" w:cs="Times"/>
                <w:sz w:val="21"/>
                <w:szCs w:val="21"/>
                <w:lang w:eastAsia="zh-CN"/>
              </w:rPr>
            </w:pPr>
          </w:p>
        </w:tc>
        <w:tc>
          <w:tcPr>
            <w:tcW w:w="6781" w:type="dxa"/>
          </w:tcPr>
          <w:p w14:paraId="67F268F7" w14:textId="77777777" w:rsidR="0079669F" w:rsidRDefault="00F55185">
            <w:pPr>
              <w:pStyle w:val="BodyText"/>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79669F" w14:paraId="1F89283B" w14:textId="77777777">
        <w:tc>
          <w:tcPr>
            <w:tcW w:w="1479" w:type="dxa"/>
          </w:tcPr>
          <w:p w14:paraId="118DE82B"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0C107139" w14:textId="77777777" w:rsidR="0079669F" w:rsidRDefault="0079669F">
            <w:pPr>
              <w:rPr>
                <w:rFonts w:ascii="Times" w:eastAsiaTheme="minorEastAsia" w:hAnsi="Times" w:cs="Times"/>
                <w:sz w:val="21"/>
                <w:szCs w:val="21"/>
                <w:lang w:eastAsia="zh-CN"/>
              </w:rPr>
            </w:pPr>
          </w:p>
        </w:tc>
        <w:tc>
          <w:tcPr>
            <w:tcW w:w="6781" w:type="dxa"/>
          </w:tcPr>
          <w:p w14:paraId="6DD442A3" w14:textId="77777777" w:rsidR="0079669F" w:rsidRDefault="00F55185">
            <w:pPr>
              <w:pStyle w:val="BodyText"/>
              <w:rPr>
                <w:rFonts w:eastAsia="SimSun"/>
                <w:lang w:val="en-US" w:eastAsia="zh-CN"/>
              </w:rPr>
            </w:pPr>
            <w:r>
              <w:rPr>
                <w:rFonts w:eastAsia="SimSun" w:hint="eastAsia"/>
                <w:lang w:val="en-US" w:eastAsia="zh-CN"/>
              </w:rPr>
              <w:t xml:space="preserve">SCS should be single across all BWPs of a carrier. Furthermore, we think it is </w:t>
            </w:r>
            <w:proofErr w:type="spellStart"/>
            <w:r>
              <w:rPr>
                <w:rFonts w:eastAsia="SimSun" w:hint="eastAsia"/>
                <w:lang w:val="en-US" w:eastAsia="zh-CN"/>
              </w:rPr>
              <w:t>to</w:t>
            </w:r>
            <w:proofErr w:type="spellEnd"/>
            <w:r>
              <w:rPr>
                <w:rFonts w:eastAsia="SimSun" w:hint="eastAsia"/>
                <w:lang w:val="en-US" w:eastAsia="zh-CN"/>
              </w:rPr>
              <w:t xml:space="preserve"> early to say </w:t>
            </w:r>
            <w:r>
              <w:rPr>
                <w:rFonts w:eastAsia="SimSun"/>
                <w:lang w:val="en-US" w:eastAsia="zh-CN"/>
              </w:rPr>
              <w:t>‘</w:t>
            </w:r>
            <w:r>
              <w:rPr>
                <w:rFonts w:eastAsia="SimSun" w:hint="eastAsia"/>
                <w:lang w:val="en-US" w:eastAsia="zh-CN"/>
              </w:rPr>
              <w:t xml:space="preserve"> no dynamic BWP switching</w:t>
            </w:r>
            <w:r>
              <w:rPr>
                <w:rFonts w:eastAsia="SimSun"/>
                <w:lang w:val="en-US" w:eastAsia="zh-CN"/>
              </w:rPr>
              <w:t>’</w:t>
            </w:r>
            <w:r>
              <w:rPr>
                <w:rFonts w:eastAsia="SimSun" w:hint="eastAsia"/>
                <w:lang w:val="en-US" w:eastAsia="zh-CN"/>
              </w:rPr>
              <w:t>. Here is our suggestion:</w:t>
            </w:r>
          </w:p>
          <w:p w14:paraId="030D6A7E"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34BB203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09D0B469"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A5C802"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40F6C07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5542FAA9"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05970648" w14:textId="77777777" w:rsidR="0079669F" w:rsidRDefault="00F55185">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0DD8A65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7120B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008AD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5DAE75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39EAE0C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02BD43A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1D8201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B544A2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BADC0A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3C5155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ACFC36E" w14:textId="77777777" w:rsidR="0079669F" w:rsidRDefault="0079669F">
            <w:pPr>
              <w:pStyle w:val="BodyText"/>
              <w:rPr>
                <w:color w:val="C00000"/>
                <w:lang w:val="en-US"/>
              </w:rPr>
            </w:pPr>
          </w:p>
        </w:tc>
      </w:tr>
      <w:tr w:rsidR="0079669F" w14:paraId="34250B8E" w14:textId="77777777">
        <w:tc>
          <w:tcPr>
            <w:tcW w:w="1479" w:type="dxa"/>
          </w:tcPr>
          <w:p w14:paraId="6BD92E08" w14:textId="77777777" w:rsidR="0079669F" w:rsidRDefault="00F55185">
            <w:pPr>
              <w:rPr>
                <w:rFonts w:eastAsia="SimSun"/>
                <w:sz w:val="21"/>
                <w:szCs w:val="21"/>
                <w:lang w:val="en-US" w:eastAsia="zh-CN"/>
              </w:rPr>
            </w:pPr>
            <w:proofErr w:type="spellStart"/>
            <w:r>
              <w:rPr>
                <w:rFonts w:eastAsiaTheme="minorEastAsia"/>
                <w:sz w:val="21"/>
                <w:szCs w:val="21"/>
                <w:lang w:val="en-US" w:eastAsia="zh-CN"/>
              </w:rPr>
              <w:lastRenderedPageBreak/>
              <w:t>InterDigital</w:t>
            </w:r>
            <w:proofErr w:type="spellEnd"/>
          </w:p>
        </w:tc>
        <w:tc>
          <w:tcPr>
            <w:tcW w:w="1371" w:type="dxa"/>
          </w:tcPr>
          <w:p w14:paraId="05C7D781" w14:textId="77777777" w:rsidR="0079669F" w:rsidRDefault="0079669F">
            <w:pPr>
              <w:rPr>
                <w:rFonts w:ascii="Times" w:eastAsiaTheme="minorEastAsia" w:hAnsi="Times" w:cs="Times"/>
                <w:sz w:val="21"/>
                <w:szCs w:val="21"/>
                <w:lang w:eastAsia="zh-CN"/>
              </w:rPr>
            </w:pPr>
          </w:p>
        </w:tc>
        <w:tc>
          <w:tcPr>
            <w:tcW w:w="6781" w:type="dxa"/>
          </w:tcPr>
          <w:p w14:paraId="5EA3273C" w14:textId="77777777" w:rsidR="0079669F" w:rsidRDefault="00F55185">
            <w:pPr>
              <w:pStyle w:val="BodyText"/>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79669F" w14:paraId="6BDC766A" w14:textId="77777777">
        <w:tc>
          <w:tcPr>
            <w:tcW w:w="1479" w:type="dxa"/>
          </w:tcPr>
          <w:p w14:paraId="0C390980"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032E2ED9" w14:textId="77777777" w:rsidR="0079669F" w:rsidRDefault="0079669F">
            <w:pPr>
              <w:rPr>
                <w:rFonts w:ascii="Times" w:eastAsiaTheme="minorEastAsia" w:hAnsi="Times" w:cs="Times"/>
                <w:sz w:val="21"/>
                <w:szCs w:val="21"/>
                <w:lang w:eastAsia="zh-CN"/>
              </w:rPr>
            </w:pPr>
          </w:p>
        </w:tc>
        <w:tc>
          <w:tcPr>
            <w:tcW w:w="6781" w:type="dxa"/>
          </w:tcPr>
          <w:p w14:paraId="1DC7E8EA" w14:textId="77777777" w:rsidR="0079669F" w:rsidRDefault="00F55185">
            <w:pPr>
              <w:pStyle w:val="BodyText"/>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193F27B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6E24AC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525B84D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C041010" w14:textId="77777777" w:rsidR="0079669F" w:rsidRDefault="00F55185">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r>
              <w:rPr>
                <w:rFonts w:ascii="Times New Roman" w:hAnsi="Times New Roman" w:cs="Times New Roman"/>
                <w:color w:val="FF0000"/>
                <w:sz w:val="21"/>
                <w:szCs w:val="21"/>
                <w:lang w:val="en-US"/>
              </w:rPr>
              <w:t>configurations</w:t>
            </w:r>
            <w:r>
              <w:rPr>
                <w:rFonts w:ascii="Times New Roman" w:eastAsia="Malgun Gothic" w:hAnsi="Times New Roman" w:cs="Times New Roman" w:hint="eastAsia"/>
                <w:color w:val="FF0000"/>
                <w:sz w:val="21"/>
                <w:szCs w:val="21"/>
                <w:lang w:val="en-US" w:eastAsia="ko-KR"/>
              </w:rPr>
              <w:t xml:space="preserve"> (e.g., CORESET/Search Space, # RB)</w:t>
            </w:r>
            <w:r>
              <w:rPr>
                <w:rFonts w:ascii="Times New Roman" w:hAnsi="Times New Roman" w:cs="Times New Roman"/>
                <w:color w:val="FF0000"/>
                <w:sz w:val="21"/>
                <w:szCs w:val="21"/>
                <w:lang w:val="en-US"/>
              </w:rPr>
              <w:t xml:space="preserve"> with dynamic switching feature in a single BWP</w:t>
            </w:r>
          </w:p>
          <w:p w14:paraId="62E8F52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E10B92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29AB4B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4131A16" w14:textId="77777777" w:rsidR="0079669F" w:rsidRDefault="0079669F">
            <w:pPr>
              <w:pStyle w:val="BodyText"/>
              <w:rPr>
                <w:rFonts w:eastAsia="Malgun Gothic"/>
                <w:lang w:val="en-US" w:eastAsia="ko-KR"/>
              </w:rPr>
            </w:pPr>
          </w:p>
        </w:tc>
      </w:tr>
      <w:tr w:rsidR="0079669F" w14:paraId="2A72666D" w14:textId="77777777">
        <w:tc>
          <w:tcPr>
            <w:tcW w:w="1479" w:type="dxa"/>
          </w:tcPr>
          <w:p w14:paraId="03B7A8BA"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37D0A53D" w14:textId="77777777" w:rsidR="0079669F" w:rsidRDefault="0079669F">
            <w:pPr>
              <w:rPr>
                <w:rFonts w:ascii="Times" w:eastAsiaTheme="minorEastAsia" w:hAnsi="Times" w:cs="Times"/>
                <w:sz w:val="21"/>
                <w:szCs w:val="21"/>
                <w:lang w:eastAsia="zh-CN"/>
              </w:rPr>
            </w:pPr>
          </w:p>
        </w:tc>
        <w:tc>
          <w:tcPr>
            <w:tcW w:w="6781" w:type="dxa"/>
          </w:tcPr>
          <w:p w14:paraId="5A5FDB71" w14:textId="77777777" w:rsidR="0079669F" w:rsidRDefault="00F55185">
            <w:pPr>
              <w:pStyle w:val="BodyText"/>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79669F" w14:paraId="44A6C8B6" w14:textId="77777777">
        <w:tc>
          <w:tcPr>
            <w:tcW w:w="1479" w:type="dxa"/>
          </w:tcPr>
          <w:p w14:paraId="01D03E6A"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CF721AE" w14:textId="77777777" w:rsidR="0079669F" w:rsidRDefault="0079669F">
            <w:pPr>
              <w:rPr>
                <w:rFonts w:ascii="Times" w:eastAsiaTheme="minorEastAsia" w:hAnsi="Times" w:cs="Times"/>
                <w:sz w:val="21"/>
                <w:szCs w:val="21"/>
                <w:lang w:eastAsia="zh-CN"/>
              </w:rPr>
            </w:pPr>
          </w:p>
        </w:tc>
        <w:tc>
          <w:tcPr>
            <w:tcW w:w="6781" w:type="dxa"/>
          </w:tcPr>
          <w:p w14:paraId="1FD3DA65" w14:textId="77777777" w:rsidR="0079669F" w:rsidRDefault="00F55185">
            <w:pPr>
              <w:pStyle w:val="BodyText"/>
              <w:rPr>
                <w:rFonts w:eastAsia="Malgun Gothic"/>
                <w:lang w:val="en-US" w:eastAsia="ko-KR"/>
              </w:rPr>
            </w:pPr>
            <w:r>
              <w:rPr>
                <w:rFonts w:eastAsia="Malgun Gothic" w:hint="eastAsia"/>
                <w:lang w:val="en-US" w:eastAsia="ko-KR"/>
              </w:rPr>
              <w:t xml:space="preserve">Similar view as Nokia/ZTE also here on the BWP switching part. </w:t>
            </w: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at this early stage that the BWP switching is unnecessary for 6GR scenarios, operations and requirements. </w:t>
            </w:r>
          </w:p>
          <w:p w14:paraId="1D6E186E" w14:textId="77777777" w:rsidR="0079669F" w:rsidRDefault="00F55185">
            <w:pPr>
              <w:pStyle w:val="BodyText"/>
              <w:rPr>
                <w:rFonts w:eastAsia="Malgun Gothic"/>
                <w:lang w:val="en-US" w:eastAsia="ko-KR"/>
              </w:rPr>
            </w:pPr>
            <w:r>
              <w:rPr>
                <w:rFonts w:eastAsia="Malgun Gothic" w:hint="eastAsia"/>
                <w:lang w:val="en-US" w:eastAsia="ko-KR"/>
              </w:rPr>
              <w:t xml:space="preserve">In addition, based on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23ABEF3B" w14:textId="77777777" w:rsidR="0079669F" w:rsidRDefault="00F55185">
            <w:pPr>
              <w:pStyle w:val="BodyText"/>
              <w:rPr>
                <w:rFonts w:eastAsia="Malgun Gothic"/>
                <w:lang w:val="en-US" w:eastAsia="ko-KR"/>
              </w:rPr>
            </w:pPr>
            <w:r>
              <w:rPr>
                <w:rFonts w:eastAsia="Malgun Gothic"/>
                <w:lang w:val="en-US" w:eastAsia="ko-KR"/>
              </w:rPr>
              <w:t>F</w:t>
            </w:r>
            <w:r>
              <w:rPr>
                <w:rFonts w:eastAsia="Malgun Gothic" w:hint="eastAsia"/>
                <w:lang w:val="en-US" w:eastAsia="ko-KR"/>
              </w:rPr>
              <w:t xml:space="preserve">or these </w:t>
            </w:r>
            <w:r>
              <w:rPr>
                <w:rFonts w:eastAsia="Malgun Gothic"/>
                <w:lang w:val="en-US" w:eastAsia="ko-KR"/>
              </w:rPr>
              <w:t>reasons</w:t>
            </w:r>
            <w:r>
              <w:rPr>
                <w:rFonts w:eastAsia="Malgun Gothic" w:hint="eastAsia"/>
                <w:lang w:val="en-US" w:eastAsia="ko-KR"/>
              </w:rPr>
              <w:t>, the Proposal 8.2 needs to be updated as below.</w:t>
            </w:r>
          </w:p>
          <w:p w14:paraId="160577EA" w14:textId="77777777" w:rsidR="0079669F" w:rsidRDefault="0079669F">
            <w:pPr>
              <w:pStyle w:val="BodyText"/>
              <w:rPr>
                <w:rFonts w:eastAsia="Malgun Gothic"/>
                <w:lang w:val="en-US" w:eastAsia="ko-KR"/>
              </w:rPr>
            </w:pPr>
          </w:p>
          <w:p w14:paraId="6AD5F870"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DA8D5E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121CF8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922A5F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145B23F"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79D3F998"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541B2CD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193E7E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233904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F33096C"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43FD6A5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BE4AFD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F39D19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829B69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34D9B0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3428C1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B05B2BD" w14:textId="77777777" w:rsidR="0079669F" w:rsidRDefault="0079669F">
            <w:pPr>
              <w:pStyle w:val="BodyText"/>
              <w:rPr>
                <w:rFonts w:eastAsia="Malgun Gothic"/>
                <w:lang w:val="en-US" w:eastAsia="ko-KR"/>
              </w:rPr>
            </w:pPr>
          </w:p>
        </w:tc>
      </w:tr>
      <w:tr w:rsidR="0079669F" w14:paraId="72FAD053" w14:textId="77777777">
        <w:tc>
          <w:tcPr>
            <w:tcW w:w="1479" w:type="dxa"/>
          </w:tcPr>
          <w:p w14:paraId="4D6ED5F8" w14:textId="77777777" w:rsidR="0079669F" w:rsidRDefault="00F55185">
            <w:pPr>
              <w:rPr>
                <w:rFonts w:eastAsia="Malgun Gothic"/>
                <w:sz w:val="21"/>
                <w:szCs w:val="21"/>
                <w:lang w:val="en-US" w:eastAsia="ko-KR"/>
              </w:rPr>
            </w:pPr>
            <w:r>
              <w:rPr>
                <w:rFonts w:eastAsiaTheme="minorEastAsia" w:hint="eastAsia"/>
                <w:sz w:val="21"/>
                <w:szCs w:val="21"/>
                <w:lang w:val="en-US" w:eastAsia="zh-CN"/>
              </w:rPr>
              <w:lastRenderedPageBreak/>
              <w:t>X</w:t>
            </w:r>
            <w:r>
              <w:rPr>
                <w:rFonts w:eastAsiaTheme="minorEastAsia"/>
                <w:sz w:val="21"/>
                <w:szCs w:val="21"/>
                <w:lang w:val="en-US" w:eastAsia="zh-CN"/>
              </w:rPr>
              <w:t>iaomi</w:t>
            </w:r>
          </w:p>
        </w:tc>
        <w:tc>
          <w:tcPr>
            <w:tcW w:w="1371" w:type="dxa"/>
          </w:tcPr>
          <w:p w14:paraId="30135B7E" w14:textId="77777777" w:rsidR="0079669F" w:rsidRDefault="0079669F">
            <w:pPr>
              <w:rPr>
                <w:rFonts w:ascii="Times" w:eastAsiaTheme="minorEastAsia" w:hAnsi="Times" w:cs="Times"/>
                <w:sz w:val="21"/>
                <w:szCs w:val="21"/>
                <w:lang w:eastAsia="zh-CN"/>
              </w:rPr>
            </w:pPr>
          </w:p>
        </w:tc>
        <w:tc>
          <w:tcPr>
            <w:tcW w:w="6781" w:type="dxa"/>
          </w:tcPr>
          <w:p w14:paraId="71A9C6CA" w14:textId="77777777" w:rsidR="0079669F" w:rsidRDefault="00F55185">
            <w:pPr>
              <w:pStyle w:val="BodyText"/>
              <w:rPr>
                <w:rFonts w:eastAsiaTheme="minorEastAsia"/>
                <w:lang w:val="en-US" w:eastAsia="zh-CN"/>
              </w:rPr>
            </w:pPr>
            <w:r>
              <w:rPr>
                <w:rFonts w:eastAsiaTheme="minorEastAsia" w:hint="eastAsia"/>
                <w:lang w:val="en-US" w:eastAsia="zh-CN"/>
              </w:rPr>
              <w:t>B</w:t>
            </w:r>
            <w:r>
              <w:rPr>
                <w:rFonts w:eastAsiaTheme="minorEastAsia"/>
                <w:lang w:val="en-US" w:eastAsia="zh-CN"/>
              </w:rPr>
              <w:t>ased on our comments to Proposed observation 8.1, the improvement of BWP in 6G includes</w:t>
            </w:r>
          </w:p>
          <w:p w14:paraId="193C214E"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minimize BWP-specific configurations</w:t>
            </w:r>
          </w:p>
          <w:p w14:paraId="32D672CC"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reduce BWP switch latency</w:t>
            </w:r>
          </w:p>
          <w:p w14:paraId="67FEBE32"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improve BWP switching reliability</w:t>
            </w:r>
          </w:p>
          <w:p w14:paraId="32D365F2" w14:textId="77777777" w:rsidR="0079669F" w:rsidRDefault="0079669F">
            <w:pPr>
              <w:pStyle w:val="BodyText"/>
              <w:rPr>
                <w:rFonts w:eastAsia="Malgun Gothic"/>
                <w:lang w:val="en-US" w:eastAsia="ko-KR"/>
              </w:rPr>
            </w:pPr>
          </w:p>
        </w:tc>
      </w:tr>
      <w:tr w:rsidR="0079669F" w14:paraId="0C6F7BBA" w14:textId="77777777">
        <w:tc>
          <w:tcPr>
            <w:tcW w:w="1479" w:type="dxa"/>
          </w:tcPr>
          <w:p w14:paraId="1B16F112"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1" w:type="dxa"/>
          </w:tcPr>
          <w:p w14:paraId="5A2B0F30" w14:textId="77777777" w:rsidR="0079669F" w:rsidRDefault="0079669F">
            <w:pPr>
              <w:rPr>
                <w:rFonts w:ascii="Times" w:eastAsiaTheme="minorEastAsia" w:hAnsi="Times" w:cs="Times"/>
                <w:sz w:val="21"/>
                <w:szCs w:val="21"/>
                <w:lang w:eastAsia="zh-CN"/>
              </w:rPr>
            </w:pPr>
          </w:p>
        </w:tc>
        <w:tc>
          <w:tcPr>
            <w:tcW w:w="6781" w:type="dxa"/>
          </w:tcPr>
          <w:p w14:paraId="40F28180" w14:textId="77777777" w:rsidR="0079669F" w:rsidRDefault="00F55185">
            <w:pPr>
              <w:pStyle w:val="BodyText"/>
              <w:rPr>
                <w:rFonts w:eastAsiaTheme="minorEastAsia"/>
                <w:lang w:val="en-US" w:eastAsia="zh-CN"/>
              </w:rPr>
            </w:pPr>
            <w:r>
              <w:rPr>
                <w:rFonts w:eastAsiaTheme="minorEastAsia"/>
                <w:lang w:val="en-US" w:eastAsia="zh-CN"/>
              </w:rPr>
              <w:t>A main goal should be simplification of the BWP framework, as per the proposal.</w:t>
            </w:r>
          </w:p>
          <w:p w14:paraId="325ED5E8" w14:textId="77777777" w:rsidR="0079669F" w:rsidRDefault="00F55185">
            <w:pPr>
              <w:pStyle w:val="BodyText"/>
              <w:rPr>
                <w:rFonts w:eastAsiaTheme="minorEastAsia"/>
                <w:lang w:val="en-US" w:eastAsia="zh-CN"/>
              </w:rPr>
            </w:pPr>
            <w:r>
              <w:rPr>
                <w:rFonts w:eastAsiaTheme="minorEastAsia"/>
                <w:lang w:val="en-US" w:eastAsia="zh-CN"/>
              </w:rPr>
              <w:t>Some typos:</w:t>
            </w:r>
          </w:p>
          <w:p w14:paraId="7B40E6E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E7A3B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880249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7091D9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3C0BDB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3ACE2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7F0287C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F1EC0B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9D32E8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5ACBDE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B050"/>
                <w:sz w:val="21"/>
                <w:szCs w:val="21"/>
                <w:lang w:val="en-US"/>
              </w:rPr>
              <w:t>Improve</w:t>
            </w:r>
            <w:r>
              <w:rPr>
                <w:rFonts w:ascii="Times New Roman" w:hAnsi="Times New Roman" w:cs="Times New Roman"/>
                <w:sz w:val="21"/>
                <w:szCs w:val="21"/>
                <w:lang w:val="en-US"/>
              </w:rPr>
              <w:t xml:space="preserve"> robustness, reduced latency and minimize </w:t>
            </w:r>
            <w:r>
              <w:rPr>
                <w:rFonts w:ascii="Times New Roman" w:hAnsi="Times New Roman" w:cs="Times New Roman"/>
                <w:color w:val="00B050"/>
                <w:sz w:val="21"/>
                <w:szCs w:val="21"/>
                <w:lang w:val="en-US"/>
              </w:rPr>
              <w:t>interruptions</w:t>
            </w:r>
          </w:p>
          <w:p w14:paraId="3EFEC84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4F56E2F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34E62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12DF4C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5B14382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1BB23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34A4005" w14:textId="77777777" w:rsidR="0079669F" w:rsidRDefault="0079669F">
            <w:pPr>
              <w:pStyle w:val="BodyText"/>
              <w:rPr>
                <w:rFonts w:eastAsiaTheme="minorEastAsia"/>
                <w:lang w:val="en-US" w:eastAsia="zh-CN"/>
              </w:rPr>
            </w:pPr>
          </w:p>
          <w:p w14:paraId="0286E799" w14:textId="77777777" w:rsidR="0079669F" w:rsidRDefault="0079669F">
            <w:pPr>
              <w:pStyle w:val="BodyText"/>
              <w:rPr>
                <w:rFonts w:eastAsiaTheme="minorEastAsia"/>
                <w:lang w:val="en-US" w:eastAsia="zh-CN"/>
              </w:rPr>
            </w:pPr>
          </w:p>
        </w:tc>
      </w:tr>
    </w:tbl>
    <w:p w14:paraId="2BEA4951" w14:textId="77777777" w:rsidR="0079669F" w:rsidRDefault="0079669F">
      <w:pPr>
        <w:pStyle w:val="BodyText"/>
        <w:rPr>
          <w:lang w:val="en-GB"/>
        </w:rPr>
      </w:pPr>
    </w:p>
    <w:p w14:paraId="560B827B" w14:textId="77777777" w:rsidR="0079669F" w:rsidRDefault="0079669F">
      <w:pPr>
        <w:pStyle w:val="BodyText"/>
        <w:rPr>
          <w:lang w:val="en-GB"/>
        </w:rPr>
      </w:pPr>
    </w:p>
    <w:p w14:paraId="12998004" w14:textId="77777777" w:rsidR="0079669F" w:rsidRDefault="00F55185">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77777777" w:rsidR="0079669F" w:rsidRDefault="00F55185">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lastRenderedPageBreak/>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7" w:name="_Toc209101934"/>
            <w:bookmarkStart w:id="18" w:name="OLE_LINK5"/>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7"/>
            <w:bookmarkEnd w:id="18"/>
          </w:p>
          <w:p w14:paraId="5CDD1C91" w14:textId="77777777" w:rsidR="0079669F" w:rsidRDefault="00F55185">
            <w:pPr>
              <w:keepLines/>
              <w:spacing w:line="240" w:lineRule="auto"/>
              <w:jc w:val="left"/>
              <w:rPr>
                <w:rFonts w:eastAsia="SimSun"/>
                <w:color w:val="FF0000"/>
              </w:rPr>
            </w:pPr>
            <w:r>
              <w:rPr>
                <w:rFonts w:eastAsia="SimSun"/>
                <w:color w:val="FF0000"/>
              </w:rPr>
              <w:t>Editor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9" w:name="OLE_LINK7"/>
            <w:r>
              <w:rPr>
                <w:rFonts w:eastAsia="Times New Roman"/>
                <w:lang w:val="en-US" w:eastAsia="zh-CN"/>
              </w:rPr>
              <w:t>The RAN design for the 6G Radio Access Technologies shall be designed to fulfil the following requirements:</w:t>
            </w:r>
          </w:p>
          <w:p w14:paraId="26481E9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72C2988E"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134ECD1"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066DE1D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9"/>
          </w:p>
        </w:tc>
      </w:tr>
    </w:tbl>
    <w:p w14:paraId="472BEB90" w14:textId="77777777" w:rsidR="0079669F" w:rsidRDefault="0079669F">
      <w:pPr>
        <w:rPr>
          <w:rFonts w:eastAsia="Yu Mincho"/>
          <w:lang w:eastAsia="ja-JP"/>
        </w:rPr>
      </w:pPr>
    </w:p>
    <w:p w14:paraId="7AF8CFD8" w14:textId="77777777" w:rsidR="0079669F" w:rsidRDefault="00F55185">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64A9E2F" w14:textId="77777777" w:rsidR="0079669F" w:rsidRDefault="0079669F">
      <w:pPr>
        <w:rPr>
          <w:rFonts w:eastAsia="Yu Mincho"/>
          <w:lang w:eastAsia="ja-JP"/>
        </w:rPr>
      </w:pPr>
    </w:p>
    <w:p w14:paraId="67A34FB5" w14:textId="77777777" w:rsidR="0079669F" w:rsidRDefault="00F55185">
      <w:pPr>
        <w:pStyle w:val="BodyText"/>
        <w:rPr>
          <w:lang w:val="en-US"/>
        </w:rPr>
      </w:pPr>
      <w:r>
        <w:rPr>
          <w:lang w:val="en-US"/>
        </w:rPr>
        <w:t xml:space="preserve">Companies provide </w:t>
      </w:r>
      <w:r>
        <w:rPr>
          <w:rFonts w:eastAsia="Batang"/>
          <w:lang w:val="en-US" w:eastAsia="zh-CN"/>
        </w:rPr>
        <w:t>lessons learned from NR</w:t>
      </w:r>
      <w:r>
        <w:rPr>
          <w:rFonts w:eastAsia="DengXian"/>
          <w:lang w:val="en-US" w:eastAsia="zh-CN"/>
        </w:rPr>
        <w:t xml:space="preserve"> </w:t>
      </w:r>
      <w:r>
        <w:rPr>
          <w:rFonts w:eastAsia="Batang"/>
          <w:lang w:val="en-US" w:eastAsia="zh-CN"/>
        </w:rPr>
        <w:t>spectrum utilization and aggregation framework</w:t>
      </w:r>
      <w:r>
        <w:rPr>
          <w:lang w:val="en-US"/>
        </w:rPr>
        <w:t>, including but not limited to</w:t>
      </w:r>
    </w:p>
    <w:p w14:paraId="7F35BC66" w14:textId="77777777" w:rsidR="0079669F" w:rsidRDefault="00F55185">
      <w:pPr>
        <w:pStyle w:val="ListParagraph"/>
        <w:numPr>
          <w:ilvl w:val="0"/>
          <w:numId w:val="31"/>
        </w:numPr>
        <w:rPr>
          <w:b w:val="0"/>
          <w:bCs w:val="0"/>
          <w:sz w:val="21"/>
          <w:szCs w:val="21"/>
          <w:lang w:val="en-US"/>
        </w:rPr>
      </w:pPr>
      <w:r>
        <w:rPr>
          <w:b w:val="0"/>
          <w:bCs w:val="0"/>
          <w:sz w:val="21"/>
          <w:szCs w:val="21"/>
          <w:lang w:val="en-US"/>
        </w:rPr>
        <w:t>CA has been a very successful feature in LTE and NR</w:t>
      </w:r>
    </w:p>
    <w:p w14:paraId="4B89999A" w14:textId="77777777" w:rsidR="0079669F" w:rsidRDefault="00F55185">
      <w:pPr>
        <w:pStyle w:val="ListParagraph"/>
        <w:numPr>
          <w:ilvl w:val="0"/>
          <w:numId w:val="31"/>
        </w:numPr>
        <w:rPr>
          <w:b w:val="0"/>
          <w:bCs w:val="0"/>
          <w:sz w:val="21"/>
          <w:szCs w:val="21"/>
        </w:rPr>
      </w:pPr>
      <w:r>
        <w:rPr>
          <w:b w:val="0"/>
          <w:bCs w:val="0"/>
          <w:sz w:val="21"/>
          <w:szCs w:val="21"/>
        </w:rPr>
        <w:t>Pcell vs Scell</w:t>
      </w:r>
    </w:p>
    <w:p w14:paraId="78D68F38" w14:textId="77777777" w:rsidR="0079669F" w:rsidRDefault="00F55185">
      <w:pPr>
        <w:pStyle w:val="ListParagraph"/>
        <w:numPr>
          <w:ilvl w:val="1"/>
          <w:numId w:val="31"/>
        </w:numPr>
        <w:rPr>
          <w:b w:val="0"/>
          <w:bCs w:val="0"/>
          <w:sz w:val="21"/>
          <w:szCs w:val="21"/>
          <w:lang w:val="en-US"/>
        </w:rPr>
      </w:pPr>
      <w:r>
        <w:rPr>
          <w:b w:val="0"/>
          <w:bCs w:val="0"/>
          <w:sz w:val="21"/>
          <w:szCs w:val="21"/>
          <w:lang w:val="en-US"/>
        </w:rPr>
        <w:t xml:space="preserve">Allowing some functionalities only on specific cell like </w:t>
      </w:r>
      <w:proofErr w:type="spellStart"/>
      <w:r>
        <w:rPr>
          <w:b w:val="0"/>
          <w:bCs w:val="0"/>
          <w:sz w:val="21"/>
          <w:szCs w:val="21"/>
          <w:lang w:val="en-US"/>
        </w:rPr>
        <w:t>PCell</w:t>
      </w:r>
      <w:proofErr w:type="spellEnd"/>
      <w:r>
        <w:rPr>
          <w:b w:val="0"/>
          <w:bCs w:val="0"/>
          <w:sz w:val="21"/>
          <w:szCs w:val="21"/>
          <w:lang w:val="en-US"/>
        </w:rPr>
        <w:t xml:space="preserve"> may limit resource utilizations and prevent a NW from entering deep sleep as early as possible on a cell</w:t>
      </w:r>
    </w:p>
    <w:p w14:paraId="5A415539" w14:textId="77777777" w:rsidR="0079669F" w:rsidRDefault="00F55185">
      <w:pPr>
        <w:pStyle w:val="ListParagraph"/>
        <w:numPr>
          <w:ilvl w:val="0"/>
          <w:numId w:val="31"/>
        </w:numPr>
        <w:rPr>
          <w:b w:val="0"/>
          <w:bCs w:val="0"/>
          <w:sz w:val="21"/>
          <w:szCs w:val="21"/>
          <w:lang w:val="en-US"/>
        </w:rPr>
      </w:pPr>
      <w:r>
        <w:rPr>
          <w:b w:val="0"/>
          <w:bCs w:val="0"/>
          <w:sz w:val="21"/>
          <w:szCs w:val="21"/>
          <w:lang w:val="en-US"/>
        </w:rPr>
        <w:t>Coupling DL and UL carriers for a cell</w:t>
      </w:r>
    </w:p>
    <w:p w14:paraId="176F4B8B" w14:textId="77777777" w:rsidR="0079669F" w:rsidRDefault="00F55185">
      <w:pPr>
        <w:pStyle w:val="ListParagraph"/>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23B1D330" w14:textId="77777777" w:rsidR="0079669F" w:rsidRDefault="00F55185">
      <w:pPr>
        <w:pStyle w:val="ListParagraph"/>
        <w:numPr>
          <w:ilvl w:val="1"/>
          <w:numId w:val="31"/>
        </w:numPr>
        <w:rPr>
          <w:b w:val="0"/>
          <w:bCs w:val="0"/>
          <w:sz w:val="21"/>
          <w:szCs w:val="21"/>
          <w:lang w:val="en-US"/>
        </w:rPr>
      </w:pPr>
      <w:r>
        <w:rPr>
          <w:b w:val="0"/>
          <w:bCs w:val="0"/>
          <w:sz w:val="21"/>
          <w:szCs w:val="21"/>
          <w:lang w:val="en-US"/>
        </w:rPr>
        <w:t>SUL/SDL, UL Tx switching, LBCA switching operate differently</w:t>
      </w:r>
    </w:p>
    <w:p w14:paraId="77FF9B0C" w14:textId="77777777" w:rsidR="0079669F" w:rsidRDefault="00F55185">
      <w:pPr>
        <w:pStyle w:val="ListParagraph"/>
        <w:numPr>
          <w:ilvl w:val="1"/>
          <w:numId w:val="31"/>
        </w:numPr>
        <w:rPr>
          <w:b w:val="0"/>
          <w:bCs w:val="0"/>
          <w:sz w:val="21"/>
          <w:szCs w:val="21"/>
          <w:lang w:val="en-US"/>
        </w:rPr>
      </w:pPr>
      <w:r>
        <w:rPr>
          <w:b w:val="0"/>
          <w:bCs w:val="0"/>
          <w:sz w:val="21"/>
          <w:szCs w:val="21"/>
          <w:lang w:val="en-US"/>
        </w:rPr>
        <w:lastRenderedPageBreak/>
        <w:t>SUL scheme is bound to dedicated SUL bands with UL-only resource</w:t>
      </w:r>
    </w:p>
    <w:p w14:paraId="23EC078F" w14:textId="77777777" w:rsidR="0079669F" w:rsidRDefault="00F55185">
      <w:pPr>
        <w:pStyle w:val="ListParagraph"/>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30EAB784" w14:textId="77777777" w:rsidR="0079669F" w:rsidRDefault="00F55185">
      <w:pPr>
        <w:pStyle w:val="ListParagraph"/>
        <w:numPr>
          <w:ilvl w:val="0"/>
          <w:numId w:val="31"/>
        </w:numPr>
        <w:rPr>
          <w:b w:val="0"/>
          <w:bCs w:val="0"/>
          <w:sz w:val="21"/>
          <w:szCs w:val="21"/>
        </w:rPr>
      </w:pPr>
      <w:r>
        <w:rPr>
          <w:b w:val="0"/>
          <w:bCs w:val="0"/>
          <w:sz w:val="21"/>
          <w:szCs w:val="21"/>
        </w:rPr>
        <w:t>UL Tx switching</w:t>
      </w:r>
    </w:p>
    <w:p w14:paraId="378F1021" w14:textId="77777777" w:rsidR="0079669F" w:rsidRDefault="00F55185">
      <w:pPr>
        <w:pStyle w:val="ListParagraph"/>
        <w:numPr>
          <w:ilvl w:val="1"/>
          <w:numId w:val="31"/>
        </w:numPr>
        <w:rPr>
          <w:b w:val="0"/>
          <w:bCs w:val="0"/>
          <w:sz w:val="21"/>
          <w:szCs w:val="21"/>
          <w:lang w:val="en-US"/>
        </w:rPr>
      </w:pPr>
      <w:r>
        <w:rPr>
          <w:b w:val="0"/>
          <w:bCs w:val="0"/>
          <w:sz w:val="21"/>
          <w:szCs w:val="21"/>
          <w:lang w:val="en-US"/>
        </w:rPr>
        <w:t>did not incorporate all UL transmissions, complicating its use</w:t>
      </w:r>
    </w:p>
    <w:p w14:paraId="066A9F47" w14:textId="77777777" w:rsidR="0079669F" w:rsidRDefault="00F55185">
      <w:pPr>
        <w:pStyle w:val="ListParagraph"/>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436D1FBD" w14:textId="77777777" w:rsidR="0079669F" w:rsidRDefault="00F55185">
      <w:pPr>
        <w:pStyle w:val="ListParagraph"/>
        <w:numPr>
          <w:ilvl w:val="0"/>
          <w:numId w:val="31"/>
        </w:numPr>
        <w:rPr>
          <w:b w:val="0"/>
          <w:bCs w:val="0"/>
          <w:sz w:val="21"/>
          <w:szCs w:val="21"/>
        </w:rPr>
      </w:pPr>
      <w:r>
        <w:rPr>
          <w:b w:val="0"/>
          <w:bCs w:val="0"/>
          <w:sz w:val="21"/>
          <w:szCs w:val="21"/>
        </w:rPr>
        <w:t>CA applicability</w:t>
      </w:r>
    </w:p>
    <w:p w14:paraId="4C67714C" w14:textId="77777777" w:rsidR="0079669F" w:rsidRDefault="00F55185">
      <w:pPr>
        <w:pStyle w:val="ListParagraph"/>
        <w:numPr>
          <w:ilvl w:val="1"/>
          <w:numId w:val="31"/>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37725012" w14:textId="77777777" w:rsidR="0079669F" w:rsidRDefault="00F55185">
      <w:pPr>
        <w:pStyle w:val="ListParagraph"/>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77685C0" w14:textId="77777777" w:rsidR="0079669F" w:rsidRDefault="00F55185">
      <w:pPr>
        <w:pStyle w:val="ListParagraph"/>
        <w:numPr>
          <w:ilvl w:val="0"/>
          <w:numId w:val="31"/>
        </w:numPr>
        <w:rPr>
          <w:b w:val="0"/>
          <w:bCs w:val="0"/>
          <w:sz w:val="21"/>
          <w:szCs w:val="21"/>
        </w:rPr>
      </w:pPr>
      <w:r>
        <w:rPr>
          <w:b w:val="0"/>
          <w:bCs w:val="0"/>
          <w:sz w:val="21"/>
          <w:szCs w:val="21"/>
        </w:rPr>
        <w:t>SSB adaptation for Scell</w:t>
      </w:r>
    </w:p>
    <w:p w14:paraId="58F5EDF7" w14:textId="77777777" w:rsidR="0079669F" w:rsidRDefault="00F55185">
      <w:pPr>
        <w:pStyle w:val="ListParagraph"/>
        <w:numPr>
          <w:ilvl w:val="1"/>
          <w:numId w:val="31"/>
        </w:numPr>
        <w:rPr>
          <w:b w:val="0"/>
          <w:bCs w:val="0"/>
          <w:sz w:val="21"/>
          <w:szCs w:val="21"/>
        </w:rPr>
      </w:pPr>
      <w:r>
        <w:rPr>
          <w:b w:val="0"/>
          <w:bCs w:val="0"/>
          <w:sz w:val="21"/>
          <w:szCs w:val="21"/>
        </w:rPr>
        <w:t>SSB-less SCell operation</w:t>
      </w:r>
    </w:p>
    <w:p w14:paraId="6DB7070D" w14:textId="77777777" w:rsidR="0079669F" w:rsidRDefault="00F55185">
      <w:pPr>
        <w:pStyle w:val="ListParagraph"/>
        <w:numPr>
          <w:ilvl w:val="2"/>
          <w:numId w:val="31"/>
        </w:numPr>
        <w:rPr>
          <w:b w:val="0"/>
          <w:bCs w:val="0"/>
          <w:sz w:val="21"/>
          <w:szCs w:val="21"/>
        </w:rPr>
      </w:pPr>
      <w:r>
        <w:rPr>
          <w:b w:val="0"/>
          <w:bCs w:val="0"/>
          <w:sz w:val="21"/>
          <w:szCs w:val="21"/>
        </w:rPr>
        <w:t>limited applicable scenario.</w:t>
      </w:r>
    </w:p>
    <w:p w14:paraId="21967443" w14:textId="77777777" w:rsidR="0079669F" w:rsidRDefault="00F55185">
      <w:pPr>
        <w:pStyle w:val="ListParagraph"/>
        <w:numPr>
          <w:ilvl w:val="1"/>
          <w:numId w:val="31"/>
        </w:numPr>
        <w:rPr>
          <w:b w:val="0"/>
          <w:bCs w:val="0"/>
          <w:sz w:val="21"/>
          <w:szCs w:val="21"/>
        </w:rPr>
      </w:pPr>
      <w:r>
        <w:rPr>
          <w:b w:val="0"/>
          <w:bCs w:val="0"/>
          <w:sz w:val="21"/>
          <w:szCs w:val="21"/>
        </w:rPr>
        <w:t>On-demand SSB SCell operation</w:t>
      </w:r>
    </w:p>
    <w:p w14:paraId="23F6EF9B" w14:textId="77777777" w:rsidR="0079669F" w:rsidRDefault="00F55185">
      <w:pPr>
        <w:pStyle w:val="ListParagraph"/>
        <w:numPr>
          <w:ilvl w:val="2"/>
          <w:numId w:val="31"/>
        </w:numPr>
        <w:rPr>
          <w:b w:val="0"/>
          <w:bCs w:val="0"/>
          <w:sz w:val="21"/>
          <w:szCs w:val="21"/>
        </w:rPr>
      </w:pPr>
      <w:r>
        <w:rPr>
          <w:b w:val="0"/>
          <w:bCs w:val="0"/>
          <w:sz w:val="21"/>
          <w:szCs w:val="21"/>
        </w:rPr>
        <w:t>limited applicable scenario.</w:t>
      </w:r>
    </w:p>
    <w:p w14:paraId="5352C8CD" w14:textId="77777777" w:rsidR="0079669F" w:rsidRDefault="00F55185">
      <w:pPr>
        <w:pStyle w:val="ListParagraph"/>
        <w:numPr>
          <w:ilvl w:val="0"/>
          <w:numId w:val="31"/>
        </w:numPr>
        <w:rPr>
          <w:b w:val="0"/>
          <w:bCs w:val="0"/>
          <w:sz w:val="21"/>
          <w:szCs w:val="21"/>
        </w:rPr>
      </w:pPr>
      <w:r>
        <w:rPr>
          <w:b w:val="0"/>
          <w:bCs w:val="0"/>
          <w:sz w:val="21"/>
          <w:szCs w:val="21"/>
        </w:rPr>
        <w:t>Activation of additional carrier</w:t>
      </w:r>
    </w:p>
    <w:p w14:paraId="29EE42DB" w14:textId="77777777" w:rsidR="0079669F" w:rsidRDefault="00F55185">
      <w:pPr>
        <w:pStyle w:val="ListParagraph"/>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348791FE" w14:textId="77777777" w:rsidR="0079669F" w:rsidRDefault="00F55185">
      <w:pPr>
        <w:pStyle w:val="ListParagraph"/>
        <w:numPr>
          <w:ilvl w:val="1"/>
          <w:numId w:val="31"/>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4FF88D39" w14:textId="77777777" w:rsidR="0079669F" w:rsidRDefault="00F55185">
      <w:pPr>
        <w:pStyle w:val="ListParagraph"/>
        <w:numPr>
          <w:ilvl w:val="1"/>
          <w:numId w:val="31"/>
        </w:numPr>
        <w:rPr>
          <w:b w:val="0"/>
          <w:bCs w:val="0"/>
          <w:sz w:val="21"/>
          <w:szCs w:val="21"/>
        </w:rPr>
      </w:pPr>
      <w:r>
        <w:rPr>
          <w:b w:val="0"/>
          <w:bCs w:val="0"/>
          <w:sz w:val="21"/>
          <w:szCs w:val="21"/>
        </w:rPr>
        <w:t>SCell dormancy</w:t>
      </w:r>
    </w:p>
    <w:p w14:paraId="0D4E9648" w14:textId="77777777" w:rsidR="0079669F" w:rsidRDefault="00F55185">
      <w:pPr>
        <w:pStyle w:val="ListParagraph"/>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1AE80214" w14:textId="77777777" w:rsidR="0079669F" w:rsidRDefault="00F55185">
      <w:pPr>
        <w:pStyle w:val="ListParagraph"/>
        <w:numPr>
          <w:ilvl w:val="1"/>
          <w:numId w:val="31"/>
        </w:numPr>
        <w:rPr>
          <w:b w:val="0"/>
          <w:bCs w:val="0"/>
          <w:sz w:val="21"/>
          <w:szCs w:val="21"/>
          <w:lang w:val="en-US"/>
        </w:rPr>
      </w:pPr>
      <w:r>
        <w:rPr>
          <w:b w:val="0"/>
          <w:bCs w:val="0"/>
          <w:sz w:val="21"/>
          <w:szCs w:val="21"/>
          <w:lang w:val="en-US"/>
        </w:rPr>
        <w:t>A-TRS trigger with SCell activation</w:t>
      </w:r>
    </w:p>
    <w:p w14:paraId="51A47C67" w14:textId="77777777" w:rsidR="0079669F" w:rsidRDefault="00F55185">
      <w:pPr>
        <w:pStyle w:val="ListParagraph"/>
        <w:numPr>
          <w:ilvl w:val="2"/>
          <w:numId w:val="31"/>
        </w:numPr>
        <w:rPr>
          <w:b w:val="0"/>
          <w:bCs w:val="0"/>
          <w:sz w:val="21"/>
          <w:szCs w:val="21"/>
        </w:rPr>
      </w:pPr>
      <w:r>
        <w:rPr>
          <w:b w:val="0"/>
          <w:bCs w:val="0"/>
          <w:sz w:val="21"/>
          <w:szCs w:val="21"/>
        </w:rPr>
        <w:t>not designed for NES.</w:t>
      </w:r>
    </w:p>
    <w:p w14:paraId="2E454BAB" w14:textId="77777777" w:rsidR="0079669F" w:rsidRDefault="00F55185">
      <w:pPr>
        <w:pStyle w:val="ListParagraph"/>
        <w:numPr>
          <w:ilvl w:val="0"/>
          <w:numId w:val="31"/>
        </w:numPr>
        <w:rPr>
          <w:b w:val="0"/>
          <w:bCs w:val="0"/>
          <w:sz w:val="21"/>
          <w:szCs w:val="21"/>
          <w:lang w:val="en-US"/>
        </w:rPr>
      </w:pPr>
      <w:r>
        <w:rPr>
          <w:b w:val="0"/>
          <w:bCs w:val="0"/>
          <w:sz w:val="21"/>
          <w:szCs w:val="21"/>
          <w:lang w:val="en-US"/>
        </w:rPr>
        <w:t>Features (such as HARQ) defined per carrier</w:t>
      </w:r>
    </w:p>
    <w:p w14:paraId="3374A734" w14:textId="77777777" w:rsidR="0079669F" w:rsidRDefault="00F55185">
      <w:pPr>
        <w:pStyle w:val="ListParagraph"/>
        <w:numPr>
          <w:ilvl w:val="1"/>
          <w:numId w:val="31"/>
        </w:numPr>
        <w:rPr>
          <w:b w:val="0"/>
          <w:bCs w:val="0"/>
          <w:sz w:val="21"/>
          <w:szCs w:val="21"/>
          <w:lang w:val="en-US"/>
        </w:rPr>
      </w:pPr>
      <w:r>
        <w:rPr>
          <w:b w:val="0"/>
          <w:bCs w:val="0"/>
          <w:sz w:val="21"/>
          <w:szCs w:val="21"/>
          <w:lang w:val="en-US"/>
        </w:rPr>
        <w:t>prevents further improvements on user throughput and latency via cross-carrier operation</w:t>
      </w:r>
    </w:p>
    <w:p w14:paraId="1D3F45B1" w14:textId="77777777" w:rsidR="0079669F" w:rsidRDefault="00F55185">
      <w:pPr>
        <w:pStyle w:val="ListParagraph"/>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1F615BF0" w14:textId="77777777" w:rsidR="0079669F" w:rsidRDefault="00F55185">
      <w:pPr>
        <w:pStyle w:val="ListParagraph"/>
        <w:numPr>
          <w:ilvl w:val="0"/>
          <w:numId w:val="31"/>
        </w:numPr>
        <w:rPr>
          <w:b w:val="0"/>
          <w:bCs w:val="0"/>
          <w:sz w:val="21"/>
          <w:szCs w:val="21"/>
        </w:rPr>
      </w:pPr>
      <w:r>
        <w:rPr>
          <w:b w:val="0"/>
          <w:bCs w:val="0"/>
          <w:sz w:val="21"/>
          <w:szCs w:val="21"/>
        </w:rPr>
        <w:t>Avoid dependencies across carriers</w:t>
      </w:r>
    </w:p>
    <w:p w14:paraId="7510C859" w14:textId="77777777" w:rsidR="0079669F" w:rsidRDefault="00F55185">
      <w:pPr>
        <w:pStyle w:val="ListParagraph"/>
        <w:numPr>
          <w:ilvl w:val="1"/>
          <w:numId w:val="31"/>
        </w:numPr>
        <w:rPr>
          <w:b w:val="0"/>
          <w:bCs w:val="0"/>
          <w:sz w:val="21"/>
          <w:szCs w:val="21"/>
          <w:lang w:val="en-US"/>
        </w:rPr>
      </w:pPr>
      <w:r>
        <w:rPr>
          <w:b w:val="0"/>
          <w:bCs w:val="0"/>
          <w:sz w:val="21"/>
          <w:szCs w:val="21"/>
          <w:lang w:val="en-US"/>
        </w:rPr>
        <w:t>such as DAI to simplify implementation and improve performance</w:t>
      </w:r>
    </w:p>
    <w:p w14:paraId="1FE2E716" w14:textId="77777777" w:rsidR="0079669F" w:rsidRDefault="00F55185">
      <w:pPr>
        <w:pStyle w:val="ListParagraph"/>
        <w:numPr>
          <w:ilvl w:val="0"/>
          <w:numId w:val="31"/>
        </w:numPr>
        <w:rPr>
          <w:b w:val="0"/>
          <w:bCs w:val="0"/>
          <w:sz w:val="21"/>
          <w:szCs w:val="21"/>
          <w:lang w:val="en-US"/>
        </w:rPr>
      </w:pPr>
      <w:r>
        <w:rPr>
          <w:b w:val="0"/>
          <w:bCs w:val="0"/>
          <w:sz w:val="21"/>
          <w:szCs w:val="21"/>
          <w:lang w:val="en-US"/>
        </w:rPr>
        <w:t>The maximum number of bands in NR multi-band operations</w:t>
      </w:r>
    </w:p>
    <w:p w14:paraId="5EC7E812" w14:textId="77777777" w:rsidR="0079669F" w:rsidRDefault="00F55185">
      <w:pPr>
        <w:pStyle w:val="ListParagraph"/>
        <w:numPr>
          <w:ilvl w:val="1"/>
          <w:numId w:val="31"/>
        </w:numPr>
        <w:rPr>
          <w:b w:val="0"/>
          <w:bCs w:val="0"/>
          <w:sz w:val="21"/>
          <w:szCs w:val="21"/>
          <w:lang w:val="en-US"/>
        </w:rPr>
      </w:pPr>
      <w:r>
        <w:rPr>
          <w:b w:val="0"/>
          <w:bCs w:val="0"/>
          <w:sz w:val="21"/>
          <w:szCs w:val="21"/>
          <w:lang w:val="en-US"/>
        </w:rPr>
        <w:t>actually limited by the maximum UE RF+BB hardware capacity in commercial networks</w:t>
      </w:r>
    </w:p>
    <w:p w14:paraId="361ED368" w14:textId="77777777" w:rsidR="0079669F" w:rsidRDefault="00F55185">
      <w:pPr>
        <w:pStyle w:val="ListParagraph"/>
        <w:numPr>
          <w:ilvl w:val="0"/>
          <w:numId w:val="31"/>
        </w:numPr>
        <w:rPr>
          <w:b w:val="0"/>
          <w:bCs w:val="0"/>
          <w:sz w:val="21"/>
          <w:szCs w:val="21"/>
          <w:lang w:val="en-US"/>
        </w:rPr>
      </w:pPr>
      <w:r>
        <w:rPr>
          <w:b w:val="0"/>
          <w:bCs w:val="0"/>
          <w:sz w:val="21"/>
          <w:szCs w:val="21"/>
          <w:lang w:val="en-US"/>
        </w:rPr>
        <w:t>Concurrent transmissions of UL-CA/EN-DC</w:t>
      </w:r>
    </w:p>
    <w:p w14:paraId="57A10097" w14:textId="77777777" w:rsidR="0079669F" w:rsidRDefault="00F55185">
      <w:pPr>
        <w:pStyle w:val="ListParagraph"/>
        <w:numPr>
          <w:ilvl w:val="1"/>
          <w:numId w:val="31"/>
        </w:numPr>
        <w:rPr>
          <w:b w:val="0"/>
          <w:bCs w:val="0"/>
          <w:sz w:val="21"/>
          <w:szCs w:val="21"/>
          <w:lang w:val="en-US"/>
        </w:rPr>
      </w:pPr>
      <w:r>
        <w:rPr>
          <w:b w:val="0"/>
          <w:bCs w:val="0"/>
          <w:sz w:val="21"/>
          <w:szCs w:val="21"/>
          <w:lang w:val="en-US"/>
        </w:rPr>
        <w:t xml:space="preserve">only beneficial for UEs who are close to </w:t>
      </w:r>
      <w:proofErr w:type="spellStart"/>
      <w:r>
        <w:rPr>
          <w:b w:val="0"/>
          <w:bCs w:val="0"/>
          <w:sz w:val="21"/>
          <w:szCs w:val="21"/>
          <w:lang w:val="en-US"/>
        </w:rPr>
        <w:t>gNB</w:t>
      </w:r>
      <w:proofErr w:type="spellEnd"/>
      <w:r>
        <w:rPr>
          <w:b w:val="0"/>
          <w:bCs w:val="0"/>
          <w:sz w:val="21"/>
          <w:szCs w:val="21"/>
          <w:lang w:val="en-US"/>
        </w:rPr>
        <w:t xml:space="preserve">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w:t>
      </w:r>
      <w:proofErr w:type="spellStart"/>
      <w:r>
        <w:rPr>
          <w:b w:val="0"/>
          <w:bCs w:val="0"/>
          <w:sz w:val="21"/>
          <w:szCs w:val="21"/>
          <w:lang w:val="en-US"/>
        </w:rPr>
        <w:t>gNB</w:t>
      </w:r>
      <w:proofErr w:type="spellEnd"/>
      <w:r>
        <w:rPr>
          <w:b w:val="0"/>
          <w:bCs w:val="0"/>
          <w:sz w:val="21"/>
          <w:szCs w:val="21"/>
          <w:lang w:val="en-US"/>
        </w:rPr>
        <w:t xml:space="preserve"> and </w:t>
      </w:r>
      <w:proofErr w:type="spellStart"/>
      <w:r>
        <w:rPr>
          <w:b w:val="0"/>
          <w:bCs w:val="0"/>
          <w:sz w:val="21"/>
          <w:szCs w:val="21"/>
          <w:lang w:val="en-US"/>
        </w:rPr>
        <w:t>SCell</w:t>
      </w:r>
      <w:proofErr w:type="spellEnd"/>
      <w:r>
        <w:rPr>
          <w:b w:val="0"/>
          <w:bCs w:val="0"/>
          <w:sz w:val="21"/>
          <w:szCs w:val="21"/>
          <w:lang w:val="en-US"/>
        </w:rPr>
        <w:t xml:space="preserve"> </w:t>
      </w:r>
      <w:proofErr w:type="spellStart"/>
      <w:r>
        <w:rPr>
          <w:b w:val="0"/>
          <w:bCs w:val="0"/>
          <w:sz w:val="21"/>
          <w:szCs w:val="21"/>
          <w:lang w:val="en-US"/>
        </w:rPr>
        <w:t>gNBs</w:t>
      </w:r>
      <w:proofErr w:type="spellEnd"/>
      <w:r>
        <w:rPr>
          <w:b w:val="0"/>
          <w:bCs w:val="0"/>
          <w:sz w:val="21"/>
          <w:szCs w:val="21"/>
          <w:lang w:val="en-US"/>
        </w:rPr>
        <w:t>.</w:t>
      </w:r>
    </w:p>
    <w:p w14:paraId="56A08974" w14:textId="77777777" w:rsidR="0079669F" w:rsidRDefault="00F55185">
      <w:pPr>
        <w:pStyle w:val="ListParagraph"/>
        <w:numPr>
          <w:ilvl w:val="1"/>
          <w:numId w:val="31"/>
        </w:numPr>
        <w:rPr>
          <w:b w:val="0"/>
          <w:bCs w:val="0"/>
          <w:sz w:val="21"/>
          <w:szCs w:val="21"/>
          <w:lang w:val="en-US"/>
        </w:rPr>
      </w:pPr>
      <w:r>
        <w:rPr>
          <w:b w:val="0"/>
          <w:bCs w:val="0"/>
          <w:sz w:val="21"/>
          <w:szCs w:val="21"/>
          <w:lang w:val="en-US"/>
        </w:rPr>
        <w:t xml:space="preserve">need to require a semi-static UL power split for the UE in absence of </w:t>
      </w:r>
      <w:proofErr w:type="spellStart"/>
      <w:r>
        <w:rPr>
          <w:b w:val="0"/>
          <w:bCs w:val="0"/>
          <w:sz w:val="21"/>
          <w:szCs w:val="21"/>
          <w:lang w:val="en-US"/>
        </w:rPr>
        <w:t>gNB</w:t>
      </w:r>
      <w:proofErr w:type="spellEnd"/>
      <w:r>
        <w:rPr>
          <w:b w:val="0"/>
          <w:bCs w:val="0"/>
          <w:sz w:val="21"/>
          <w:szCs w:val="21"/>
          <w:lang w:val="en-US"/>
        </w:rPr>
        <w:t xml:space="preserve"> scheduler coordination.</w:t>
      </w:r>
    </w:p>
    <w:p w14:paraId="67C616DB" w14:textId="77777777" w:rsidR="0079669F" w:rsidRDefault="00F55185">
      <w:pPr>
        <w:pStyle w:val="ListParagraph"/>
        <w:numPr>
          <w:ilvl w:val="1"/>
          <w:numId w:val="31"/>
        </w:numPr>
        <w:rPr>
          <w:b w:val="0"/>
          <w:bCs w:val="0"/>
          <w:sz w:val="21"/>
          <w:szCs w:val="21"/>
        </w:rPr>
      </w:pPr>
      <w:r>
        <w:rPr>
          <w:b w:val="0"/>
          <w:bCs w:val="0"/>
          <w:sz w:val="21"/>
          <w:szCs w:val="21"/>
        </w:rPr>
        <w:t>Only supported for connected mode</w:t>
      </w:r>
    </w:p>
    <w:p w14:paraId="3567C918" w14:textId="77777777" w:rsidR="0079669F" w:rsidRDefault="00F55185">
      <w:pPr>
        <w:pStyle w:val="ListParagraph"/>
        <w:numPr>
          <w:ilvl w:val="0"/>
          <w:numId w:val="31"/>
        </w:numPr>
        <w:rPr>
          <w:b w:val="0"/>
          <w:bCs w:val="0"/>
          <w:sz w:val="21"/>
          <w:szCs w:val="21"/>
        </w:rPr>
      </w:pPr>
      <w:r>
        <w:rPr>
          <w:b w:val="0"/>
          <w:bCs w:val="0"/>
          <w:sz w:val="21"/>
          <w:szCs w:val="21"/>
        </w:rPr>
        <w:t>Fragmented spectrum</w:t>
      </w:r>
    </w:p>
    <w:p w14:paraId="699A6905" w14:textId="77777777" w:rsidR="0079669F" w:rsidRDefault="00F55185">
      <w:pPr>
        <w:pStyle w:val="ListParagraph"/>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63BBD3B5" w14:textId="77777777" w:rsidR="0079669F" w:rsidRDefault="00F55185">
      <w:pPr>
        <w:pStyle w:val="ListParagraph"/>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37B5C05D" w14:textId="77777777" w:rsidR="0079669F" w:rsidRDefault="00F55185">
      <w:pPr>
        <w:pStyle w:val="ListParagraph"/>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52A1820E" w14:textId="77777777" w:rsidR="0079669F" w:rsidRDefault="00F55185">
      <w:pPr>
        <w:pStyle w:val="ListParagraph"/>
        <w:numPr>
          <w:ilvl w:val="0"/>
          <w:numId w:val="31"/>
        </w:numPr>
        <w:rPr>
          <w:b w:val="0"/>
          <w:bCs w:val="0"/>
          <w:sz w:val="21"/>
          <w:szCs w:val="21"/>
          <w:lang w:val="en-US"/>
        </w:rPr>
      </w:pPr>
      <w:r>
        <w:rPr>
          <w:b w:val="0"/>
          <w:bCs w:val="0"/>
          <w:sz w:val="21"/>
          <w:szCs w:val="21"/>
          <w:lang w:val="en-US"/>
        </w:rPr>
        <w:t>No support of efficient IDLE/INACTIVE modes offloading</w:t>
      </w:r>
    </w:p>
    <w:p w14:paraId="19073DDD" w14:textId="77777777" w:rsidR="0079669F" w:rsidRDefault="0079669F">
      <w:pPr>
        <w:rPr>
          <w:rFonts w:eastAsia="Yu Mincho"/>
          <w:sz w:val="21"/>
          <w:szCs w:val="21"/>
          <w:lang w:eastAsia="ja-JP"/>
        </w:rPr>
      </w:pPr>
      <w:bookmarkStart w:id="20" w:name="_Hlk211046923"/>
      <w:bookmarkEnd w:id="20"/>
    </w:p>
    <w:p w14:paraId="45DCF48B" w14:textId="77777777" w:rsidR="0079669F" w:rsidRDefault="0079669F">
      <w:pPr>
        <w:rPr>
          <w:rFonts w:eastAsia="Yu Mincho"/>
          <w:sz w:val="21"/>
          <w:szCs w:val="21"/>
          <w:lang w:eastAsia="ja-JP"/>
        </w:rPr>
      </w:pPr>
    </w:p>
    <w:p w14:paraId="489E473F"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7B20120D" w14:textId="77777777" w:rsidR="0079669F" w:rsidRDefault="0079669F">
      <w:pPr>
        <w:rPr>
          <w:rFonts w:eastAsia="Yu Mincho"/>
          <w:sz w:val="21"/>
          <w:szCs w:val="21"/>
          <w:lang w:val="en-US" w:eastAsia="ja-JP"/>
        </w:rPr>
      </w:pPr>
    </w:p>
    <w:p w14:paraId="18617895" w14:textId="77777777" w:rsidR="0079669F" w:rsidRDefault="00F55185">
      <w:pPr>
        <w:pStyle w:val="Heading4"/>
      </w:pPr>
      <w:r>
        <w:rPr>
          <w:highlight w:val="yellow"/>
        </w:rPr>
        <w:t>Proposed observation 9.1:</w:t>
      </w:r>
    </w:p>
    <w:p w14:paraId="6E5BA958"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4D7C7E2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3C01125C"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02A2BF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3CE6573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Coupling DL and UL carriers for a cell</w:t>
      </w:r>
    </w:p>
    <w:p w14:paraId="6BAC855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484227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6C2AEA3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5677E7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2E6C8B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1525252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4D0F2C2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5A1D859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99BFA1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FD6B36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AAC545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202CB8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6EACA648"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7074133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010FC2B"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6A6CE7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184BAB1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29EE33A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3240089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5D95BBC1"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5450B87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37C1E03C"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23C4355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93E1DE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1F0DC03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D94F37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064E3B5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024710D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B5CA25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2BCE1A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1CCE8D3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3B0BFCD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55EF0AE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E835C5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2079AC6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76D7B37F"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C0E054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0EE1F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TableGrid"/>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79669F" w14:paraId="06645841" w14:textId="77777777">
        <w:tc>
          <w:tcPr>
            <w:tcW w:w="1479" w:type="dxa"/>
          </w:tcPr>
          <w:p w14:paraId="2D65E5F4"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9338500" w14:textId="77777777" w:rsidR="0079669F" w:rsidRDefault="0079669F">
            <w:pPr>
              <w:rPr>
                <w:rFonts w:ascii="Times" w:eastAsiaTheme="minorEastAsia" w:hAnsi="Times" w:cs="Times"/>
                <w:sz w:val="21"/>
                <w:szCs w:val="21"/>
                <w:lang w:eastAsia="zh-CN"/>
              </w:rPr>
            </w:pPr>
          </w:p>
        </w:tc>
        <w:tc>
          <w:tcPr>
            <w:tcW w:w="6781" w:type="dxa"/>
          </w:tcPr>
          <w:p w14:paraId="08823628" w14:textId="77777777" w:rsidR="0079669F" w:rsidRDefault="00F55185">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79669F" w14:paraId="3EC6F8EC" w14:textId="77777777">
        <w:tc>
          <w:tcPr>
            <w:tcW w:w="1479" w:type="dxa"/>
          </w:tcPr>
          <w:p w14:paraId="529A602C"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0768586C"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914D1F1" w14:textId="77777777" w:rsidR="0079669F" w:rsidRDefault="0079669F">
            <w:pPr>
              <w:pStyle w:val="BodyText"/>
              <w:rPr>
                <w:lang w:val="en-US"/>
              </w:rPr>
            </w:pPr>
          </w:p>
        </w:tc>
      </w:tr>
      <w:tr w:rsidR="0079669F" w14:paraId="7B1D6C6D" w14:textId="77777777">
        <w:tc>
          <w:tcPr>
            <w:tcW w:w="1479" w:type="dxa"/>
          </w:tcPr>
          <w:p w14:paraId="72483E90"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lastRenderedPageBreak/>
              <w:t>Spreadtrum</w:t>
            </w:r>
            <w:proofErr w:type="spellEnd"/>
          </w:p>
        </w:tc>
        <w:tc>
          <w:tcPr>
            <w:tcW w:w="1371" w:type="dxa"/>
          </w:tcPr>
          <w:p w14:paraId="5895096E"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6897A92F" w14:textId="77777777" w:rsidR="0079669F" w:rsidRDefault="00F55185">
            <w:pPr>
              <w:pStyle w:val="BodyText"/>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additional carrier”, so “and latency is unnecessarily increased under NR CA framework” can be removed in “Fragmented spectrum” bullet.</w:t>
            </w:r>
          </w:p>
          <w:p w14:paraId="1D426351" w14:textId="77777777" w:rsidR="0079669F" w:rsidRDefault="00F55185">
            <w:pPr>
              <w:pStyle w:val="BodyText"/>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16E8DBD7" w14:textId="77777777" w:rsidR="0079669F" w:rsidRDefault="00F55185">
            <w:pPr>
              <w:pStyle w:val="BodyText"/>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7E469088" w14:textId="77777777" w:rsidR="0079669F" w:rsidRDefault="00F55185">
            <w:pPr>
              <w:pStyle w:val="BodyText"/>
              <w:rPr>
                <w:rFonts w:eastAsiaTheme="minorEastAsia"/>
                <w:lang w:val="en-US" w:eastAsia="zh-CN"/>
              </w:rPr>
            </w:pPr>
            <w:r>
              <w:rPr>
                <w:rFonts w:eastAsiaTheme="minorEastAsia"/>
                <w:lang w:val="en-US" w:eastAsia="zh-CN"/>
              </w:rPr>
              <w:t>The suggested updates are as below with red.</w:t>
            </w:r>
          </w:p>
          <w:p w14:paraId="7423B1E8"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186CFEE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87BB3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2CB01E3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B842AA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86425A0" w14:textId="77777777" w:rsidR="0079669F" w:rsidRDefault="00F55185">
            <w:pPr>
              <w:pStyle w:val="ListParagraph"/>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55043B5F" w14:textId="77777777" w:rsidR="0079669F" w:rsidRDefault="00F55185">
            <w:pPr>
              <w:pStyle w:val="ListParagraph"/>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1E6699F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12D1BC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1A90727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32844E1F" w14:textId="77777777" w:rsidR="0079669F" w:rsidRDefault="00F55185">
            <w:pPr>
              <w:pStyle w:val="ListParagraph"/>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18B5BDA7" w14:textId="77777777" w:rsidR="0079669F" w:rsidRDefault="00F55185">
            <w:pPr>
              <w:pStyle w:val="ListParagraph"/>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0F396099"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273B988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3456A5A5" w14:textId="77777777" w:rsidR="0079669F" w:rsidRDefault="0079669F">
            <w:pPr>
              <w:pStyle w:val="BodyText"/>
              <w:rPr>
                <w:lang w:val="en-US"/>
              </w:rPr>
            </w:pPr>
          </w:p>
        </w:tc>
      </w:tr>
      <w:tr w:rsidR="0079669F" w14:paraId="44EF2CF2" w14:textId="77777777">
        <w:tc>
          <w:tcPr>
            <w:tcW w:w="1479" w:type="dxa"/>
          </w:tcPr>
          <w:p w14:paraId="32D5885C"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4DD0784" w14:textId="77777777" w:rsidR="0079669F" w:rsidRDefault="0079669F">
            <w:pPr>
              <w:rPr>
                <w:rFonts w:ascii="Times" w:eastAsiaTheme="minorEastAsia" w:hAnsi="Times" w:cs="Times"/>
                <w:sz w:val="21"/>
                <w:szCs w:val="21"/>
                <w:lang w:eastAsia="zh-CN"/>
              </w:rPr>
            </w:pPr>
          </w:p>
        </w:tc>
        <w:tc>
          <w:tcPr>
            <w:tcW w:w="6781" w:type="dxa"/>
          </w:tcPr>
          <w:p w14:paraId="6E76217A" w14:textId="77777777" w:rsidR="0079669F" w:rsidRDefault="00F55185">
            <w:pPr>
              <w:pStyle w:val="BodyText"/>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79669F" w14:paraId="359D5A45" w14:textId="77777777">
        <w:tc>
          <w:tcPr>
            <w:tcW w:w="1479" w:type="dxa"/>
          </w:tcPr>
          <w:p w14:paraId="269C21D9"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ECB44D1" w14:textId="77777777" w:rsidR="0079669F" w:rsidRDefault="0079669F">
            <w:pPr>
              <w:rPr>
                <w:rFonts w:ascii="Times" w:eastAsiaTheme="minorEastAsia" w:hAnsi="Times" w:cs="Times"/>
                <w:sz w:val="21"/>
                <w:szCs w:val="21"/>
                <w:lang w:eastAsia="zh-CN"/>
              </w:rPr>
            </w:pPr>
          </w:p>
        </w:tc>
        <w:tc>
          <w:tcPr>
            <w:tcW w:w="6781" w:type="dxa"/>
          </w:tcPr>
          <w:p w14:paraId="671BEE99" w14:textId="77777777" w:rsidR="0079669F" w:rsidRDefault="00F55185">
            <w:pPr>
              <w:pStyle w:val="BodyText"/>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apply to other proposals as well. </w:t>
            </w:r>
          </w:p>
        </w:tc>
      </w:tr>
      <w:tr w:rsidR="0079669F" w14:paraId="2DF92E93" w14:textId="77777777">
        <w:tc>
          <w:tcPr>
            <w:tcW w:w="1479" w:type="dxa"/>
          </w:tcPr>
          <w:p w14:paraId="709CD81D"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4C1BC293" w14:textId="77777777" w:rsidR="0079669F" w:rsidRDefault="0079669F">
            <w:pPr>
              <w:rPr>
                <w:rFonts w:ascii="Times" w:eastAsiaTheme="minorEastAsia" w:hAnsi="Times" w:cs="Times"/>
                <w:sz w:val="21"/>
                <w:szCs w:val="21"/>
                <w:lang w:eastAsia="zh-CN"/>
              </w:rPr>
            </w:pPr>
          </w:p>
        </w:tc>
        <w:tc>
          <w:tcPr>
            <w:tcW w:w="6781" w:type="dxa"/>
          </w:tcPr>
          <w:p w14:paraId="60046CEC" w14:textId="77777777" w:rsidR="0079669F" w:rsidRDefault="00F55185">
            <w:pPr>
              <w:pStyle w:val="BodyText"/>
              <w:rPr>
                <w:sz w:val="20"/>
                <w:szCs w:val="20"/>
                <w:lang w:val="en-US"/>
              </w:rPr>
            </w:pPr>
            <w:r>
              <w:rPr>
                <w:sz w:val="20"/>
                <w:szCs w:val="20"/>
                <w:lang w:val="en-US"/>
              </w:rPr>
              <w:t>OK in principle.</w:t>
            </w:r>
          </w:p>
          <w:p w14:paraId="24D38CAD" w14:textId="77777777" w:rsidR="0079669F" w:rsidRDefault="00F55185">
            <w:pPr>
              <w:pStyle w:val="BodyText"/>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to remove </w:t>
            </w:r>
          </w:p>
          <w:p w14:paraId="62C894C0" w14:textId="77777777" w:rsidR="0079669F" w:rsidRDefault="00F55185">
            <w:pPr>
              <w:pStyle w:val="ListParagraph"/>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43FF63AA" w14:textId="77777777" w:rsidR="0079669F" w:rsidRDefault="00F55185">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79F4966" w14:textId="77777777" w:rsidR="0079669F" w:rsidRDefault="00F55185">
            <w:pPr>
              <w:rPr>
                <w:lang w:val="en-US" w:eastAsia="ko-KR"/>
              </w:rPr>
            </w:pPr>
            <w:r>
              <w:rPr>
                <w:lang w:val="en-US" w:eastAsia="ko-KR"/>
              </w:rPr>
              <w:t>Another confusion is the following bullet since A-TRS may reduce SSB usage and improve NES,</w:t>
            </w:r>
          </w:p>
          <w:p w14:paraId="74CFA35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5CB975C0"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51E7356B" w14:textId="77777777" w:rsidR="0079669F" w:rsidRDefault="0079669F">
            <w:pPr>
              <w:pStyle w:val="BodyText"/>
              <w:rPr>
                <w:lang w:val="en-US"/>
              </w:rPr>
            </w:pPr>
          </w:p>
        </w:tc>
      </w:tr>
      <w:tr w:rsidR="0079669F" w14:paraId="17A7F893" w14:textId="77777777">
        <w:tc>
          <w:tcPr>
            <w:tcW w:w="1479" w:type="dxa"/>
          </w:tcPr>
          <w:p w14:paraId="4B7C9C09"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067AEEEC" w14:textId="77777777" w:rsidR="0079669F" w:rsidRDefault="0079669F">
            <w:pPr>
              <w:rPr>
                <w:rFonts w:ascii="Times" w:eastAsiaTheme="minorEastAsia" w:hAnsi="Times" w:cs="Times"/>
                <w:sz w:val="21"/>
                <w:szCs w:val="21"/>
                <w:lang w:eastAsia="zh-CN"/>
              </w:rPr>
            </w:pPr>
          </w:p>
        </w:tc>
        <w:tc>
          <w:tcPr>
            <w:tcW w:w="6781" w:type="dxa"/>
          </w:tcPr>
          <w:p w14:paraId="352C8B8F" w14:textId="77777777" w:rsidR="0079669F" w:rsidRDefault="00F55185">
            <w:pPr>
              <w:pStyle w:val="BodyText"/>
              <w:rPr>
                <w:rFonts w:eastAsiaTheme="minorEastAsia"/>
                <w:lang w:val="en-US" w:eastAsia="zh-CN"/>
              </w:rPr>
            </w:pPr>
            <w:r>
              <w:rPr>
                <w:rFonts w:eastAsiaTheme="minorEastAsia"/>
                <w:lang w:val="en-US" w:eastAsia="zh-CN"/>
              </w:rPr>
              <w:t>We have three comments on the proposed observation:</w:t>
            </w:r>
          </w:p>
          <w:p w14:paraId="08F2ACCB" w14:textId="77777777" w:rsidR="0079669F" w:rsidRDefault="00F55185">
            <w:pPr>
              <w:pStyle w:val="BodyText"/>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sub-bullet, the “CA applicability” sub-bullet and so on. This will obviously lead to complexity for company reading and understanding. Therefore, from our perspective, the proposed observation should be grouped based on the following structure:</w:t>
            </w:r>
          </w:p>
          <w:tbl>
            <w:tblPr>
              <w:tblStyle w:val="TableGrid"/>
              <w:tblW w:w="6554" w:type="dxa"/>
              <w:tblLayout w:type="fixed"/>
              <w:tblLook w:val="04A0" w:firstRow="1" w:lastRow="0" w:firstColumn="1" w:lastColumn="0" w:noHBand="0" w:noVBand="1"/>
            </w:tblPr>
            <w:tblGrid>
              <w:gridCol w:w="6554"/>
            </w:tblGrid>
            <w:tr w:rsidR="0079669F" w14:paraId="72C2BD9D" w14:textId="77777777">
              <w:tc>
                <w:tcPr>
                  <w:tcW w:w="6554" w:type="dxa"/>
                </w:tcPr>
                <w:p w14:paraId="60DB91EE" w14:textId="77777777" w:rsidR="0079669F" w:rsidRDefault="00F55185">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DengXian"/>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627A3B6A" w14:textId="77777777" w:rsidR="0079669F" w:rsidRDefault="00F55185">
                  <w:pPr>
                    <w:pStyle w:val="BodyText"/>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06463730" w14:textId="77777777" w:rsidR="0079669F" w:rsidRDefault="00F55185">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4EBFF292" w14:textId="77777777" w:rsidR="0079669F" w:rsidRDefault="00F55185">
                  <w:pPr>
                    <w:pStyle w:val="BodyText"/>
                    <w:numPr>
                      <w:ilvl w:val="0"/>
                      <w:numId w:val="32"/>
                    </w:numPr>
                    <w:rPr>
                      <w:rFonts w:eastAsiaTheme="minorEastAsia"/>
                      <w:b/>
                      <w:bCs/>
                      <w:i/>
                      <w:iCs/>
                      <w:lang w:val="en-US" w:eastAsia="zh-CN"/>
                    </w:rPr>
                  </w:pPr>
                  <w:r>
                    <w:rPr>
                      <w:rFonts w:eastAsiaTheme="minorEastAsia"/>
                      <w:b/>
                      <w:bCs/>
                      <w:i/>
                      <w:iCs/>
                      <w:lang w:val="en-US" w:eastAsia="zh-CN"/>
                    </w:rPr>
                    <w:t>CA</w:t>
                  </w:r>
                </w:p>
                <w:p w14:paraId="34C9A57B" w14:textId="77777777" w:rsidR="0079669F" w:rsidRDefault="00F55185">
                  <w:pPr>
                    <w:pStyle w:val="BodyText"/>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36DE1C60" w14:textId="77777777" w:rsidR="0079669F" w:rsidRDefault="00F55185">
                  <w:pPr>
                    <w:pStyle w:val="BodyText"/>
                    <w:numPr>
                      <w:ilvl w:val="0"/>
                      <w:numId w:val="32"/>
                    </w:numPr>
                    <w:rPr>
                      <w:rFonts w:eastAsiaTheme="minorEastAsia"/>
                      <w:b/>
                      <w:bCs/>
                      <w:i/>
                      <w:iCs/>
                      <w:lang w:val="en-US" w:eastAsia="zh-CN"/>
                    </w:rPr>
                  </w:pPr>
                  <w:r>
                    <w:rPr>
                      <w:rFonts w:eastAsiaTheme="minorEastAsia"/>
                      <w:b/>
                      <w:bCs/>
                      <w:i/>
                      <w:iCs/>
                      <w:lang w:val="en-US" w:eastAsia="zh-CN"/>
                    </w:rPr>
                    <w:t>DC</w:t>
                  </w:r>
                </w:p>
                <w:p w14:paraId="01F36DAA" w14:textId="77777777" w:rsidR="0079669F" w:rsidRDefault="00F55185">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33F12C58" w14:textId="77777777" w:rsidR="0079669F" w:rsidRDefault="00F55185">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463F038F" w14:textId="77777777" w:rsidR="0079669F" w:rsidRDefault="00F55185">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7A786BB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78CA86A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C9DAAA3" w14:textId="77777777" w:rsidR="0079669F" w:rsidRDefault="00F55185">
            <w:pPr>
              <w:pStyle w:val="BodyText"/>
              <w:rPr>
                <w:sz w:val="20"/>
                <w:szCs w:val="20"/>
                <w:lang w:val="en-US"/>
              </w:rPr>
            </w:pPr>
            <w:r>
              <w:rPr>
                <w:lang w:val="en-US"/>
              </w:rPr>
              <w:t>No support of efficient IDLE/INACTIVE modes offloading</w:t>
            </w:r>
          </w:p>
        </w:tc>
      </w:tr>
      <w:tr w:rsidR="0079669F" w14:paraId="52AF3FF3" w14:textId="77777777">
        <w:tc>
          <w:tcPr>
            <w:tcW w:w="1479" w:type="dxa"/>
          </w:tcPr>
          <w:p w14:paraId="21F7CC3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61FEEC" w14:textId="77777777" w:rsidR="0079669F" w:rsidRDefault="00F5518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C7D6C43" w14:textId="77777777" w:rsidR="0079669F" w:rsidRDefault="00F55185">
            <w:pPr>
              <w:pStyle w:val="BodyTex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79669F" w14:paraId="74382A63" w14:textId="77777777">
        <w:tc>
          <w:tcPr>
            <w:tcW w:w="1479" w:type="dxa"/>
          </w:tcPr>
          <w:p w14:paraId="28351F8D" w14:textId="77777777" w:rsidR="0079669F" w:rsidRDefault="00F55185">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190828A3" w14:textId="77777777" w:rsidR="0079669F" w:rsidRDefault="0079669F">
            <w:pPr>
              <w:rPr>
                <w:rFonts w:ascii="Times" w:eastAsiaTheme="minorEastAsia" w:hAnsi="Times" w:cs="Times"/>
                <w:sz w:val="21"/>
                <w:szCs w:val="21"/>
                <w:lang w:eastAsia="zh-CN"/>
              </w:rPr>
            </w:pPr>
          </w:p>
        </w:tc>
        <w:tc>
          <w:tcPr>
            <w:tcW w:w="6781" w:type="dxa"/>
          </w:tcPr>
          <w:p w14:paraId="690BA278" w14:textId="77777777" w:rsidR="0079669F" w:rsidRDefault="00F55185">
            <w:pPr>
              <w:pStyle w:val="BodyText"/>
              <w:rPr>
                <w:rFonts w:eastAsia="SimSun"/>
                <w:lang w:val="en-US" w:eastAsia="zh-CN"/>
              </w:rPr>
            </w:pPr>
            <w:r>
              <w:rPr>
                <w:rFonts w:eastAsia="SimSun" w:hint="eastAsia"/>
                <w:lang w:val="en-US" w:eastAsia="zh-CN"/>
              </w:rPr>
              <w:t>Firstly, for the 1</w:t>
            </w:r>
            <w:r>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r>
              <w:rPr>
                <w:rFonts w:eastAsiaTheme="minorEastAsia"/>
                <w:lang w:val="en-US" w:eastAsia="zh-CN"/>
              </w:rPr>
              <w:t>”</w:t>
            </w:r>
            <w:r>
              <w:rPr>
                <w:rFonts w:eastAsiaTheme="minorEastAsia" w:hint="eastAsia"/>
                <w:lang w:val="en-US" w:eastAsia="zh-CN"/>
              </w:rPr>
              <w:t xml:space="preserve"> , it should not be listed as a lesson, we should focus on the technical aspects on lessons.</w:t>
            </w:r>
          </w:p>
          <w:p w14:paraId="7E64CAB4" w14:textId="77777777" w:rsidR="0079669F" w:rsidRDefault="00F55185">
            <w:pPr>
              <w:pStyle w:val="BodyText"/>
              <w:rPr>
                <w:rFonts w:eastAsiaTheme="minorEastAsia"/>
                <w:lang w:val="en-US" w:eastAsia="zh-CN"/>
              </w:rPr>
            </w:pPr>
            <w:r>
              <w:rPr>
                <w:rFonts w:eastAsia="SimSun" w:hint="eastAsia"/>
                <w:lang w:val="en-US" w:eastAsia="zh-CN"/>
              </w:rPr>
              <w:t xml:space="preserve">We think another lessons should be consider is complex multi-carrier scheduling. During R17, when supporting </w:t>
            </w:r>
            <w:proofErr w:type="spellStart"/>
            <w:r>
              <w:rPr>
                <w:rFonts w:eastAsia="SimSun" w:hint="eastAsia"/>
                <w:lang w:val="en-US" w:eastAsia="zh-CN"/>
              </w:rPr>
              <w:t>Scell</w:t>
            </w:r>
            <w:proofErr w:type="spellEnd"/>
            <w:r>
              <w:rPr>
                <w:rFonts w:eastAsia="SimSun" w:hint="eastAsia"/>
                <w:lang w:val="en-US" w:eastAsia="zh-CN"/>
              </w:rPr>
              <w:t xml:space="preserve"> schedules </w:t>
            </w:r>
            <w:proofErr w:type="spellStart"/>
            <w:r>
              <w:rPr>
                <w:rFonts w:eastAsia="SimSun" w:hint="eastAsia"/>
                <w:lang w:val="en-US" w:eastAsia="zh-CN"/>
              </w:rPr>
              <w:t>Pcell</w:t>
            </w:r>
            <w:proofErr w:type="spellEnd"/>
            <w:r>
              <w:rPr>
                <w:rFonts w:eastAsia="SimSun"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So we propose to add another sub-bullet,</w:t>
            </w:r>
          </w:p>
          <w:p w14:paraId="7BC157E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4356CE6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eastAsia="SimSun" w:hint="eastAsia"/>
                <w:sz w:val="21"/>
                <w:szCs w:val="21"/>
                <w:lang w:val="en-US" w:eastAsia="zh-CN"/>
              </w:rPr>
              <w:t>At least to avoid complex capability splitting of UE for one scheduled cell being scheduled by multiple scheduling cells</w:t>
            </w:r>
          </w:p>
        </w:tc>
      </w:tr>
      <w:tr w:rsidR="0079669F" w14:paraId="51AB44DB" w14:textId="77777777">
        <w:tc>
          <w:tcPr>
            <w:tcW w:w="1479" w:type="dxa"/>
          </w:tcPr>
          <w:p w14:paraId="29BF1F49" w14:textId="77777777" w:rsidR="0079669F" w:rsidRDefault="00F55185">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24200F29" w14:textId="77777777" w:rsidR="0079669F" w:rsidRDefault="0079669F">
            <w:pPr>
              <w:rPr>
                <w:rFonts w:ascii="Times" w:eastAsiaTheme="minorEastAsia" w:hAnsi="Times" w:cs="Times"/>
                <w:sz w:val="21"/>
                <w:szCs w:val="21"/>
                <w:lang w:eastAsia="zh-CN"/>
              </w:rPr>
            </w:pPr>
          </w:p>
        </w:tc>
        <w:tc>
          <w:tcPr>
            <w:tcW w:w="6781" w:type="dxa"/>
          </w:tcPr>
          <w:p w14:paraId="7CF250FD" w14:textId="77777777" w:rsidR="0079669F" w:rsidRDefault="00F55185">
            <w:pPr>
              <w:pStyle w:val="BodyText"/>
              <w:rPr>
                <w:rFonts w:eastAsia="SimSun"/>
                <w:lang w:val="en-US" w:eastAsia="zh-CN"/>
              </w:rPr>
            </w:pPr>
            <w:r>
              <w:rPr>
                <w:rFonts w:eastAsia="SimSun" w:hint="eastAsia"/>
                <w:lang w:val="en-US" w:eastAsia="zh-CN"/>
              </w:rPr>
              <w:t xml:space="preserve">We suggest to prioritize the second proposal 9.2. </w:t>
            </w:r>
          </w:p>
          <w:p w14:paraId="7719E37B" w14:textId="77777777" w:rsidR="0079669F" w:rsidRDefault="00F55185">
            <w:pPr>
              <w:pStyle w:val="BodyText"/>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3738E357" w14:textId="77777777" w:rsidR="0079669F" w:rsidRDefault="00F55185">
            <w:pPr>
              <w:pStyle w:val="BodyText"/>
              <w:rPr>
                <w:rFonts w:eastAsia="SimSun"/>
                <w:lang w:val="en-US" w:eastAsia="zh-CN"/>
              </w:rPr>
            </w:pPr>
            <w:r>
              <w:rPr>
                <w:rFonts w:eastAsia="SimSun" w:hint="eastAsia"/>
                <w:lang w:val="en-US" w:eastAsia="zh-CN"/>
              </w:rPr>
              <w:t>In addition, SRS carrier switching is also separately implemented from other features.</w:t>
            </w:r>
          </w:p>
          <w:p w14:paraId="1C764B9C" w14:textId="77777777" w:rsidR="0079669F" w:rsidRDefault="00F55185">
            <w:pPr>
              <w:pStyle w:val="BodyText"/>
              <w:rPr>
                <w:rFonts w:eastAsia="SimSun"/>
                <w:lang w:val="en-US" w:eastAsia="zh-CN"/>
              </w:rPr>
            </w:pPr>
            <w:r>
              <w:rPr>
                <w:rFonts w:eastAsia="SimSun" w:hint="eastAsia"/>
                <w:lang w:val="en-US" w:eastAsia="zh-CN"/>
              </w:rPr>
              <w:t xml:space="preserve">It should be SCell activation. Also, </w:t>
            </w:r>
            <w:r>
              <w:rPr>
                <w:lang w:val="en-US"/>
              </w:rPr>
              <w:t>SCell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w:t>
            </w:r>
            <w:proofErr w:type="spellStart"/>
            <w:r>
              <w:rPr>
                <w:rFonts w:eastAsia="SimSun" w:hint="eastAsia"/>
                <w:lang w:val="en-US" w:eastAsia="zh-CN"/>
              </w:rPr>
              <w:t>Scell</w:t>
            </w:r>
            <w:proofErr w:type="spellEnd"/>
            <w:r>
              <w:rPr>
                <w:rFonts w:eastAsia="SimSun" w:hint="eastAsia"/>
                <w:lang w:val="en-US" w:eastAsia="zh-CN"/>
              </w:rPr>
              <w:t xml:space="preserve"> activation.</w:t>
            </w:r>
          </w:p>
          <w:p w14:paraId="013F72B2" w14:textId="77777777" w:rsidR="0079669F" w:rsidRDefault="00F55185">
            <w:pPr>
              <w:pStyle w:val="BodyText"/>
              <w:rPr>
                <w:rFonts w:eastAsia="SimSun"/>
                <w:lang w:val="en-US" w:eastAsia="zh-CN"/>
              </w:rPr>
            </w:pPr>
            <w:r>
              <w:rPr>
                <w:rFonts w:eastAsia="SimSun" w:hint="eastAsia"/>
                <w:lang w:val="en-US" w:eastAsia="zh-CN"/>
              </w:rPr>
              <w:t>Last, avoiding dependency for DAI between CCs is to reduce implementation complexity, rather than improving performance.</w:t>
            </w:r>
          </w:p>
          <w:p w14:paraId="7A1FD407" w14:textId="77777777" w:rsidR="0079669F" w:rsidRDefault="0079669F">
            <w:pPr>
              <w:pStyle w:val="BodyText"/>
              <w:rPr>
                <w:rFonts w:eastAsia="SimSun"/>
                <w:lang w:val="en-US" w:eastAsia="zh-CN"/>
              </w:rPr>
            </w:pPr>
          </w:p>
          <w:p w14:paraId="321607AE" w14:textId="77777777" w:rsidR="0079669F" w:rsidRDefault="00F55185">
            <w:pPr>
              <w:pStyle w:val="BodyText"/>
              <w:rPr>
                <w:rFonts w:eastAsia="SimSun"/>
                <w:lang w:val="en-US" w:eastAsia="zh-CN"/>
              </w:rPr>
            </w:pPr>
            <w:r>
              <w:rPr>
                <w:rFonts w:eastAsia="SimSun" w:hint="eastAsia"/>
                <w:lang w:val="en-US" w:eastAsia="zh-CN"/>
              </w:rPr>
              <w:t>The following modification is suggested:</w:t>
            </w:r>
          </w:p>
          <w:p w14:paraId="12317C40"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0F78552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166791F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E57473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553A8F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58647CD"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7D5A2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22F8DD2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0498147"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5EF165A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6DD5578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8B1E0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700A9E91" w14:textId="77777777" w:rsidR="0079669F" w:rsidRDefault="00F55185">
            <w:pPr>
              <w:pStyle w:val="ListParagraph"/>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62722632"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50304061"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6622988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5841BA2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6C9008FE"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6CB5DE6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1821DF13"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6677A4A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16F4A92F"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430B35FC" w14:textId="77777777" w:rsidR="0079669F" w:rsidRDefault="00F55185">
            <w:pPr>
              <w:pStyle w:val="ListParagraph"/>
              <w:numPr>
                <w:ilvl w:val="3"/>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xml:space="preserve">, but still not based on L1 </w:t>
            </w:r>
            <w:proofErr w:type="spellStart"/>
            <w:r>
              <w:rPr>
                <w:rFonts w:ascii="Times New Roman" w:eastAsia="SimSun" w:hAnsi="Times New Roman" w:cs="Times New Roman" w:hint="eastAsia"/>
                <w:color w:val="C00000"/>
                <w:sz w:val="21"/>
                <w:szCs w:val="21"/>
                <w:lang w:val="en-US" w:eastAsia="zh-CN"/>
              </w:rPr>
              <w:t>signalling</w:t>
            </w:r>
            <w:proofErr w:type="spellEnd"/>
          </w:p>
          <w:p w14:paraId="2022CA1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faces a dilemma of choosing the high service latency caused by SCell activation and high UE power consumption by keeping SCell always activated</w:t>
            </w:r>
          </w:p>
          <w:p w14:paraId="71AF50A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6DB7273B"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266904BC"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25E77558" w14:textId="77777777" w:rsidR="0079669F" w:rsidRDefault="00F55185">
            <w:pPr>
              <w:pStyle w:val="ListParagraph"/>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3B8D6AA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B41D05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6E2E94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2A1D42A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3F93016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05A95BC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4D32C43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2F9DA96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E77A157"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5E755BC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574F8F1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2231CB2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B4BC14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41C0E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7991C26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67DC69A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0DCECD6B" w14:textId="77777777" w:rsidR="0079669F" w:rsidRDefault="0079669F">
            <w:pPr>
              <w:pStyle w:val="BodyText"/>
              <w:rPr>
                <w:lang w:val="en-US"/>
              </w:rPr>
            </w:pPr>
          </w:p>
        </w:tc>
      </w:tr>
      <w:tr w:rsidR="0079669F" w14:paraId="3B3FD0BE" w14:textId="77777777">
        <w:tc>
          <w:tcPr>
            <w:tcW w:w="1479" w:type="dxa"/>
          </w:tcPr>
          <w:p w14:paraId="327D6E3C" w14:textId="77777777" w:rsidR="0079669F" w:rsidRDefault="00F55185">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10FAC420"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7F42A84F" w14:textId="77777777" w:rsidR="0079669F" w:rsidRDefault="0079669F">
            <w:pPr>
              <w:pStyle w:val="BodyText"/>
              <w:rPr>
                <w:rFonts w:eastAsia="SimSun"/>
                <w:lang w:val="en-US" w:eastAsia="zh-CN"/>
              </w:rPr>
            </w:pPr>
          </w:p>
        </w:tc>
      </w:tr>
      <w:tr w:rsidR="0079669F" w14:paraId="4C61D9F4" w14:textId="77777777">
        <w:tc>
          <w:tcPr>
            <w:tcW w:w="1479" w:type="dxa"/>
          </w:tcPr>
          <w:p w14:paraId="1A37CE2F" w14:textId="77777777" w:rsidR="0079669F" w:rsidRDefault="00F55185">
            <w:pPr>
              <w:rPr>
                <w:rFonts w:eastAsia="SimSun"/>
                <w:sz w:val="21"/>
                <w:szCs w:val="21"/>
                <w:lang w:val="en-US" w:eastAsia="ko-KR"/>
              </w:rPr>
            </w:pPr>
            <w:r>
              <w:rPr>
                <w:rFonts w:eastAsia="SimSun" w:hint="eastAsia"/>
                <w:sz w:val="21"/>
                <w:szCs w:val="21"/>
                <w:lang w:val="en-US" w:eastAsia="zh-CN"/>
              </w:rPr>
              <w:t>ETRI</w:t>
            </w:r>
          </w:p>
        </w:tc>
        <w:tc>
          <w:tcPr>
            <w:tcW w:w="1371" w:type="dxa"/>
          </w:tcPr>
          <w:p w14:paraId="69EDADA6"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E2BAB92" w14:textId="77777777" w:rsidR="0079669F" w:rsidRDefault="0079669F">
            <w:pPr>
              <w:pStyle w:val="BodyText"/>
              <w:rPr>
                <w:rFonts w:eastAsia="SimSun"/>
                <w:lang w:val="en-US" w:eastAsia="zh-CN"/>
              </w:rPr>
            </w:pPr>
          </w:p>
        </w:tc>
      </w:tr>
      <w:tr w:rsidR="0079669F" w14:paraId="26218DD6" w14:textId="77777777">
        <w:tc>
          <w:tcPr>
            <w:tcW w:w="1479" w:type="dxa"/>
          </w:tcPr>
          <w:p w14:paraId="60F33E47"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6EA9256C" w14:textId="77777777" w:rsidR="0079669F" w:rsidRDefault="0079669F">
            <w:pPr>
              <w:rPr>
                <w:rFonts w:ascii="Times" w:eastAsiaTheme="minorEastAsia" w:hAnsi="Times" w:cs="Times"/>
                <w:sz w:val="21"/>
                <w:szCs w:val="21"/>
                <w:lang w:eastAsia="zh-CN"/>
              </w:rPr>
            </w:pPr>
          </w:p>
        </w:tc>
        <w:tc>
          <w:tcPr>
            <w:tcW w:w="6781" w:type="dxa"/>
          </w:tcPr>
          <w:p w14:paraId="6A0D9532" w14:textId="77777777" w:rsidR="0079669F" w:rsidRDefault="00F55185">
            <w:pPr>
              <w:pStyle w:val="BodyText"/>
              <w:rPr>
                <w:rFonts w:eastAsia="SimSun"/>
                <w:lang w:val="en-US" w:eastAsia="zh-CN"/>
              </w:rPr>
            </w:pPr>
            <w:r>
              <w:rPr>
                <w:rFonts w:eastAsia="SimSun"/>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SimSun"/>
                <w:lang w:val="en-US" w:eastAsia="zh-CN"/>
              </w:rPr>
              <w:br/>
            </w:r>
            <w:r>
              <w:rPr>
                <w:rFonts w:eastAsia="SimSun"/>
                <w:lang w:val="en-US" w:eastAsia="zh-CN"/>
              </w:rPr>
              <w:br/>
              <w:t xml:space="preserve">On the details: </w:t>
            </w:r>
            <w:r>
              <w:rPr>
                <w:rFonts w:eastAsia="SimSun"/>
                <w:lang w:val="en-US" w:eastAsia="zh-CN"/>
              </w:rPr>
              <w:br/>
            </w:r>
            <w:r>
              <w:rPr>
                <w:rFonts w:eastAsia="SimSun"/>
                <w:lang w:val="en-US" w:eastAsia="zh-CN"/>
              </w:rPr>
              <w:br/>
            </w:r>
            <w:r>
              <w:rPr>
                <w:rFonts w:eastAsia="SimSun"/>
                <w:u w:val="single"/>
                <w:lang w:val="en-US" w:eastAsia="zh-CN"/>
              </w:rPr>
              <w:t>SCell dormancy:</w:t>
            </w:r>
            <w:r>
              <w:rPr>
                <w:rFonts w:eastAsia="SimSun"/>
                <w:lang w:val="en-US" w:eastAsia="zh-CN"/>
              </w:rPr>
              <w:t xml:space="preserve"> we do agree that the BWP framework is too flexible (as we see from the discussions in Sec. 8) – but this is an issue of the BWP framework and not the SCell dormancy as such. Therefore, maybe not good to mix things here.  </w:t>
            </w:r>
            <w:r>
              <w:rPr>
                <w:rFonts w:eastAsia="SimSun"/>
                <w:lang w:val="en-US" w:eastAsia="zh-CN"/>
              </w:rPr>
              <w:br/>
            </w:r>
            <w:r>
              <w:rPr>
                <w:rFonts w:eastAsia="SimSun"/>
                <w:lang w:val="en-US" w:eastAsia="zh-CN"/>
              </w:rPr>
              <w:br/>
            </w:r>
            <w:r>
              <w:rPr>
                <w:rFonts w:eastAsia="SimSun"/>
                <w:u w:val="single"/>
                <w:lang w:val="en-US" w:eastAsia="zh-CN"/>
              </w:rPr>
              <w:t>Features defined by carrier:</w:t>
            </w:r>
            <w:r>
              <w:rPr>
                <w:rFonts w:eastAsia="SimSun"/>
                <w:lang w:val="en-US" w:eastAsia="zh-CN"/>
              </w:rPr>
              <w:t xml:space="preserve"> we think that the statements there are a bit strong </w:t>
            </w:r>
            <w:r>
              <w:rPr>
                <w:rFonts w:eastAsia="SimSun"/>
                <w:lang w:val="en-US" w:eastAsia="zh-CN"/>
              </w:rPr>
              <w:lastRenderedPageBreak/>
              <w:t xml:space="preserve">and a bit hard for us to see where all the arguments are coming from. As an example, the NW/UE energy saving argument could be also seen the other way around (..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SimSun"/>
                <w:lang w:val="en-US" w:eastAsia="zh-CN"/>
              </w:rPr>
              <w:br/>
            </w:r>
            <w:r>
              <w:rPr>
                <w:rFonts w:eastAsia="SimSun"/>
                <w:lang w:val="en-US" w:eastAsia="zh-CN"/>
              </w:rPr>
              <w:br/>
            </w:r>
            <w:r>
              <w:rPr>
                <w:rFonts w:eastAsia="SimSun"/>
                <w:u w:val="single"/>
                <w:lang w:val="en-US" w:eastAsia="zh-CN"/>
              </w:rPr>
              <w:t>Signaling overhead and UE processing scale with number of carriers rather than BW:</w:t>
            </w:r>
            <w:r>
              <w:rPr>
                <w:rFonts w:eastAsia="SimSun"/>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SimSun"/>
                <w:lang w:val="en-US" w:eastAsia="zh-CN"/>
              </w:rPr>
              <w:br/>
            </w:r>
            <w:r>
              <w:rPr>
                <w:rFonts w:eastAsia="SimSun"/>
                <w:lang w:val="en-US" w:eastAsia="zh-CN"/>
              </w:rPr>
              <w:br/>
            </w:r>
            <w:r>
              <w:rPr>
                <w:rFonts w:eastAsia="SimSun"/>
                <w:u w:val="single"/>
                <w:lang w:val="en-US" w:eastAsia="zh-CN"/>
              </w:rPr>
              <w:t>Fragmented spectrum:</w:t>
            </w:r>
            <w:r>
              <w:rPr>
                <w:rFonts w:eastAsia="SimSun"/>
                <w:lang w:val="en-US" w:eastAsia="zh-CN"/>
              </w:rPr>
              <w:t xml:space="preserve"> we agree with the proposed changes by </w:t>
            </w:r>
            <w:proofErr w:type="spellStart"/>
            <w:r>
              <w:rPr>
                <w:rFonts w:eastAsia="SimSun"/>
                <w:lang w:val="en-US" w:eastAsia="zh-CN"/>
              </w:rPr>
              <w:t>Spreadrum</w:t>
            </w:r>
            <w:proofErr w:type="spellEnd"/>
            <w:r>
              <w:rPr>
                <w:rFonts w:eastAsia="SimSun"/>
                <w:lang w:val="en-US" w:eastAsia="zh-CN"/>
              </w:rPr>
              <w:t xml:space="preserve"> above. The main issue is the inefficient spectrum usage – not related to latency to our understanding. Or maybe we just failed to understand what the root cause for the latency argument is coming from (… SCell activation?)</w:t>
            </w:r>
            <w:r>
              <w:rPr>
                <w:rFonts w:eastAsia="SimSun"/>
                <w:lang w:val="en-US" w:eastAsia="zh-CN"/>
              </w:rPr>
              <w:br/>
            </w:r>
            <w:r>
              <w:rPr>
                <w:rFonts w:eastAsia="SimSun"/>
                <w:lang w:val="en-US" w:eastAsia="zh-CN"/>
              </w:rPr>
              <w:br/>
            </w:r>
            <w:r>
              <w:rPr>
                <w:rFonts w:eastAsia="SimSun"/>
                <w:u w:val="single"/>
                <w:lang w:val="en-US" w:eastAsia="zh-CN"/>
              </w:rPr>
              <w:t>Avoid dependencies across carriers:</w:t>
            </w:r>
            <w:r>
              <w:rPr>
                <w:rFonts w:eastAsia="SimSun"/>
                <w:lang w:val="en-US" w:eastAsia="zh-CN"/>
              </w:rPr>
              <w:t xml:space="preserve"> we think it is not just the DAI that requires fast cross-carrier / inter-site coordination, but also the PRI has the same need for coordination at the time of PDSCH scheduling. </w:t>
            </w:r>
          </w:p>
        </w:tc>
      </w:tr>
      <w:tr w:rsidR="0079669F" w14:paraId="648C3F29" w14:textId="77777777">
        <w:tc>
          <w:tcPr>
            <w:tcW w:w="1479" w:type="dxa"/>
          </w:tcPr>
          <w:p w14:paraId="704B0914" w14:textId="77777777" w:rsidR="0079669F" w:rsidRDefault="00F55185">
            <w:pPr>
              <w:rPr>
                <w:rFonts w:eastAsia="Malgun Gothic"/>
                <w:sz w:val="21"/>
                <w:szCs w:val="21"/>
                <w:lang w:val="en-US" w:eastAsia="ko-KR"/>
              </w:rPr>
            </w:pPr>
            <w:r>
              <w:rPr>
                <w:rFonts w:eastAsia="Malgun Gothic" w:hint="eastAsia"/>
                <w:sz w:val="21"/>
                <w:szCs w:val="21"/>
                <w:lang w:val="en-US" w:eastAsia="ko-KR"/>
              </w:rPr>
              <w:lastRenderedPageBreak/>
              <w:t>LGE</w:t>
            </w:r>
          </w:p>
        </w:tc>
        <w:tc>
          <w:tcPr>
            <w:tcW w:w="1371" w:type="dxa"/>
          </w:tcPr>
          <w:p w14:paraId="09A84944" w14:textId="77777777" w:rsidR="0079669F" w:rsidRDefault="0079669F">
            <w:pPr>
              <w:rPr>
                <w:rFonts w:ascii="Times" w:eastAsia="Malgun Gothic" w:hAnsi="Times" w:cs="Times"/>
                <w:sz w:val="21"/>
                <w:szCs w:val="21"/>
                <w:lang w:eastAsia="ko-KR"/>
              </w:rPr>
            </w:pPr>
          </w:p>
        </w:tc>
        <w:tc>
          <w:tcPr>
            <w:tcW w:w="6781" w:type="dxa"/>
          </w:tcPr>
          <w:p w14:paraId="180F7911" w14:textId="77777777" w:rsidR="0079669F" w:rsidRDefault="00F55185">
            <w:pPr>
              <w:pStyle w:val="BodyText"/>
              <w:rPr>
                <w:rFonts w:eastAsia="SimSun"/>
                <w:u w:val="single"/>
                <w:lang w:val="en-US" w:eastAsia="zh-CN"/>
              </w:rPr>
            </w:pPr>
            <w:r>
              <w:rPr>
                <w:rFonts w:eastAsia="SimSun" w:hint="eastAsia"/>
                <w:u w:val="single"/>
                <w:lang w:val="en-US" w:eastAsia="zh-CN"/>
              </w:rPr>
              <w:t>General</w:t>
            </w:r>
          </w:p>
          <w:p w14:paraId="24A43FF8" w14:textId="77777777" w:rsidR="0079669F" w:rsidRDefault="00F55185">
            <w:pPr>
              <w:pStyle w:val="BodyText"/>
              <w:numPr>
                <w:ilvl w:val="0"/>
                <w:numId w:val="33"/>
              </w:numPr>
              <w:rPr>
                <w:rFonts w:eastAsia="SimSun"/>
                <w:lang w:val="en-US" w:eastAsia="zh-CN"/>
              </w:rPr>
            </w:pPr>
            <w:r>
              <w:rPr>
                <w:rFonts w:eastAsia="SimSun" w:hint="eastAsia"/>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4C36C8D0" w14:textId="77777777" w:rsidR="0079669F" w:rsidRDefault="00F55185">
            <w:pPr>
              <w:pStyle w:val="BodyText"/>
              <w:numPr>
                <w:ilvl w:val="1"/>
                <w:numId w:val="33"/>
              </w:numPr>
              <w:rPr>
                <w:rFonts w:eastAsia="SimSun"/>
                <w:lang w:val="en-US" w:eastAsia="zh-CN"/>
              </w:rPr>
            </w:pPr>
            <w:proofErr w:type="spellStart"/>
            <w:r>
              <w:rPr>
                <w:rFonts w:eastAsia="SimSun" w:hint="eastAsia"/>
                <w:lang w:val="en-US" w:eastAsia="zh-CN"/>
              </w:rPr>
              <w:t>Pcell</w:t>
            </w:r>
            <w:proofErr w:type="spellEnd"/>
            <w:r>
              <w:rPr>
                <w:rFonts w:eastAsia="SimSun" w:hint="eastAsia"/>
                <w:lang w:val="en-US" w:eastAsia="zh-CN"/>
              </w:rPr>
              <w:t xml:space="preserve"> vs </w:t>
            </w:r>
            <w:proofErr w:type="spellStart"/>
            <w:r>
              <w:rPr>
                <w:rFonts w:eastAsia="SimSun" w:hint="eastAsia"/>
                <w:lang w:val="en-US" w:eastAsia="zh-CN"/>
              </w:rPr>
              <w:t>SCell</w:t>
            </w:r>
            <w:proofErr w:type="spellEnd"/>
            <w:r>
              <w:rPr>
                <w:rFonts w:eastAsia="SimSun" w:hint="eastAsia"/>
                <w:lang w:val="en-US" w:eastAsia="zh-CN"/>
              </w:rPr>
              <w:t xml:space="preserve">, Coupling DL and UL carriers for a cell, UL TX switching, SSB adaptation for SCell, Activation of additional carrier, Fragmented spectrum, </w:t>
            </w:r>
            <w:proofErr w:type="spellStart"/>
            <w:r>
              <w:rPr>
                <w:rFonts w:eastAsia="SimSun" w:hint="eastAsia"/>
                <w:lang w:val="en-US" w:eastAsia="zh-CN"/>
              </w:rPr>
              <w:t>Signalling</w:t>
            </w:r>
            <w:proofErr w:type="spellEnd"/>
            <w:r>
              <w:rPr>
                <w:rFonts w:eastAsia="SimSun" w:hint="eastAsia"/>
                <w:lang w:val="en-US" w:eastAsia="zh-CN"/>
              </w:rPr>
              <w:t xml:space="preserve"> overhead and UE processing complexity of PHY channels</w:t>
            </w:r>
          </w:p>
          <w:p w14:paraId="6CC2A47C" w14:textId="77777777" w:rsidR="0079669F" w:rsidRDefault="00F55185">
            <w:pPr>
              <w:pStyle w:val="BodyText"/>
              <w:rPr>
                <w:rFonts w:eastAsia="SimSun"/>
                <w:u w:val="single"/>
                <w:lang w:val="en-US" w:eastAsia="zh-CN"/>
              </w:rPr>
            </w:pPr>
            <w:r>
              <w:rPr>
                <w:rFonts w:eastAsia="SimSun" w:hint="eastAsia"/>
                <w:u w:val="single"/>
                <w:lang w:val="en-US" w:eastAsia="zh-CN"/>
              </w:rPr>
              <w:t>In details, we have the following questions/comments</w:t>
            </w:r>
          </w:p>
          <w:p w14:paraId="022D097C" w14:textId="77777777" w:rsidR="0079669F" w:rsidRDefault="00F55185">
            <w:pPr>
              <w:pStyle w:val="BodyText"/>
              <w:numPr>
                <w:ilvl w:val="0"/>
                <w:numId w:val="33"/>
              </w:numPr>
              <w:rPr>
                <w:rFonts w:eastAsia="SimSun"/>
                <w:lang w:val="en-US" w:eastAsia="zh-CN"/>
              </w:rPr>
            </w:pPr>
            <w:r>
              <w:rPr>
                <w:rFonts w:eastAsia="SimSun" w:hint="eastAsia"/>
                <w:lang w:val="en-US" w:eastAsia="zh-CN"/>
              </w:rPr>
              <w:t>No support of efficient IDLE/INACTIVE modes offloading</w:t>
            </w:r>
          </w:p>
          <w:p w14:paraId="14D184D5"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The meaning seems ambiguous. Does this mean </w:t>
            </w:r>
            <w:r>
              <w:rPr>
                <w:rFonts w:eastAsia="SimSun" w:hint="eastAsia"/>
                <w:lang w:val="en-US" w:eastAsia="zh-CN"/>
              </w:rPr>
              <w:t>“</w:t>
            </w:r>
            <w:r>
              <w:rPr>
                <w:rFonts w:eastAsia="SimSun" w:hint="eastAsia"/>
                <w:lang w:val="en-US" w:eastAsia="zh-CN"/>
              </w:rPr>
              <w:t>No support of efficient offloading of signaling overheads in IDLE/INACTIVE modes</w:t>
            </w:r>
            <w:r>
              <w:rPr>
                <w:rFonts w:eastAsia="SimSun" w:hint="eastAsia"/>
                <w:lang w:val="en-US" w:eastAsia="zh-CN"/>
              </w:rPr>
              <w:t>”</w:t>
            </w:r>
            <w:r>
              <w:rPr>
                <w:rFonts w:eastAsia="SimSun" w:hint="eastAsia"/>
                <w:lang w:val="en-US" w:eastAsia="zh-CN"/>
              </w:rPr>
              <w:t>? If so, it would be better to modify the text and we are supportive for it.</w:t>
            </w:r>
          </w:p>
          <w:p w14:paraId="44E1AE5B" w14:textId="77777777" w:rsidR="0079669F" w:rsidRDefault="00F55185">
            <w:pPr>
              <w:pStyle w:val="BodyText"/>
              <w:numPr>
                <w:ilvl w:val="0"/>
                <w:numId w:val="33"/>
              </w:numPr>
              <w:rPr>
                <w:rFonts w:eastAsia="SimSun"/>
                <w:lang w:val="en-US" w:eastAsia="zh-CN"/>
              </w:rPr>
            </w:pPr>
            <w:r>
              <w:rPr>
                <w:rFonts w:eastAsia="SimSun" w:hint="eastAsia"/>
                <w:lang w:val="en-US" w:eastAsia="zh-CN"/>
              </w:rPr>
              <w:t>Features (such as HARQ) defined per carrier</w:t>
            </w:r>
          </w:p>
          <w:p w14:paraId="20EAB4C6" w14:textId="77777777" w:rsidR="0079669F" w:rsidRDefault="00F55185">
            <w:pPr>
              <w:pStyle w:val="BodyText"/>
              <w:numPr>
                <w:ilvl w:val="1"/>
                <w:numId w:val="33"/>
              </w:numPr>
              <w:rPr>
                <w:rFonts w:eastAsia="SimSun"/>
                <w:lang w:val="en-US" w:eastAsia="zh-CN"/>
              </w:rPr>
            </w:pPr>
            <w:r>
              <w:rPr>
                <w:rFonts w:eastAsia="SimSun" w:hint="eastAsia"/>
                <w:lang w:val="en-US" w:eastAsia="zh-CN"/>
              </w:rPr>
              <w:t>This seems to be necessarily studied for multi-carrier single cell operation. On the other hand, we are not sure if this should be necessary for general multi-cell operation for the moment</w:t>
            </w:r>
          </w:p>
          <w:p w14:paraId="6725CFFE" w14:textId="77777777" w:rsidR="0079669F" w:rsidRDefault="00F55185">
            <w:pPr>
              <w:pStyle w:val="BodyText"/>
              <w:numPr>
                <w:ilvl w:val="0"/>
                <w:numId w:val="33"/>
              </w:numPr>
              <w:rPr>
                <w:rFonts w:eastAsia="SimSun"/>
                <w:lang w:val="en-US" w:eastAsia="zh-CN"/>
              </w:rPr>
            </w:pPr>
            <w:r>
              <w:rPr>
                <w:rFonts w:eastAsia="SimSun" w:hint="eastAsia"/>
                <w:lang w:val="en-US" w:eastAsia="zh-CN"/>
              </w:rPr>
              <w:t>The maximum number of bands in NR multi-band operations</w:t>
            </w:r>
          </w:p>
          <w:p w14:paraId="30A928BA" w14:textId="77777777" w:rsidR="0079669F" w:rsidRDefault="00F55185">
            <w:pPr>
              <w:pStyle w:val="BodyText"/>
              <w:numPr>
                <w:ilvl w:val="1"/>
                <w:numId w:val="33"/>
              </w:numPr>
              <w:rPr>
                <w:rFonts w:eastAsia="SimSun"/>
                <w:lang w:val="en-US" w:eastAsia="zh-CN"/>
              </w:rPr>
            </w:pPr>
            <w:r>
              <w:rPr>
                <w:rFonts w:eastAsia="SimSun" w:hint="eastAsia"/>
                <w:lang w:val="en-US" w:eastAsia="zh-CN"/>
              </w:rPr>
              <w:t>This seems to be a second round topic which is highly related to RAN4 work.</w:t>
            </w:r>
          </w:p>
        </w:tc>
      </w:tr>
      <w:tr w:rsidR="0079669F" w14:paraId="17F09739" w14:textId="77777777">
        <w:tc>
          <w:tcPr>
            <w:tcW w:w="1479" w:type="dxa"/>
          </w:tcPr>
          <w:p w14:paraId="735FEEB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42550498" w14:textId="77777777" w:rsidR="0079669F" w:rsidRDefault="00F55185">
            <w:pPr>
              <w:rPr>
                <w:rFonts w:ascii="Times" w:eastAsiaTheme="minorEastAsia" w:hAnsi="Times" w:cs="Times"/>
                <w:sz w:val="21"/>
                <w:szCs w:val="21"/>
                <w:lang w:eastAsia="zh-CN"/>
              </w:rPr>
            </w:pPr>
            <w:r>
              <w:rPr>
                <w:rFonts w:ascii="Times" w:eastAsiaTheme="minorEastAsia" w:hAnsi="Times" w:cs="Times" w:hint="eastAsia"/>
                <w:sz w:val="21"/>
                <w:szCs w:val="21"/>
                <w:lang w:eastAsia="zh-CN"/>
              </w:rPr>
              <w:t>Yes</w:t>
            </w:r>
          </w:p>
        </w:tc>
        <w:tc>
          <w:tcPr>
            <w:tcW w:w="6781" w:type="dxa"/>
          </w:tcPr>
          <w:p w14:paraId="529E24A4" w14:textId="77777777" w:rsidR="0079669F" w:rsidRDefault="00F55185">
            <w:pPr>
              <w:pStyle w:val="BodyText"/>
              <w:rPr>
                <w:rFonts w:eastAsia="SimSun"/>
                <w:lang w:val="en-US" w:eastAsia="zh-CN"/>
              </w:rPr>
            </w:pPr>
            <w:r>
              <w:rPr>
                <w:rFonts w:eastAsia="SimSun" w:hint="eastAsia"/>
                <w:lang w:val="en-US" w:eastAsia="zh-CN"/>
              </w:rPr>
              <w:t xml:space="preserve">We think this is a good list as starting point. </w:t>
            </w:r>
          </w:p>
        </w:tc>
      </w:tr>
      <w:tr w:rsidR="007B6EA0" w14:paraId="68186AF7" w14:textId="77777777" w:rsidTr="007B6EA0">
        <w:tc>
          <w:tcPr>
            <w:tcW w:w="1479" w:type="dxa"/>
          </w:tcPr>
          <w:p w14:paraId="2C4A24C6" w14:textId="77777777" w:rsidR="007B6EA0" w:rsidRDefault="007B6EA0" w:rsidP="00EC6893">
            <w:pPr>
              <w:rPr>
                <w:rFonts w:eastAsiaTheme="minorEastAsia"/>
                <w:sz w:val="21"/>
                <w:szCs w:val="21"/>
                <w:lang w:val="en-US" w:eastAsia="zh-CN"/>
              </w:rPr>
            </w:pPr>
            <w:r>
              <w:rPr>
                <w:rFonts w:eastAsiaTheme="minorEastAsia"/>
                <w:sz w:val="21"/>
                <w:szCs w:val="21"/>
                <w:lang w:val="en-US" w:eastAsia="zh-CN"/>
              </w:rPr>
              <w:t>vivo</w:t>
            </w:r>
          </w:p>
        </w:tc>
        <w:tc>
          <w:tcPr>
            <w:tcW w:w="1371" w:type="dxa"/>
          </w:tcPr>
          <w:p w14:paraId="33717FEB" w14:textId="77777777" w:rsidR="007B6EA0" w:rsidRDefault="007B6EA0" w:rsidP="00EC6893">
            <w:pPr>
              <w:rPr>
                <w:rFonts w:ascii="Times" w:eastAsiaTheme="minorEastAsia" w:hAnsi="Times" w:cs="Times"/>
                <w:sz w:val="21"/>
                <w:szCs w:val="21"/>
                <w:lang w:eastAsia="zh-CN"/>
              </w:rPr>
            </w:pPr>
          </w:p>
        </w:tc>
        <w:tc>
          <w:tcPr>
            <w:tcW w:w="6781" w:type="dxa"/>
          </w:tcPr>
          <w:p w14:paraId="244538DC" w14:textId="77777777" w:rsidR="007B6EA0" w:rsidRDefault="007B6EA0" w:rsidP="00EC6893">
            <w:pPr>
              <w:pStyle w:val="BodyText"/>
              <w:rPr>
                <w:rFonts w:eastAsiaTheme="minorEastAsia"/>
                <w:lang w:val="en-US" w:eastAsia="zh-CN"/>
              </w:rPr>
            </w:pPr>
            <w:r>
              <w:rPr>
                <w:rFonts w:eastAsiaTheme="minorEastAsia"/>
                <w:lang w:val="en-US" w:eastAsia="zh-CN"/>
              </w:rPr>
              <w:t>We would like to add the sub-</w:t>
            </w:r>
            <w:proofErr w:type="spellStart"/>
            <w:r>
              <w:rPr>
                <w:rFonts w:eastAsiaTheme="minorEastAsia"/>
                <w:lang w:val="en-US" w:eastAsia="zh-CN"/>
              </w:rPr>
              <w:t>bulle</w:t>
            </w:r>
            <w:proofErr w:type="spellEnd"/>
            <w:r>
              <w:rPr>
                <w:rFonts w:eastAsiaTheme="minorEastAsia"/>
                <w:lang w:val="en-US" w:eastAsia="zh-CN"/>
              </w:rPr>
              <w:t xml:space="preserve"> for the following bullet</w:t>
            </w:r>
          </w:p>
          <w:p w14:paraId="0EA30546" w14:textId="77777777" w:rsidR="007B6EA0" w:rsidRDefault="007B6EA0" w:rsidP="00EC6893">
            <w:pPr>
              <w:pStyle w:val="BodyText"/>
              <w:rPr>
                <w:rFonts w:eastAsiaTheme="minorEastAsia"/>
                <w:lang w:val="en-US" w:eastAsia="zh-CN"/>
              </w:rPr>
            </w:pPr>
          </w:p>
          <w:p w14:paraId="1F0E0E7F" w14:textId="77777777" w:rsidR="007B6EA0" w:rsidRPr="00A333F1" w:rsidRDefault="007B6EA0" w:rsidP="007B6EA0">
            <w:pPr>
              <w:pStyle w:val="ListParagraph"/>
              <w:numPr>
                <w:ilvl w:val="1"/>
                <w:numId w:val="10"/>
              </w:numPr>
              <w:suppressAutoHyphens w:val="0"/>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794EDD39" w14:textId="77777777" w:rsidR="007B6EA0" w:rsidRDefault="007B6EA0" w:rsidP="007B6EA0">
            <w:pPr>
              <w:pStyle w:val="ListParagraph"/>
              <w:numPr>
                <w:ilvl w:val="2"/>
                <w:numId w:val="10"/>
              </w:numPr>
              <w:suppressAutoHyphens w:val="0"/>
              <w:rPr>
                <w:rFonts w:ascii="Times New Roman" w:hAnsi="Times New Roman" w:cs="Times New Roman"/>
                <w:sz w:val="21"/>
                <w:szCs w:val="21"/>
                <w:lang w:val="en-US"/>
              </w:rPr>
            </w:pPr>
            <w:r w:rsidRPr="00EC6893">
              <w:rPr>
                <w:rFonts w:ascii="Times New Roman" w:hAnsi="Times New Roman" w:cs="Times New Roman"/>
                <w:color w:val="FF0000"/>
                <w:sz w:val="21"/>
                <w:szCs w:val="21"/>
                <w:highlight w:val="yellow"/>
                <w:lang w:val="en-US"/>
              </w:rPr>
              <w:t>UE processing complexity</w:t>
            </w:r>
            <w:r w:rsidRPr="00EC6893">
              <w:rPr>
                <w:rFonts w:ascii="Times New Roman" w:hAnsi="Times New Roman" w:cs="Times New Roman"/>
                <w:color w:val="FF0000"/>
                <w:sz w:val="21"/>
                <w:szCs w:val="21"/>
                <w:lang w:val="en-US"/>
              </w:rPr>
              <w:t xml:space="preserve"> </w:t>
            </w:r>
            <w:r w:rsidRPr="00A333F1">
              <w:rPr>
                <w:rFonts w:ascii="Times New Roman" w:hAnsi="Times New Roman" w:cs="Times New Roman"/>
                <w:sz w:val="21"/>
                <w:szCs w:val="21"/>
                <w:lang w:val="en-US"/>
              </w:rPr>
              <w:t>scale with the number of aggregated carriers rather than the aggregated bandwidth size</w:t>
            </w:r>
          </w:p>
          <w:p w14:paraId="6189D1A9" w14:textId="77777777" w:rsidR="007B6EA0" w:rsidRPr="00EC6893" w:rsidRDefault="007B6EA0" w:rsidP="007B6EA0">
            <w:pPr>
              <w:pStyle w:val="ListParagraph"/>
              <w:numPr>
                <w:ilvl w:val="2"/>
                <w:numId w:val="10"/>
              </w:numPr>
              <w:suppressAutoHyphens w:val="0"/>
              <w:rPr>
                <w:rFonts w:ascii="Times New Roman" w:hAnsi="Times New Roman" w:cs="Times New Roman"/>
                <w:sz w:val="21"/>
                <w:szCs w:val="21"/>
                <w:highlight w:val="yellow"/>
                <w:lang w:val="en-US"/>
              </w:rPr>
            </w:pPr>
            <w:r w:rsidRPr="00EC6893">
              <w:rPr>
                <w:rFonts w:ascii="Times New Roman" w:eastAsiaTheme="minorEastAsia" w:hAnsi="Times New Roman" w:cs="Times New Roman"/>
                <w:sz w:val="21"/>
                <w:szCs w:val="21"/>
                <w:highlight w:val="yellow"/>
                <w:lang w:val="en-US" w:eastAsia="zh-CN"/>
              </w:rPr>
              <w:t>Not able to share UE processing capability among carriers</w:t>
            </w:r>
          </w:p>
          <w:p w14:paraId="7F3D2744" w14:textId="77777777" w:rsidR="007B6EA0" w:rsidRDefault="007B6EA0" w:rsidP="00EC6893">
            <w:pPr>
              <w:pStyle w:val="BodyText"/>
              <w:rPr>
                <w:rFonts w:eastAsia="SimSun"/>
                <w:lang w:val="en-US" w:eastAsia="zh-CN"/>
              </w:rPr>
            </w:pPr>
          </w:p>
        </w:tc>
      </w:tr>
    </w:tbl>
    <w:p w14:paraId="03E631EA" w14:textId="77777777" w:rsidR="0079669F" w:rsidRDefault="0079669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77777777" w:rsidR="0079669F" w:rsidRDefault="00F55185">
      <w:pPr>
        <w:pStyle w:val="BodyText"/>
        <w:rPr>
          <w:lang w:val="en-US"/>
        </w:rPr>
      </w:pPr>
      <w:proofErr w:type="spellStart"/>
      <w:r>
        <w:rPr>
          <w:lang w:val="en-US"/>
        </w:rPr>
        <w:t>Accroding</w:t>
      </w:r>
      <w:proofErr w:type="spellEnd"/>
      <w:r>
        <w:rPr>
          <w:lang w:val="en-US"/>
        </w:rPr>
        <w:t xml:space="preserve">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6374D46E" w14:textId="77777777" w:rsidR="0079669F" w:rsidRDefault="00F55185">
      <w:pPr>
        <w:pStyle w:val="BodyText"/>
        <w:numPr>
          <w:ilvl w:val="0"/>
          <w:numId w:val="34"/>
        </w:numPr>
        <w:rPr>
          <w:lang w:val="en-US"/>
        </w:rPr>
      </w:pPr>
      <w:r>
        <w:rPr>
          <w:lang w:val="en-US"/>
        </w:rPr>
        <w:t>Single framework for 6G spectrum utilization</w:t>
      </w:r>
    </w:p>
    <w:p w14:paraId="140666D7" w14:textId="77777777" w:rsidR="0079669F" w:rsidRDefault="00F55185">
      <w:pPr>
        <w:pStyle w:val="BodyText"/>
        <w:numPr>
          <w:ilvl w:val="0"/>
          <w:numId w:val="34"/>
        </w:numPr>
        <w:rPr>
          <w:lang w:val="en-US"/>
        </w:rPr>
      </w:pPr>
      <w:r>
        <w:rPr>
          <w:lang w:val="en-US"/>
        </w:rPr>
        <w:t>CA supporting a wide variety of CA deployments</w:t>
      </w:r>
    </w:p>
    <w:p w14:paraId="54A408A4" w14:textId="77777777" w:rsidR="0079669F" w:rsidRDefault="00F55185">
      <w:pPr>
        <w:pStyle w:val="BodyText"/>
        <w:numPr>
          <w:ilvl w:val="1"/>
          <w:numId w:val="34"/>
        </w:numPr>
        <w:rPr>
          <w:lang w:val="en-US"/>
        </w:rPr>
      </w:pPr>
      <w:r>
        <w:rPr>
          <w:lang w:val="en-US"/>
        </w:rPr>
        <w:t>Support for loose NW side coordination, including two PUCCH cell groups</w:t>
      </w:r>
    </w:p>
    <w:p w14:paraId="33EC60CF" w14:textId="77777777" w:rsidR="0079669F" w:rsidRDefault="00F55185">
      <w:pPr>
        <w:pStyle w:val="BodyText"/>
        <w:numPr>
          <w:ilvl w:val="0"/>
          <w:numId w:val="34"/>
        </w:numPr>
        <w:rPr>
          <w:lang w:val="en-US"/>
        </w:rPr>
      </w:pPr>
      <w:r>
        <w:rPr>
          <w:lang w:val="en-US"/>
        </w:rPr>
        <w:t>DL/UL decoupling for a cell</w:t>
      </w:r>
    </w:p>
    <w:p w14:paraId="0E4AA7E4" w14:textId="77777777" w:rsidR="0079669F" w:rsidRDefault="00F55185">
      <w:pPr>
        <w:pStyle w:val="BodyText"/>
        <w:numPr>
          <w:ilvl w:val="0"/>
          <w:numId w:val="34"/>
        </w:numPr>
        <w:rPr>
          <w:lang w:val="en-US"/>
        </w:rPr>
      </w:pPr>
      <w:r>
        <w:rPr>
          <w:lang w:val="en-US"/>
        </w:rPr>
        <w:t>Native/simplified support for UL Tx switching</w:t>
      </w:r>
    </w:p>
    <w:p w14:paraId="61177C44" w14:textId="77777777" w:rsidR="0079669F" w:rsidRDefault="00F55185">
      <w:pPr>
        <w:pStyle w:val="BodyText"/>
        <w:numPr>
          <w:ilvl w:val="0"/>
          <w:numId w:val="34"/>
        </w:numPr>
        <w:rPr>
          <w:lang w:val="en-US"/>
        </w:rPr>
      </w:pPr>
      <w:r>
        <w:rPr>
          <w:lang w:val="en-US"/>
        </w:rPr>
        <w:t>Efficient/effective/practical features of carrier ON/OFF</w:t>
      </w:r>
    </w:p>
    <w:p w14:paraId="5D071D82" w14:textId="77777777" w:rsidR="0079669F" w:rsidRDefault="00F55185">
      <w:pPr>
        <w:pStyle w:val="BodyText"/>
        <w:numPr>
          <w:ilvl w:val="1"/>
          <w:numId w:val="34"/>
        </w:numPr>
        <w:rPr>
          <w:lang w:val="en-US"/>
        </w:rPr>
      </w:pPr>
      <w:r>
        <w:rPr>
          <w:lang w:val="en-US"/>
        </w:rPr>
        <w:t>carrier without SSB</w:t>
      </w:r>
    </w:p>
    <w:p w14:paraId="7503F823" w14:textId="77777777" w:rsidR="0079669F" w:rsidRDefault="00F55185">
      <w:pPr>
        <w:pStyle w:val="BodyText"/>
        <w:numPr>
          <w:ilvl w:val="1"/>
          <w:numId w:val="34"/>
        </w:numPr>
        <w:rPr>
          <w:lang w:val="en-US"/>
        </w:rPr>
      </w:pPr>
      <w:r>
        <w:rPr>
          <w:lang w:val="en-US"/>
        </w:rPr>
        <w:t>carrier with on-demand SSB</w:t>
      </w:r>
    </w:p>
    <w:p w14:paraId="345356D8" w14:textId="77777777" w:rsidR="0079669F" w:rsidRDefault="00F55185">
      <w:pPr>
        <w:pStyle w:val="BodyText"/>
        <w:numPr>
          <w:ilvl w:val="1"/>
          <w:numId w:val="34"/>
        </w:numPr>
        <w:rPr>
          <w:lang w:val="en-US"/>
        </w:rPr>
      </w:pPr>
      <w:r>
        <w:rPr>
          <w:lang w:val="en-US"/>
        </w:rPr>
        <w:t>fast carrier activation</w:t>
      </w:r>
    </w:p>
    <w:p w14:paraId="7C376752" w14:textId="77777777" w:rsidR="0079669F" w:rsidRDefault="00F55185">
      <w:pPr>
        <w:pStyle w:val="BodyText"/>
        <w:numPr>
          <w:ilvl w:val="0"/>
          <w:numId w:val="34"/>
        </w:numPr>
        <w:rPr>
          <w:lang w:val="en-US"/>
        </w:rPr>
      </w:pPr>
      <w:r>
        <w:rPr>
          <w:lang w:val="en-US"/>
        </w:rPr>
        <w:t>Avoid dependencies across carriers</w:t>
      </w:r>
    </w:p>
    <w:p w14:paraId="7483A03C" w14:textId="77777777" w:rsidR="0079669F" w:rsidRDefault="00F55185">
      <w:pPr>
        <w:pStyle w:val="BodyText"/>
        <w:numPr>
          <w:ilvl w:val="1"/>
          <w:numId w:val="34"/>
        </w:numPr>
        <w:rPr>
          <w:lang w:val="en-US"/>
        </w:rPr>
      </w:pPr>
      <w:r>
        <w:rPr>
          <w:lang w:val="en-US"/>
        </w:rPr>
        <w:t>Relax and minimize the need for scheduler interaction across cells in case of CA</w:t>
      </w:r>
    </w:p>
    <w:p w14:paraId="78A709EA" w14:textId="77777777" w:rsidR="0079669F" w:rsidRDefault="00F55185">
      <w:pPr>
        <w:pStyle w:val="BodyText"/>
        <w:numPr>
          <w:ilvl w:val="0"/>
          <w:numId w:val="34"/>
        </w:numPr>
        <w:rPr>
          <w:lang w:val="en-US"/>
        </w:rPr>
      </w:pPr>
      <w:r>
        <w:rPr>
          <w:lang w:val="en-US"/>
        </w:rPr>
        <w:t>Single cell multi-carriers (SCMC)</w:t>
      </w:r>
    </w:p>
    <w:p w14:paraId="3B345A68" w14:textId="77777777" w:rsidR="0079669F" w:rsidRDefault="00F55185">
      <w:pPr>
        <w:pStyle w:val="BodyText"/>
        <w:numPr>
          <w:ilvl w:val="1"/>
          <w:numId w:val="34"/>
        </w:numPr>
        <w:rPr>
          <w:lang w:val="en-US"/>
        </w:rPr>
      </w:pPr>
      <w:r>
        <w:rPr>
          <w:lang w:val="en-US"/>
        </w:rPr>
        <w:t>multiple physical carriers are aggregated into a single logical wideband carrier</w:t>
      </w:r>
    </w:p>
    <w:p w14:paraId="627D201F" w14:textId="77777777" w:rsidR="0079669F" w:rsidRDefault="00F55185">
      <w:pPr>
        <w:pStyle w:val="BodyText"/>
        <w:numPr>
          <w:ilvl w:val="0"/>
          <w:numId w:val="34"/>
        </w:numPr>
        <w:rPr>
          <w:lang w:val="en-US"/>
        </w:rPr>
      </w:pPr>
      <w:r>
        <w:rPr>
          <w:lang w:val="en-US"/>
        </w:rPr>
        <w:t>enhanced CA power utilization</w:t>
      </w:r>
    </w:p>
    <w:p w14:paraId="75462504" w14:textId="77777777" w:rsidR="0079669F" w:rsidRDefault="00F55185">
      <w:pPr>
        <w:pStyle w:val="BodyText"/>
        <w:numPr>
          <w:ilvl w:val="0"/>
          <w:numId w:val="34"/>
        </w:numPr>
        <w:rPr>
          <w:lang w:val="en-US"/>
        </w:rPr>
      </w:pPr>
      <w:r>
        <w:rPr>
          <w:lang w:val="en-US"/>
        </w:rPr>
        <w:t>efficient RRC configuration mechanism for CA</w:t>
      </w:r>
    </w:p>
    <w:p w14:paraId="1F070FE7" w14:textId="77777777" w:rsidR="0079669F" w:rsidRDefault="00F55185">
      <w:pPr>
        <w:pStyle w:val="BodyText"/>
        <w:numPr>
          <w:ilvl w:val="0"/>
          <w:numId w:val="34"/>
        </w:numPr>
        <w:rPr>
          <w:lang w:val="en-US"/>
        </w:rPr>
      </w:pPr>
      <w:r>
        <w:rPr>
          <w:lang w:val="en-US"/>
        </w:rPr>
        <w:t>Improve the efficiency, implementation cost and scalability of different cross-carrier scheduling schemes</w:t>
      </w:r>
    </w:p>
    <w:p w14:paraId="6CF9D7B9" w14:textId="77777777" w:rsidR="0079669F" w:rsidRDefault="00F55185">
      <w:pPr>
        <w:pStyle w:val="ListParagraph"/>
        <w:numPr>
          <w:ilvl w:val="0"/>
          <w:numId w:val="3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BodyText"/>
        <w:rPr>
          <w:lang w:val="en-US"/>
        </w:rPr>
      </w:pPr>
    </w:p>
    <w:p w14:paraId="6F4008F7" w14:textId="77777777" w:rsidR="0079669F" w:rsidRDefault="0079669F">
      <w:pPr>
        <w:pStyle w:val="BodyText"/>
        <w:rPr>
          <w:lang w:val="en-US"/>
        </w:rPr>
      </w:pPr>
    </w:p>
    <w:p w14:paraId="06A4CDE4" w14:textId="77777777" w:rsidR="0079669F" w:rsidRDefault="00F55185">
      <w:pPr>
        <w:pStyle w:val="Heading4"/>
      </w:pPr>
      <w:r>
        <w:rPr>
          <w:highlight w:val="yellow"/>
        </w:rPr>
        <w:t>[Low]Proposal 9.2:</w:t>
      </w:r>
    </w:p>
    <w:p w14:paraId="7B7B5581"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44CBFF3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79669F" w14:paraId="65E2E51D" w14:textId="77777777">
        <w:tc>
          <w:tcPr>
            <w:tcW w:w="1479" w:type="dxa"/>
          </w:tcPr>
          <w:p w14:paraId="29FF508B"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2C1C095" w14:textId="77777777" w:rsidR="0079669F" w:rsidRDefault="0079669F">
            <w:pPr>
              <w:rPr>
                <w:rFonts w:ascii="Times" w:eastAsiaTheme="minorEastAsia" w:hAnsi="Times" w:cs="Times"/>
                <w:sz w:val="21"/>
                <w:szCs w:val="21"/>
                <w:lang w:eastAsia="zh-CN"/>
              </w:rPr>
            </w:pPr>
          </w:p>
        </w:tc>
        <w:tc>
          <w:tcPr>
            <w:tcW w:w="6781" w:type="dxa"/>
          </w:tcPr>
          <w:p w14:paraId="1E05F709" w14:textId="77777777" w:rsidR="0079669F" w:rsidRDefault="00F55185">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79669F" w14:paraId="72810346" w14:textId="77777777">
        <w:tc>
          <w:tcPr>
            <w:tcW w:w="1479" w:type="dxa"/>
          </w:tcPr>
          <w:p w14:paraId="4C7C895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60AE89FA"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2F029D1" w14:textId="77777777" w:rsidR="0079669F" w:rsidRDefault="0079669F">
            <w:pPr>
              <w:pStyle w:val="BodyText"/>
              <w:rPr>
                <w:lang w:val="en-US"/>
              </w:rPr>
            </w:pPr>
          </w:p>
        </w:tc>
      </w:tr>
      <w:tr w:rsidR="0079669F" w14:paraId="17674014" w14:textId="77777777">
        <w:tc>
          <w:tcPr>
            <w:tcW w:w="1479" w:type="dxa"/>
          </w:tcPr>
          <w:p w14:paraId="5A679827"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344F698" w14:textId="77777777" w:rsidR="0079669F" w:rsidRDefault="0079669F">
            <w:pPr>
              <w:rPr>
                <w:rFonts w:ascii="Times" w:eastAsia="Yu Mincho" w:hAnsi="Times" w:cs="Times"/>
                <w:sz w:val="21"/>
                <w:szCs w:val="21"/>
                <w:lang w:eastAsia="ja-JP"/>
              </w:rPr>
            </w:pPr>
          </w:p>
        </w:tc>
        <w:tc>
          <w:tcPr>
            <w:tcW w:w="6781" w:type="dxa"/>
          </w:tcPr>
          <w:p w14:paraId="17B50AAD" w14:textId="77777777" w:rsidR="0079669F" w:rsidRDefault="00F55185">
            <w:pPr>
              <w:pStyle w:val="BodyText"/>
              <w:rPr>
                <w:lang w:val="en-US"/>
              </w:rPr>
            </w:pPr>
            <w:r>
              <w:rPr>
                <w:lang w:val="en-US"/>
              </w:rPr>
              <w:t>We are fine with the low priority arrangement by FL and this proposal can be discussed at later meeting.</w:t>
            </w:r>
          </w:p>
        </w:tc>
      </w:tr>
      <w:tr w:rsidR="0079669F" w14:paraId="3C5A7C43" w14:textId="77777777">
        <w:tc>
          <w:tcPr>
            <w:tcW w:w="1479" w:type="dxa"/>
          </w:tcPr>
          <w:p w14:paraId="6F11FFB4"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08B7E53" w14:textId="77777777" w:rsidR="0079669F" w:rsidRDefault="0079669F">
            <w:pPr>
              <w:rPr>
                <w:rFonts w:ascii="Times" w:eastAsia="Yu Mincho" w:hAnsi="Times" w:cs="Times"/>
                <w:sz w:val="21"/>
                <w:szCs w:val="21"/>
                <w:lang w:eastAsia="ja-JP"/>
              </w:rPr>
            </w:pPr>
          </w:p>
        </w:tc>
        <w:tc>
          <w:tcPr>
            <w:tcW w:w="6781" w:type="dxa"/>
          </w:tcPr>
          <w:p w14:paraId="2279F937" w14:textId="77777777" w:rsidR="0079669F" w:rsidRDefault="00F55185">
            <w:pPr>
              <w:pStyle w:val="BodyText"/>
              <w:rPr>
                <w:lang w:val="en-US"/>
              </w:rPr>
            </w:pPr>
            <w:r>
              <w:rPr>
                <w:lang w:val="en-US"/>
              </w:rPr>
              <w:t>This proposal can be discussed after we agree all the lessons learned from 5G</w:t>
            </w:r>
          </w:p>
        </w:tc>
      </w:tr>
      <w:tr w:rsidR="0079669F" w14:paraId="4F4FD798" w14:textId="77777777">
        <w:tc>
          <w:tcPr>
            <w:tcW w:w="1479" w:type="dxa"/>
          </w:tcPr>
          <w:p w14:paraId="765DE28A"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AC8BDEC" w14:textId="77777777" w:rsidR="0079669F" w:rsidRDefault="0079669F">
            <w:pPr>
              <w:rPr>
                <w:rFonts w:ascii="Times" w:eastAsia="Yu Mincho" w:hAnsi="Times" w:cs="Times"/>
                <w:sz w:val="21"/>
                <w:szCs w:val="21"/>
                <w:lang w:eastAsia="ja-JP"/>
              </w:rPr>
            </w:pPr>
          </w:p>
        </w:tc>
        <w:tc>
          <w:tcPr>
            <w:tcW w:w="6781" w:type="dxa"/>
          </w:tcPr>
          <w:p w14:paraId="522ACEE4" w14:textId="77777777" w:rsidR="0079669F" w:rsidRDefault="00F55185">
            <w:pPr>
              <w:pStyle w:val="BodyText"/>
              <w:rPr>
                <w:lang w:val="en-US"/>
              </w:rPr>
            </w:pPr>
            <w:r>
              <w:rPr>
                <w:lang w:val="en-US"/>
              </w:rPr>
              <w:t>Okay</w:t>
            </w:r>
          </w:p>
        </w:tc>
      </w:tr>
      <w:tr w:rsidR="0079669F" w14:paraId="7B55FA6C" w14:textId="77777777">
        <w:tc>
          <w:tcPr>
            <w:tcW w:w="1479" w:type="dxa"/>
          </w:tcPr>
          <w:p w14:paraId="450EC918"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6345869E" w14:textId="77777777" w:rsidR="0079669F" w:rsidRDefault="0079669F">
            <w:pPr>
              <w:rPr>
                <w:rFonts w:ascii="Times" w:eastAsia="Yu Mincho" w:hAnsi="Times" w:cs="Times"/>
                <w:sz w:val="21"/>
                <w:szCs w:val="21"/>
                <w:lang w:eastAsia="ja-JP"/>
              </w:rPr>
            </w:pPr>
          </w:p>
        </w:tc>
        <w:tc>
          <w:tcPr>
            <w:tcW w:w="6781" w:type="dxa"/>
          </w:tcPr>
          <w:p w14:paraId="7D4A40A0" w14:textId="77777777" w:rsidR="0079669F" w:rsidRDefault="00F55185">
            <w:pPr>
              <w:pStyle w:val="BodyText"/>
              <w:rPr>
                <w:lang w:val="en-US"/>
              </w:rPr>
            </w:pPr>
            <w:r>
              <w:rPr>
                <w:lang w:val="en-US"/>
              </w:rPr>
              <w:t>Would like to first discuss what “loose NW side coordination” is if that intends to be different than the two PUCCH groups in NR.</w:t>
            </w:r>
          </w:p>
          <w:p w14:paraId="249E232D" w14:textId="77777777" w:rsidR="0079669F" w:rsidRDefault="00F55185">
            <w:pPr>
              <w:pStyle w:val="BodyText"/>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61B8424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74D44C5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0F82045F" w14:textId="77777777" w:rsidR="0079669F" w:rsidRDefault="0079669F">
            <w:pPr>
              <w:pStyle w:val="BodyText"/>
              <w:rPr>
                <w:lang w:val="en-US"/>
              </w:rPr>
            </w:pPr>
          </w:p>
          <w:p w14:paraId="09EE64BE" w14:textId="77777777" w:rsidR="0079669F" w:rsidRDefault="00F55185">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199B714B" w14:textId="77777777" w:rsidR="0079669F" w:rsidRDefault="00F55185">
            <w:pPr>
              <w:pStyle w:val="BodyText"/>
              <w:rPr>
                <w:lang w:val="en-US"/>
              </w:rPr>
            </w:pPr>
            <w:r>
              <w:rPr>
                <w:lang w:val="en-US"/>
              </w:rPr>
              <w:t>Suggest to add a sub-bullet on “sharing or reuse of SSB or RS across cells for increased NES” under the bullet of “Efficient/effective/practical features of carrier ON/OFF”</w:t>
            </w:r>
          </w:p>
        </w:tc>
      </w:tr>
      <w:tr w:rsidR="0079669F" w14:paraId="0F25B148" w14:textId="77777777">
        <w:tc>
          <w:tcPr>
            <w:tcW w:w="1479" w:type="dxa"/>
          </w:tcPr>
          <w:p w14:paraId="2C74F992"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1E972517" w14:textId="77777777" w:rsidR="0079669F" w:rsidRDefault="0079669F">
            <w:pPr>
              <w:rPr>
                <w:rFonts w:ascii="Times" w:eastAsia="Yu Mincho" w:hAnsi="Times" w:cs="Times"/>
                <w:sz w:val="21"/>
                <w:szCs w:val="21"/>
                <w:lang w:eastAsia="ja-JP"/>
              </w:rPr>
            </w:pPr>
          </w:p>
        </w:tc>
        <w:tc>
          <w:tcPr>
            <w:tcW w:w="6781" w:type="dxa"/>
          </w:tcPr>
          <w:p w14:paraId="2776AF09" w14:textId="77777777" w:rsidR="0079669F" w:rsidRDefault="00F55185">
            <w:pPr>
              <w:pStyle w:val="BodyText"/>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79669F" w14:paraId="6FB66EF9" w14:textId="77777777">
        <w:tc>
          <w:tcPr>
            <w:tcW w:w="1479" w:type="dxa"/>
          </w:tcPr>
          <w:p w14:paraId="340ED5CC" w14:textId="77777777" w:rsidR="0079669F" w:rsidRDefault="00F55185">
            <w:pPr>
              <w:rPr>
                <w:rFonts w:eastAsia="Yu Mincho"/>
                <w:sz w:val="21"/>
                <w:szCs w:val="21"/>
                <w:lang w:val="en-US" w:eastAsia="ja-JP"/>
              </w:rPr>
            </w:pPr>
            <w:r>
              <w:rPr>
                <w:rFonts w:eastAsiaTheme="minorEastAsia"/>
                <w:sz w:val="21"/>
                <w:szCs w:val="21"/>
                <w:lang w:eastAsia="zh-CN"/>
              </w:rPr>
              <w:t>OPPO</w:t>
            </w:r>
          </w:p>
        </w:tc>
        <w:tc>
          <w:tcPr>
            <w:tcW w:w="1371" w:type="dxa"/>
          </w:tcPr>
          <w:p w14:paraId="382CC741" w14:textId="77777777" w:rsidR="0079669F" w:rsidRDefault="0079669F">
            <w:pPr>
              <w:rPr>
                <w:rFonts w:ascii="Times" w:eastAsia="Yu Mincho" w:hAnsi="Times" w:cs="Times"/>
                <w:sz w:val="21"/>
                <w:szCs w:val="21"/>
                <w:lang w:eastAsia="ja-JP"/>
              </w:rPr>
            </w:pPr>
          </w:p>
        </w:tc>
        <w:tc>
          <w:tcPr>
            <w:tcW w:w="6781" w:type="dxa"/>
          </w:tcPr>
          <w:p w14:paraId="28E4E1C8" w14:textId="77777777" w:rsidR="0079669F" w:rsidRDefault="00F55185">
            <w:pPr>
              <w:pStyle w:val="BodyText"/>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79669F" w14:paraId="22CE7064" w14:textId="77777777">
        <w:tc>
          <w:tcPr>
            <w:tcW w:w="1479" w:type="dxa"/>
          </w:tcPr>
          <w:p w14:paraId="44CC44F0" w14:textId="77777777" w:rsidR="0079669F" w:rsidRDefault="00F55185">
            <w:pPr>
              <w:rPr>
                <w:rFonts w:eastAsiaTheme="minorEastAsia"/>
                <w:sz w:val="21"/>
                <w:szCs w:val="21"/>
                <w:lang w:eastAsia="zh-CN"/>
              </w:rPr>
            </w:pPr>
            <w:proofErr w:type="spellStart"/>
            <w:r>
              <w:rPr>
                <w:rFonts w:eastAsia="Yu Mincho"/>
                <w:sz w:val="21"/>
                <w:szCs w:val="21"/>
                <w:lang w:val="en-US" w:eastAsia="ja-JP"/>
              </w:rPr>
              <w:t>CEWiT</w:t>
            </w:r>
            <w:proofErr w:type="spellEnd"/>
          </w:p>
        </w:tc>
        <w:tc>
          <w:tcPr>
            <w:tcW w:w="1371" w:type="dxa"/>
          </w:tcPr>
          <w:p w14:paraId="6B7D760A" w14:textId="77777777" w:rsidR="0079669F" w:rsidRDefault="00F55185">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47264914" w14:textId="77777777" w:rsidR="0079669F" w:rsidRDefault="00F55185">
            <w:pPr>
              <w:pStyle w:val="BodyText"/>
              <w:rPr>
                <w:lang w:val="en-US"/>
              </w:rPr>
            </w:pPr>
            <w:r>
              <w:rPr>
                <w:lang w:val="en-US"/>
              </w:rPr>
              <w:t>Support</w:t>
            </w:r>
          </w:p>
        </w:tc>
      </w:tr>
      <w:tr w:rsidR="0079669F" w14:paraId="3CD945C7" w14:textId="77777777">
        <w:tc>
          <w:tcPr>
            <w:tcW w:w="1479" w:type="dxa"/>
          </w:tcPr>
          <w:p w14:paraId="64BA63EC" w14:textId="77777777" w:rsidR="0079669F" w:rsidRDefault="00F55185">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5D984C65" w14:textId="77777777" w:rsidR="0079669F" w:rsidRDefault="0079669F">
            <w:pPr>
              <w:rPr>
                <w:rFonts w:ascii="Times" w:eastAsia="Yu Mincho" w:hAnsi="Times" w:cs="Times"/>
                <w:sz w:val="21"/>
                <w:szCs w:val="21"/>
                <w:lang w:eastAsia="ja-JP"/>
              </w:rPr>
            </w:pPr>
          </w:p>
        </w:tc>
        <w:tc>
          <w:tcPr>
            <w:tcW w:w="6781" w:type="dxa"/>
          </w:tcPr>
          <w:p w14:paraId="36B79B9A" w14:textId="77777777" w:rsidR="0079669F" w:rsidRDefault="00F55185">
            <w:pPr>
              <w:pStyle w:val="BodyText"/>
              <w:rPr>
                <w:lang w:val="en-US"/>
              </w:rPr>
            </w:pPr>
            <w:r>
              <w:rPr>
                <w:rFonts w:hint="eastAsia"/>
                <w:lang w:val="en-US"/>
              </w:rPr>
              <w:t>O</w:t>
            </w:r>
            <w:r>
              <w:rPr>
                <w:lang w:val="en-US"/>
              </w:rPr>
              <w:t>K</w:t>
            </w:r>
          </w:p>
        </w:tc>
      </w:tr>
      <w:tr w:rsidR="0079669F" w14:paraId="304A6751" w14:textId="77777777">
        <w:tc>
          <w:tcPr>
            <w:tcW w:w="1479" w:type="dxa"/>
          </w:tcPr>
          <w:p w14:paraId="7656AD2B" w14:textId="77777777" w:rsidR="0079669F" w:rsidRDefault="00F55185">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763E4E91" w14:textId="77777777" w:rsidR="0079669F" w:rsidRDefault="0079669F">
            <w:pPr>
              <w:rPr>
                <w:rFonts w:ascii="Times" w:eastAsia="Yu Mincho" w:hAnsi="Times" w:cs="Times"/>
                <w:sz w:val="21"/>
                <w:szCs w:val="21"/>
                <w:lang w:eastAsia="ja-JP"/>
              </w:rPr>
            </w:pPr>
          </w:p>
        </w:tc>
        <w:tc>
          <w:tcPr>
            <w:tcW w:w="6781" w:type="dxa"/>
          </w:tcPr>
          <w:p w14:paraId="4F590BEF" w14:textId="77777777" w:rsidR="0079669F" w:rsidRDefault="00F55185">
            <w:pPr>
              <w:pStyle w:val="BodyText"/>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point in the proposal. For </w:t>
            </w:r>
            <w:r>
              <w:rPr>
                <w:rFonts w:eastAsia="SimSun" w:hint="eastAsia"/>
                <w:lang w:val="en-US" w:eastAsia="zh-CN"/>
              </w:rPr>
              <w:lastRenderedPageBreak/>
              <w:t>example, the last bullet is too general, to distinguish from current NR scheme. So we propose the following modification,</w:t>
            </w:r>
          </w:p>
          <w:p w14:paraId="262BA20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2F37D9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02271482" w14:textId="77777777" w:rsidR="0079669F" w:rsidRDefault="0079669F">
            <w:pPr>
              <w:pStyle w:val="BodyText"/>
              <w:rPr>
                <w:lang w:val="en-US"/>
              </w:rPr>
            </w:pPr>
          </w:p>
        </w:tc>
      </w:tr>
      <w:tr w:rsidR="0079669F" w14:paraId="6FB4AA21" w14:textId="77777777">
        <w:tc>
          <w:tcPr>
            <w:tcW w:w="1479" w:type="dxa"/>
          </w:tcPr>
          <w:p w14:paraId="316A48B9" w14:textId="77777777" w:rsidR="0079669F" w:rsidRDefault="00F55185">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5574B7D3" w14:textId="77777777" w:rsidR="0079669F" w:rsidRDefault="0079669F">
            <w:pPr>
              <w:rPr>
                <w:rFonts w:ascii="Times" w:eastAsiaTheme="minorEastAsia" w:hAnsi="Times" w:cs="Times"/>
                <w:sz w:val="21"/>
                <w:szCs w:val="21"/>
                <w:lang w:eastAsia="zh-CN"/>
              </w:rPr>
            </w:pPr>
          </w:p>
        </w:tc>
        <w:tc>
          <w:tcPr>
            <w:tcW w:w="6781" w:type="dxa"/>
          </w:tcPr>
          <w:p w14:paraId="79BCF297" w14:textId="77777777" w:rsidR="0079669F" w:rsidRDefault="00F55185">
            <w:pPr>
              <w:pStyle w:val="BodyText"/>
              <w:rPr>
                <w:rFonts w:eastAsia="SimSun"/>
                <w:lang w:val="en-US" w:eastAsia="zh-CN"/>
              </w:rPr>
            </w:pPr>
            <w:r>
              <w:rPr>
                <w:rFonts w:eastAsia="SimSun" w:hint="eastAsia"/>
                <w:lang w:val="en-US" w:eastAsia="zh-CN"/>
              </w:rPr>
              <w:t xml:space="preserve">More than one PUCCH groups can be studied in our view. As RAN conclusion, we prefer including support CA for both </w:t>
            </w:r>
            <w:proofErr w:type="spellStart"/>
            <w:r>
              <w:rPr>
                <w:rFonts w:eastAsia="SimSun" w:hint="eastAsia"/>
                <w:lang w:val="en-US" w:eastAsia="zh-CN"/>
              </w:rPr>
              <w:t>colocated</w:t>
            </w:r>
            <w:proofErr w:type="spellEnd"/>
            <w:r>
              <w:rPr>
                <w:rFonts w:eastAsia="SimSun" w:hint="eastAsia"/>
                <w:lang w:val="en-US" w:eastAsia="zh-CN"/>
              </w:rPr>
              <w:t xml:space="preserve"> and non-</w:t>
            </w:r>
            <w:proofErr w:type="spellStart"/>
            <w:r>
              <w:rPr>
                <w:rFonts w:eastAsia="SimSun" w:hint="eastAsia"/>
                <w:lang w:val="en-US" w:eastAsia="zh-CN"/>
              </w:rPr>
              <w:t>colocated</w:t>
            </w:r>
            <w:proofErr w:type="spellEnd"/>
            <w:r>
              <w:rPr>
                <w:rFonts w:eastAsia="SimSun" w:hint="eastAsia"/>
                <w:lang w:val="en-US" w:eastAsia="zh-CN"/>
              </w:rPr>
              <w:t xml:space="preserve"> TRPs. </w:t>
            </w:r>
          </w:p>
          <w:p w14:paraId="60B37BFF" w14:textId="77777777" w:rsidR="0079669F" w:rsidRDefault="00F55185">
            <w:pPr>
              <w:pStyle w:val="BodyText"/>
              <w:rPr>
                <w:rFonts w:eastAsia="SimSun"/>
                <w:lang w:val="en-US" w:eastAsia="zh-CN"/>
              </w:rPr>
            </w:pPr>
            <w:r>
              <w:rPr>
                <w:rFonts w:eastAsia="SimSun"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60A8CA44" w14:textId="77777777" w:rsidR="0079669F" w:rsidRDefault="00F55185">
            <w:pPr>
              <w:pStyle w:val="BodyText"/>
              <w:rPr>
                <w:rFonts w:eastAsia="SimSun"/>
                <w:lang w:val="en-US" w:eastAsia="zh-CN"/>
              </w:rPr>
            </w:pPr>
            <w:r>
              <w:rPr>
                <w:rFonts w:eastAsia="SimSun" w:hint="eastAsia"/>
                <w:lang w:val="en-US" w:eastAsia="zh-CN"/>
              </w:rPr>
              <w:t>We have the following modification</w:t>
            </w:r>
          </w:p>
          <w:p w14:paraId="46646A5F"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155185E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738B662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5DBDC6F"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1EA4738E" w14:textId="77777777" w:rsidR="0079669F" w:rsidRDefault="00F55185">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Support for both </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and non-</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TRPs</w:t>
            </w:r>
          </w:p>
          <w:p w14:paraId="25F1D14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48F6373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28B1B33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4361F1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52F5A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8A76BD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79E05B3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F1907F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6E53F35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25AB0B34"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2DD97F2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0BF04DB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CE24F0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30FFA34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5A28AB4B" w14:textId="77777777" w:rsidR="0079669F" w:rsidRDefault="0079669F">
            <w:pPr>
              <w:pStyle w:val="BodyText"/>
              <w:rPr>
                <w:rFonts w:eastAsia="SimSun"/>
                <w:lang w:val="en-US" w:eastAsia="zh-CN"/>
              </w:rPr>
            </w:pPr>
          </w:p>
          <w:p w14:paraId="654052C8" w14:textId="77777777" w:rsidR="0079669F" w:rsidRDefault="0079669F">
            <w:pPr>
              <w:pStyle w:val="BodyText"/>
              <w:rPr>
                <w:rFonts w:eastAsia="SimSun"/>
                <w:lang w:val="en-US" w:eastAsia="zh-CN"/>
              </w:rPr>
            </w:pPr>
          </w:p>
        </w:tc>
      </w:tr>
      <w:tr w:rsidR="0079669F" w14:paraId="6B785408" w14:textId="77777777">
        <w:tc>
          <w:tcPr>
            <w:tcW w:w="1479" w:type="dxa"/>
          </w:tcPr>
          <w:p w14:paraId="00EFAE47" w14:textId="77777777" w:rsidR="0079669F" w:rsidRDefault="00F55185">
            <w:pPr>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1" w:type="dxa"/>
          </w:tcPr>
          <w:p w14:paraId="05FD77B1"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67E586FC" w14:textId="77777777" w:rsidR="0079669F" w:rsidRDefault="0079669F">
            <w:pPr>
              <w:pStyle w:val="BodyText"/>
              <w:rPr>
                <w:rFonts w:eastAsia="SimSun"/>
                <w:lang w:val="en-US" w:eastAsia="zh-CN"/>
              </w:rPr>
            </w:pPr>
          </w:p>
        </w:tc>
      </w:tr>
      <w:tr w:rsidR="0079669F" w14:paraId="5C7A911A" w14:textId="77777777">
        <w:tc>
          <w:tcPr>
            <w:tcW w:w="1479" w:type="dxa"/>
          </w:tcPr>
          <w:p w14:paraId="023CB9BC" w14:textId="77777777" w:rsidR="0079669F" w:rsidRDefault="00F55185">
            <w:pPr>
              <w:rPr>
                <w:rFonts w:eastAsia="SimSun"/>
                <w:sz w:val="21"/>
                <w:szCs w:val="21"/>
                <w:lang w:val="en-US" w:eastAsia="ko-KR"/>
              </w:rPr>
            </w:pPr>
            <w:r>
              <w:rPr>
                <w:rFonts w:eastAsia="SimSun" w:hint="eastAsia"/>
                <w:sz w:val="21"/>
                <w:szCs w:val="21"/>
                <w:lang w:val="en-US" w:eastAsia="zh-CN"/>
              </w:rPr>
              <w:t>ETRI</w:t>
            </w:r>
          </w:p>
        </w:tc>
        <w:tc>
          <w:tcPr>
            <w:tcW w:w="1371" w:type="dxa"/>
          </w:tcPr>
          <w:p w14:paraId="6EAE1A77"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283A37C7" w14:textId="77777777" w:rsidR="0079669F" w:rsidRDefault="0079669F">
            <w:pPr>
              <w:pStyle w:val="BodyText"/>
              <w:rPr>
                <w:rFonts w:eastAsia="SimSun"/>
                <w:lang w:val="en-US" w:eastAsia="zh-CN"/>
              </w:rPr>
            </w:pPr>
          </w:p>
        </w:tc>
      </w:tr>
      <w:tr w:rsidR="0079669F" w14:paraId="1892E0CF" w14:textId="77777777">
        <w:tc>
          <w:tcPr>
            <w:tcW w:w="1479" w:type="dxa"/>
          </w:tcPr>
          <w:p w14:paraId="651D7B0B"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370644B7"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0686F3A8" w14:textId="77777777" w:rsidR="0079669F" w:rsidRDefault="00F55185">
            <w:pPr>
              <w:pStyle w:val="BodyText"/>
              <w:rPr>
                <w:rFonts w:eastAsia="SimSun"/>
                <w:i/>
                <w:iCs/>
                <w:lang w:val="en-US" w:eastAsia="zh-CN"/>
              </w:rPr>
            </w:pPr>
            <w:r>
              <w:rPr>
                <w:rFonts w:eastAsia="SimSun"/>
                <w:u w:val="single"/>
                <w:lang w:val="en-US" w:eastAsia="zh-CN"/>
              </w:rPr>
              <w:t xml:space="preserve">CA supporting a wide variety of CA deployments: </w:t>
            </w:r>
            <w:r>
              <w:rPr>
                <w:rFonts w:eastAsia="SimSun"/>
                <w:u w:val="single"/>
                <w:lang w:val="en-US" w:eastAsia="zh-CN"/>
              </w:rPr>
              <w:br/>
            </w:r>
            <w:r>
              <w:rPr>
                <w:rFonts w:eastAsia="SimSun"/>
                <w:lang w:val="en-US" w:eastAsia="zh-CN"/>
              </w:rPr>
              <w:t>We fully back the “</w:t>
            </w:r>
            <w:r>
              <w:rPr>
                <w:rFonts w:eastAsia="SimSun"/>
                <w:i/>
                <w:iCs/>
                <w:lang w:val="en-US" w:eastAsia="zh-CN"/>
              </w:rPr>
              <w:t>Support for loose NW side coordination”</w:t>
            </w:r>
            <w:r>
              <w:rPr>
                <w:rFonts w:eastAsia="SimSun"/>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SimSun"/>
                <w:lang w:val="en-US" w:eastAsia="zh-CN"/>
              </w:rPr>
              <w:br/>
            </w:r>
            <w:r>
              <w:rPr>
                <w:rFonts w:eastAsia="SimSun"/>
                <w:lang w:val="en-US" w:eastAsia="zh-CN"/>
              </w:rPr>
              <w:br/>
            </w:r>
            <w:r>
              <w:rPr>
                <w:rFonts w:eastAsia="SimSun"/>
                <w:lang w:val="en-US" w:eastAsia="zh-CN"/>
              </w:rPr>
              <w:lastRenderedPageBreak/>
              <w:t xml:space="preserve">So maybe the text could be changed as: </w:t>
            </w:r>
            <w:r>
              <w:rPr>
                <w:rFonts w:eastAsia="SimSun"/>
                <w:lang w:val="en-US" w:eastAsia="zh-CN"/>
              </w:rPr>
              <w:br/>
            </w:r>
            <w:r>
              <w:rPr>
                <w:rFonts w:eastAsia="SimSun"/>
                <w:lang w:val="en-US" w:eastAsia="zh-CN"/>
              </w:rPr>
              <w:br/>
            </w:r>
            <w:r>
              <w:rPr>
                <w:rFonts w:eastAsia="SimSun"/>
                <w:i/>
                <w:iCs/>
                <w:lang w:val="en-US" w:eastAsia="zh-CN"/>
              </w:rPr>
              <w:t></w:t>
            </w:r>
            <w:r>
              <w:rPr>
                <w:rFonts w:eastAsia="SimSun"/>
                <w:i/>
                <w:iCs/>
                <w:lang w:val="en-US" w:eastAsia="zh-CN"/>
              </w:rPr>
              <w:tab/>
              <w:t>CA supporting a wide variety of CA deployments</w:t>
            </w:r>
          </w:p>
          <w:p w14:paraId="023E18FA" w14:textId="77777777" w:rsidR="0079669F" w:rsidRDefault="00F55185">
            <w:pPr>
              <w:pStyle w:val="BodyText"/>
              <w:ind w:left="284"/>
              <w:rPr>
                <w:rFonts w:eastAsia="SimSun"/>
                <w:u w:val="single"/>
                <w:lang w:val="en-US" w:eastAsia="zh-CN"/>
              </w:rPr>
            </w:pPr>
            <w:r>
              <w:rPr>
                <w:rFonts w:eastAsia="SimSun"/>
                <w:i/>
                <w:iCs/>
                <w:lang w:val="en-US" w:eastAsia="zh-CN"/>
              </w:rPr>
              <w:t></w:t>
            </w:r>
            <w:r>
              <w:rPr>
                <w:rFonts w:eastAsia="SimSun"/>
                <w:i/>
                <w:iCs/>
                <w:lang w:val="en-US" w:eastAsia="zh-CN"/>
              </w:rPr>
              <w:tab/>
              <w:t xml:space="preserve">Support for loose NW side coordination, including two PUCCH cell groups </w:t>
            </w:r>
            <w:r>
              <w:rPr>
                <w:rFonts w:eastAsia="SimSun"/>
                <w:i/>
                <w:iCs/>
                <w:color w:val="FF0000"/>
                <w:u w:val="single"/>
                <w:lang w:val="en-US" w:eastAsia="zh-CN"/>
              </w:rPr>
              <w:t>and considering UE capability or power limitations on UL CA.</w:t>
            </w:r>
            <w:r>
              <w:rPr>
                <w:rFonts w:eastAsia="SimSun"/>
                <w:i/>
                <w:iCs/>
                <w:color w:val="FF0000"/>
                <w:lang w:val="en-US" w:eastAsia="zh-CN"/>
              </w:rPr>
              <w:t xml:space="preserve"> </w:t>
            </w:r>
            <w:r>
              <w:rPr>
                <w:rFonts w:eastAsia="SimSun"/>
                <w:lang w:val="en-US" w:eastAsia="zh-CN"/>
              </w:rPr>
              <w:br/>
            </w:r>
          </w:p>
          <w:p w14:paraId="2350D0FD" w14:textId="77777777" w:rsidR="0079669F" w:rsidRDefault="0079669F">
            <w:pPr>
              <w:pStyle w:val="BodyText"/>
              <w:ind w:left="284"/>
              <w:rPr>
                <w:rFonts w:eastAsia="SimSun"/>
                <w:u w:val="single"/>
                <w:lang w:val="en-US" w:eastAsia="zh-CN"/>
              </w:rPr>
            </w:pPr>
          </w:p>
          <w:p w14:paraId="6E6E4D28" w14:textId="77777777" w:rsidR="0079669F" w:rsidRDefault="00F55185">
            <w:pPr>
              <w:pStyle w:val="BodyText"/>
              <w:rPr>
                <w:rFonts w:eastAsia="SimSun"/>
                <w:u w:val="single"/>
                <w:lang w:val="en-US" w:eastAsia="zh-CN"/>
              </w:rPr>
            </w:pPr>
            <w:r>
              <w:rPr>
                <w:rFonts w:eastAsia="SimSun"/>
                <w:u w:val="single"/>
                <w:lang w:val="en-US" w:eastAsia="zh-CN"/>
              </w:rPr>
              <w:t>Single carrier multiple cell:</w:t>
            </w:r>
            <w:r>
              <w:rPr>
                <w:rFonts w:eastAsia="SimSun"/>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79669F" w14:paraId="5E881479" w14:textId="77777777">
        <w:tc>
          <w:tcPr>
            <w:tcW w:w="1479" w:type="dxa"/>
          </w:tcPr>
          <w:p w14:paraId="55C7209E" w14:textId="77777777" w:rsidR="0079669F" w:rsidRDefault="00F55185">
            <w:pPr>
              <w:rPr>
                <w:rFonts w:eastAsia="SimSun"/>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533B28CF" w14:textId="77777777" w:rsidR="0079669F" w:rsidRDefault="0079669F">
            <w:pPr>
              <w:rPr>
                <w:rFonts w:ascii="Times" w:eastAsia="Yu Mincho" w:hAnsi="Times" w:cs="Times"/>
                <w:sz w:val="21"/>
                <w:szCs w:val="21"/>
                <w:lang w:eastAsia="ja-JP"/>
              </w:rPr>
            </w:pPr>
          </w:p>
        </w:tc>
        <w:tc>
          <w:tcPr>
            <w:tcW w:w="6781" w:type="dxa"/>
          </w:tcPr>
          <w:p w14:paraId="1F997E1E" w14:textId="77777777" w:rsidR="0079669F" w:rsidRDefault="00F55185">
            <w:pPr>
              <w:pStyle w:val="BodyText"/>
              <w:rPr>
                <w:rFonts w:eastAsia="SimSun"/>
                <w:u w:val="single"/>
                <w:lang w:val="en-US" w:eastAsia="zh-CN"/>
              </w:rPr>
            </w:pPr>
            <w:r>
              <w:rPr>
                <w:rFonts w:eastAsia="PMingLiU" w:hint="eastAsia"/>
                <w:lang w:val="en-US" w:eastAsia="zh-TW"/>
              </w:rPr>
              <w:t xml:space="preserve">OK </w:t>
            </w:r>
          </w:p>
        </w:tc>
      </w:tr>
      <w:tr w:rsidR="0079669F" w14:paraId="5E1825B7" w14:textId="77777777">
        <w:tc>
          <w:tcPr>
            <w:tcW w:w="1479" w:type="dxa"/>
          </w:tcPr>
          <w:p w14:paraId="25863C0D"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9BA8D40" w14:textId="77777777" w:rsidR="0079669F" w:rsidRDefault="0079669F">
            <w:pPr>
              <w:rPr>
                <w:rFonts w:ascii="Times" w:eastAsia="Malgun Gothic" w:hAnsi="Times" w:cs="Times"/>
                <w:sz w:val="21"/>
                <w:szCs w:val="21"/>
                <w:lang w:eastAsia="ko-KR"/>
              </w:rPr>
            </w:pPr>
          </w:p>
        </w:tc>
        <w:tc>
          <w:tcPr>
            <w:tcW w:w="6781" w:type="dxa"/>
          </w:tcPr>
          <w:p w14:paraId="74C99182" w14:textId="77777777" w:rsidR="0079669F" w:rsidRDefault="00F55185">
            <w:pPr>
              <w:pStyle w:val="BodyText"/>
              <w:rPr>
                <w:rFonts w:eastAsia="SimSun"/>
                <w:u w:val="single"/>
                <w:lang w:val="en-US" w:eastAsia="zh-CN"/>
              </w:rPr>
            </w:pPr>
            <w:r>
              <w:rPr>
                <w:rFonts w:eastAsia="SimSun" w:hint="eastAsia"/>
                <w:u w:val="single"/>
                <w:lang w:val="en-US" w:eastAsia="zh-CN"/>
              </w:rPr>
              <w:t>General</w:t>
            </w:r>
          </w:p>
          <w:p w14:paraId="73E03072" w14:textId="77777777" w:rsidR="0079669F" w:rsidRDefault="00F55185">
            <w:pPr>
              <w:pStyle w:val="BodyText"/>
              <w:numPr>
                <w:ilvl w:val="0"/>
                <w:numId w:val="33"/>
              </w:numPr>
              <w:rPr>
                <w:rFonts w:eastAsia="SimSun"/>
                <w:lang w:val="en-US" w:eastAsia="zh-CN"/>
              </w:rPr>
            </w:pPr>
            <w:r>
              <w:rPr>
                <w:rFonts w:eastAsia="SimSun" w:hint="eastAsia"/>
                <w:lang w:val="en-US" w:eastAsia="zh-CN"/>
              </w:rPr>
              <w:t xml:space="preserve">Based on our view on the observations in 9.1, we are supportive for the following topics for study: </w:t>
            </w:r>
          </w:p>
          <w:p w14:paraId="7AAF67F1"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Single framework for 6G spectrum utilization, DL/UL decoupling for a cell, Native/simplified support for UL Tx switching, Efficient/effective/practical features of carrier ON/OFF, Single cell </w:t>
            </w:r>
            <w:proofErr w:type="spellStart"/>
            <w:r>
              <w:rPr>
                <w:rFonts w:eastAsia="SimSun" w:hint="eastAsia"/>
                <w:lang w:val="en-US" w:eastAsia="zh-CN"/>
              </w:rPr>
              <w:t>multicarriers</w:t>
            </w:r>
            <w:proofErr w:type="spellEnd"/>
            <w:r>
              <w:rPr>
                <w:rFonts w:eastAsia="SimSun" w:hint="eastAsia"/>
                <w:lang w:val="en-US" w:eastAsia="zh-CN"/>
              </w:rPr>
              <w:t xml:space="preserve"> (SCMC), </w:t>
            </w:r>
          </w:p>
          <w:p w14:paraId="3633835C" w14:textId="77777777" w:rsidR="0079669F" w:rsidRDefault="00F55185">
            <w:pPr>
              <w:pStyle w:val="BodyText"/>
              <w:rPr>
                <w:rFonts w:eastAsia="SimSun"/>
                <w:u w:val="single"/>
                <w:lang w:val="en-US" w:eastAsia="zh-CN"/>
              </w:rPr>
            </w:pPr>
            <w:r>
              <w:rPr>
                <w:rFonts w:eastAsia="SimSun" w:hint="eastAsia"/>
                <w:u w:val="single"/>
                <w:lang w:val="en-US" w:eastAsia="zh-CN"/>
              </w:rPr>
              <w:t>In details, we have the following questions/comments</w:t>
            </w:r>
          </w:p>
          <w:p w14:paraId="71432F2B" w14:textId="77777777" w:rsidR="0079669F" w:rsidRDefault="00F55185">
            <w:pPr>
              <w:pStyle w:val="BodyText"/>
              <w:numPr>
                <w:ilvl w:val="0"/>
                <w:numId w:val="33"/>
              </w:numPr>
              <w:rPr>
                <w:rFonts w:eastAsia="SimSun"/>
                <w:lang w:val="en-US" w:eastAsia="zh-CN"/>
              </w:rPr>
            </w:pPr>
            <w:r>
              <w:rPr>
                <w:rFonts w:eastAsia="SimSun" w:hint="eastAsia"/>
                <w:lang w:val="en-US" w:eastAsia="zh-CN"/>
              </w:rPr>
              <w:t>efficient RRC configuration mechanism for CA</w:t>
            </w:r>
          </w:p>
          <w:p w14:paraId="39758127" w14:textId="77777777" w:rsidR="0079669F" w:rsidRDefault="00F55185">
            <w:pPr>
              <w:pStyle w:val="BodyText"/>
              <w:numPr>
                <w:ilvl w:val="1"/>
                <w:numId w:val="33"/>
              </w:numPr>
              <w:rPr>
                <w:rFonts w:eastAsia="SimSun"/>
                <w:lang w:val="en-US" w:eastAsia="zh-CN"/>
              </w:rPr>
            </w:pPr>
            <w:r>
              <w:rPr>
                <w:rFonts w:eastAsia="SimSun" w:hint="eastAsia"/>
                <w:lang w:val="en-US" w:eastAsia="zh-CN"/>
              </w:rPr>
              <w:t>This seems naturally to be combined with multi-carrier single cell operation. On the other hand, we are not sure if this should be necessary for general multi-cell operation for the moment</w:t>
            </w:r>
          </w:p>
          <w:p w14:paraId="6BE88ACF" w14:textId="77777777" w:rsidR="0079669F" w:rsidRDefault="00F55185">
            <w:pPr>
              <w:pStyle w:val="BodyText"/>
              <w:numPr>
                <w:ilvl w:val="0"/>
                <w:numId w:val="33"/>
              </w:numPr>
              <w:rPr>
                <w:rFonts w:eastAsia="SimSun"/>
                <w:lang w:val="en-US" w:eastAsia="zh-CN"/>
              </w:rPr>
            </w:pPr>
            <w:r>
              <w:rPr>
                <w:rFonts w:eastAsia="SimSun" w:hint="eastAsia"/>
                <w:lang w:val="en-US" w:eastAsia="zh-CN"/>
              </w:rPr>
              <w:t>Native support for both IDLE/INACTIVE and CONNECTED states</w:t>
            </w:r>
          </w:p>
          <w:p w14:paraId="532218A4"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Meaning of this proposal seems ambiguous. If the intension is signaling overhead offloading for those modes, it would be better to clarify it, such as, </w:t>
            </w:r>
            <w:r>
              <w:rPr>
                <w:rFonts w:eastAsia="SimSun" w:hint="eastAsia"/>
                <w:lang w:val="en-US" w:eastAsia="zh-CN"/>
              </w:rPr>
              <w:t>“</w:t>
            </w:r>
            <w:r>
              <w:rPr>
                <w:rFonts w:eastAsia="SimSun" w:hint="eastAsia"/>
                <w:lang w:val="en-US" w:eastAsia="zh-CN"/>
              </w:rPr>
              <w:t>efficient offloading of signaling overheads in IDLE/INACTIVE modes</w:t>
            </w:r>
            <w:r>
              <w:rPr>
                <w:rFonts w:eastAsia="SimSun" w:hint="eastAsia"/>
                <w:lang w:val="en-US" w:eastAsia="zh-CN"/>
              </w:rPr>
              <w:t>”</w:t>
            </w:r>
            <w:r>
              <w:rPr>
                <w:rFonts w:eastAsia="SimSun" w:hint="eastAsia"/>
                <w:lang w:val="en-US" w:eastAsia="zh-CN"/>
              </w:rPr>
              <w:t>. Then we are supportive for it.</w:t>
            </w:r>
          </w:p>
        </w:tc>
      </w:tr>
      <w:tr w:rsidR="0079669F" w14:paraId="2E7C4588" w14:textId="77777777">
        <w:tc>
          <w:tcPr>
            <w:tcW w:w="1479" w:type="dxa"/>
          </w:tcPr>
          <w:p w14:paraId="5F6BCB0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45589473" w14:textId="77777777" w:rsidR="0079669F" w:rsidRDefault="0079669F">
            <w:pPr>
              <w:rPr>
                <w:rFonts w:ascii="Times" w:eastAsia="Malgun Gothic" w:hAnsi="Times" w:cs="Times"/>
                <w:sz w:val="21"/>
                <w:szCs w:val="21"/>
                <w:lang w:eastAsia="ko-KR"/>
              </w:rPr>
            </w:pPr>
          </w:p>
        </w:tc>
        <w:tc>
          <w:tcPr>
            <w:tcW w:w="6781" w:type="dxa"/>
          </w:tcPr>
          <w:p w14:paraId="7243CF80" w14:textId="77777777" w:rsidR="0079669F" w:rsidRDefault="00F55185">
            <w:pPr>
              <w:pStyle w:val="BodyText"/>
              <w:rPr>
                <w:rFonts w:eastAsia="SimSun"/>
                <w:lang w:val="en-US" w:eastAsia="zh-CN"/>
              </w:rPr>
            </w:pPr>
            <w:r>
              <w:rPr>
                <w:rFonts w:eastAsia="SimSun" w:hint="eastAsia"/>
                <w:lang w:val="en-US" w:eastAsia="zh-CN"/>
              </w:rPr>
              <w:t>In general we think these targets are good candidate direction to go with. But not hurry and can be discussed when Proposal 9.1 is stable.</w:t>
            </w:r>
          </w:p>
        </w:tc>
      </w:tr>
    </w:tbl>
    <w:p w14:paraId="708438C3" w14:textId="77777777" w:rsidR="0079669F" w:rsidRDefault="0079669F">
      <w:pPr>
        <w:pStyle w:val="BodyText"/>
        <w:rPr>
          <w:lang w:val="en-US"/>
        </w:rPr>
      </w:pPr>
    </w:p>
    <w:p w14:paraId="1B828030" w14:textId="77777777" w:rsidR="0079669F" w:rsidRDefault="0079669F">
      <w:pPr>
        <w:pStyle w:val="BodyText"/>
        <w:rPr>
          <w:lang w:val="en-GB"/>
        </w:rPr>
      </w:pPr>
    </w:p>
    <w:p w14:paraId="787C61EA" w14:textId="77777777" w:rsidR="0079669F" w:rsidRDefault="00F55185">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77777777" w:rsidR="0079669F" w:rsidRDefault="00F55185">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02804C2" w14:textId="77777777">
        <w:tc>
          <w:tcPr>
            <w:tcW w:w="9630" w:type="dxa"/>
          </w:tcPr>
          <w:p w14:paraId="6795FF1F" w14:textId="77777777" w:rsidR="0079669F" w:rsidRDefault="00F55185">
            <w:pPr>
              <w:spacing w:after="0"/>
              <w:rPr>
                <w:rFonts w:eastAsia="DengXian"/>
                <w:highlight w:val="green"/>
                <w:lang w:eastAsia="zh-CN"/>
              </w:rPr>
            </w:pPr>
            <w:r>
              <w:rPr>
                <w:rFonts w:eastAsia="DengXian"/>
                <w:highlight w:val="green"/>
                <w:lang w:eastAsia="zh-CN"/>
              </w:rPr>
              <w:t>Agreement</w:t>
            </w:r>
          </w:p>
          <w:p w14:paraId="00693BCE" w14:textId="77777777" w:rsidR="0079669F" w:rsidRDefault="00F55185">
            <w:pPr>
              <w:pStyle w:val="ListParagraph"/>
              <w:numPr>
                <w:ilvl w:val="0"/>
                <w:numId w:val="35"/>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7A4B65C9" w14:textId="77777777" w:rsidR="0079669F" w:rsidRDefault="0079669F">
      <w:pPr>
        <w:pStyle w:val="BodyText"/>
        <w:rPr>
          <w:lang w:val="en-GB"/>
        </w:rPr>
      </w:pPr>
    </w:p>
    <w:p w14:paraId="398CBA0B" w14:textId="77777777" w:rsidR="0079669F" w:rsidRDefault="00F55185">
      <w:pPr>
        <w:pStyle w:val="BodyText"/>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xml:space="preserve">, for the harmonized 6GR design for TN and NTN, it would be better to identify which technical </w:t>
      </w:r>
      <w:r>
        <w:rPr>
          <w:highlight w:val="magenta"/>
          <w:lang w:val="en-US"/>
        </w:rPr>
        <w:lastRenderedPageBreak/>
        <w:t>areas the NTN aspects need to be considered in early stage. In this sense, this agenda discusses to identify the affected technical areas for the harmonized 6GR design for TN and NTN.</w:t>
      </w:r>
    </w:p>
    <w:p w14:paraId="66CA12BB" w14:textId="77777777" w:rsidR="0079669F" w:rsidRDefault="00F55185">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713D8EDC" w14:textId="77777777" w:rsidR="0079669F" w:rsidRDefault="0079669F">
      <w:pPr>
        <w:pStyle w:val="BodyText"/>
        <w:rPr>
          <w:lang w:val="en-US"/>
        </w:rPr>
      </w:pPr>
    </w:p>
    <w:p w14:paraId="619E8295" w14:textId="77777777" w:rsidR="0079669F" w:rsidRDefault="0079669F">
      <w:pPr>
        <w:pStyle w:val="BodyText"/>
        <w:rPr>
          <w:lang w:val="en-US"/>
        </w:rPr>
      </w:pPr>
    </w:p>
    <w:p w14:paraId="1904874A" w14:textId="77777777" w:rsidR="0079669F" w:rsidRDefault="00F55185">
      <w:pPr>
        <w:pStyle w:val="BodyText"/>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5DC6F0B5" w14:textId="77777777" w:rsidR="0079669F" w:rsidRDefault="00F55185">
      <w:pPr>
        <w:pStyle w:val="BodyText"/>
        <w:numPr>
          <w:ilvl w:val="0"/>
          <w:numId w:val="35"/>
        </w:numPr>
        <w:rPr>
          <w:lang w:val="en-US"/>
        </w:rPr>
      </w:pPr>
      <w:r>
        <w:rPr>
          <w:lang w:val="en-US"/>
        </w:rPr>
        <w:t>NR NTN was introduced at later releases in a “NBC” fashion</w:t>
      </w:r>
    </w:p>
    <w:p w14:paraId="340D2CE4" w14:textId="77777777" w:rsidR="0079669F" w:rsidRDefault="00F55185">
      <w:pPr>
        <w:pStyle w:val="BodyText"/>
        <w:numPr>
          <w:ilvl w:val="1"/>
          <w:numId w:val="35"/>
        </w:numPr>
        <w:rPr>
          <w:lang w:val="en-US"/>
        </w:rPr>
      </w:pPr>
      <w:r>
        <w:rPr>
          <w:lang w:val="en-US"/>
        </w:rPr>
        <w:t>Legacy UEs not able to connect, requiring extra development efforts</w:t>
      </w:r>
    </w:p>
    <w:p w14:paraId="787FF832" w14:textId="77777777" w:rsidR="0079669F" w:rsidRDefault="00F55185">
      <w:pPr>
        <w:pStyle w:val="BodyText"/>
        <w:numPr>
          <w:ilvl w:val="0"/>
          <w:numId w:val="35"/>
        </w:numPr>
        <w:rPr>
          <w:lang w:val="en-US"/>
        </w:rPr>
      </w:pPr>
      <w:r>
        <w:rPr>
          <w:lang w:val="en-US"/>
        </w:rPr>
        <w:t>Many of the NTN specific features in 5G NR were later made applicable to TN, leaving only a limited set of NTN-specific features</w:t>
      </w:r>
    </w:p>
    <w:p w14:paraId="6061A068" w14:textId="77777777" w:rsidR="0079669F" w:rsidRDefault="00F55185">
      <w:pPr>
        <w:pStyle w:val="BodyText"/>
        <w:numPr>
          <w:ilvl w:val="0"/>
          <w:numId w:val="35"/>
        </w:numPr>
        <w:rPr>
          <w:lang w:val="en-US"/>
        </w:rPr>
      </w:pPr>
      <w:r>
        <w:rPr>
          <w:lang w:val="en-US"/>
        </w:rPr>
        <w:t>Achievable data rate was kept low, which limits the applicability of NTN use cases</w:t>
      </w:r>
    </w:p>
    <w:p w14:paraId="1C539491" w14:textId="77777777" w:rsidR="0079669F" w:rsidRDefault="00F55185">
      <w:pPr>
        <w:pStyle w:val="ListParagraph"/>
        <w:numPr>
          <w:ilvl w:val="0"/>
          <w:numId w:val="35"/>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4D774FE6" w14:textId="77777777" w:rsidR="0079669F" w:rsidRDefault="00F55185">
      <w:pPr>
        <w:pStyle w:val="ListParagraph"/>
        <w:numPr>
          <w:ilvl w:val="0"/>
          <w:numId w:val="35"/>
        </w:numPr>
        <w:rPr>
          <w:b w:val="0"/>
          <w:bCs w:val="0"/>
          <w:sz w:val="21"/>
          <w:szCs w:val="21"/>
          <w:lang w:val="en-US"/>
        </w:rPr>
      </w:pPr>
      <w:r>
        <w:rPr>
          <w:b w:val="0"/>
          <w:bCs w:val="0"/>
          <w:sz w:val="21"/>
          <w:szCs w:val="21"/>
          <w:lang w:val="en-US"/>
        </w:rPr>
        <w:t xml:space="preserve">Low efficient beam hopping, severe UE power wasting </w:t>
      </w:r>
    </w:p>
    <w:p w14:paraId="7541007F" w14:textId="77777777" w:rsidR="0079669F" w:rsidRDefault="00F55185">
      <w:pPr>
        <w:pStyle w:val="BodyText"/>
        <w:numPr>
          <w:ilvl w:val="0"/>
          <w:numId w:val="35"/>
        </w:numPr>
        <w:rPr>
          <w:lang w:val="en-US"/>
        </w:rPr>
      </w:pPr>
      <w:r>
        <w:rPr>
          <w:lang w:val="en-US"/>
        </w:rPr>
        <w:t>High dependency on UE GNSS accuracy</w:t>
      </w:r>
    </w:p>
    <w:p w14:paraId="59BCEF16" w14:textId="77777777" w:rsidR="0079669F" w:rsidRDefault="0079669F">
      <w:pPr>
        <w:pStyle w:val="BodyText"/>
        <w:rPr>
          <w:lang w:val="en-US"/>
        </w:rPr>
      </w:pPr>
    </w:p>
    <w:p w14:paraId="402D0F03" w14:textId="77777777" w:rsidR="0079669F" w:rsidRDefault="0079669F">
      <w:pPr>
        <w:pStyle w:val="BodyText"/>
        <w:rPr>
          <w:lang w:val="en-US"/>
        </w:rPr>
      </w:pPr>
    </w:p>
    <w:p w14:paraId="1BA5AEC6"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E2E9CC0" w14:textId="77777777" w:rsidR="0079669F" w:rsidRDefault="0079669F">
      <w:pPr>
        <w:pStyle w:val="BodyText"/>
        <w:rPr>
          <w:lang w:val="en-US"/>
        </w:rPr>
      </w:pPr>
    </w:p>
    <w:p w14:paraId="1D403BC8" w14:textId="77777777" w:rsidR="0079669F" w:rsidRDefault="00F55185">
      <w:pPr>
        <w:pStyle w:val="Heading4"/>
      </w:pPr>
      <w:r>
        <w:rPr>
          <w:highlight w:val="yellow"/>
        </w:rPr>
        <w:t>Proposed observation 10.1:</w:t>
      </w:r>
    </w:p>
    <w:p w14:paraId="44422CD1"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39BE1A8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4D0B92C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500A431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4BDAE8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6BDDB96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341E730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0F2F4F2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1"/>
        <w:gridCol w:w="6781"/>
      </w:tblGrid>
      <w:tr w:rsidR="0079669F" w14:paraId="2FE0F383" w14:textId="77777777">
        <w:tc>
          <w:tcPr>
            <w:tcW w:w="1479" w:type="dxa"/>
            <w:shd w:val="clear" w:color="auto" w:fill="D9D9D9" w:themeFill="background1" w:themeFillShade="D9"/>
          </w:tcPr>
          <w:p w14:paraId="24FB3CF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55EAE5D"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C540F70" w14:textId="77777777" w:rsidR="0079669F" w:rsidRDefault="00F55185">
            <w:pPr>
              <w:rPr>
                <w:sz w:val="21"/>
                <w:szCs w:val="21"/>
              </w:rPr>
            </w:pPr>
            <w:r>
              <w:rPr>
                <w:sz w:val="21"/>
                <w:szCs w:val="21"/>
              </w:rPr>
              <w:t>Comments</w:t>
            </w:r>
          </w:p>
        </w:tc>
      </w:tr>
      <w:tr w:rsidR="0079669F" w14:paraId="21E24164" w14:textId="77777777">
        <w:tc>
          <w:tcPr>
            <w:tcW w:w="1479" w:type="dxa"/>
          </w:tcPr>
          <w:p w14:paraId="63EAA86D"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C4C5482" w14:textId="77777777" w:rsidR="0079669F" w:rsidRDefault="0079669F">
            <w:pPr>
              <w:rPr>
                <w:rFonts w:eastAsia="Yu Mincho"/>
                <w:sz w:val="21"/>
                <w:szCs w:val="21"/>
                <w:lang w:eastAsia="ja-JP"/>
              </w:rPr>
            </w:pPr>
          </w:p>
        </w:tc>
        <w:tc>
          <w:tcPr>
            <w:tcW w:w="6781" w:type="dxa"/>
          </w:tcPr>
          <w:p w14:paraId="5752E32E"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14F58DFC" w14:textId="77777777">
        <w:tc>
          <w:tcPr>
            <w:tcW w:w="1479" w:type="dxa"/>
          </w:tcPr>
          <w:p w14:paraId="7FF35F75"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36A20C4E"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1BEEF78" w14:textId="77777777" w:rsidR="0079669F" w:rsidRDefault="0079669F">
            <w:pPr>
              <w:pStyle w:val="BodyText"/>
              <w:rPr>
                <w:lang w:val="en-US"/>
              </w:rPr>
            </w:pPr>
          </w:p>
        </w:tc>
      </w:tr>
      <w:tr w:rsidR="0079669F" w14:paraId="5BAF7DA5" w14:textId="77777777">
        <w:tc>
          <w:tcPr>
            <w:tcW w:w="1479" w:type="dxa"/>
          </w:tcPr>
          <w:p w14:paraId="2B54C9A7"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6EC8D29F" w14:textId="77777777" w:rsidR="0079669F" w:rsidRDefault="0079669F">
            <w:pPr>
              <w:rPr>
                <w:rFonts w:eastAsia="Yu Mincho"/>
                <w:sz w:val="21"/>
                <w:szCs w:val="21"/>
                <w:lang w:eastAsia="ja-JP"/>
              </w:rPr>
            </w:pPr>
          </w:p>
        </w:tc>
        <w:tc>
          <w:tcPr>
            <w:tcW w:w="6781" w:type="dxa"/>
          </w:tcPr>
          <w:p w14:paraId="29451E7E" w14:textId="77777777" w:rsidR="0079669F" w:rsidRDefault="00F55185">
            <w:pPr>
              <w:pStyle w:val="BodyText"/>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79669F" w14:paraId="1DE2D627" w14:textId="77777777">
        <w:tc>
          <w:tcPr>
            <w:tcW w:w="1479" w:type="dxa"/>
          </w:tcPr>
          <w:p w14:paraId="767413C8" w14:textId="77777777" w:rsidR="0079669F" w:rsidRDefault="00F55185">
            <w:pPr>
              <w:rPr>
                <w:rFonts w:eastAsia="Yu Mincho"/>
                <w:sz w:val="21"/>
                <w:szCs w:val="21"/>
                <w:lang w:val="en-US" w:eastAsia="ja-JP"/>
              </w:rPr>
            </w:pPr>
            <w:r>
              <w:rPr>
                <w:rFonts w:eastAsia="Yu Mincho"/>
                <w:sz w:val="21"/>
                <w:szCs w:val="21"/>
                <w:lang w:val="en-US" w:eastAsia="ja-JP"/>
              </w:rPr>
              <w:t>Lenovo</w:t>
            </w:r>
          </w:p>
        </w:tc>
        <w:tc>
          <w:tcPr>
            <w:tcW w:w="1371" w:type="dxa"/>
          </w:tcPr>
          <w:p w14:paraId="5E27CEA0" w14:textId="77777777" w:rsidR="0079669F" w:rsidRDefault="0079669F">
            <w:pPr>
              <w:rPr>
                <w:rFonts w:eastAsia="Yu Mincho"/>
                <w:sz w:val="21"/>
                <w:szCs w:val="21"/>
                <w:lang w:eastAsia="ja-JP"/>
              </w:rPr>
            </w:pPr>
          </w:p>
        </w:tc>
        <w:tc>
          <w:tcPr>
            <w:tcW w:w="6781" w:type="dxa"/>
          </w:tcPr>
          <w:p w14:paraId="382EAA6A" w14:textId="77777777" w:rsidR="0079669F" w:rsidRDefault="00F55185">
            <w:pPr>
              <w:pStyle w:val="BodyText"/>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714C79A0" w14:textId="77777777" w:rsidR="0079669F" w:rsidRDefault="0079669F">
            <w:pPr>
              <w:pStyle w:val="BodyText"/>
              <w:rPr>
                <w:lang w:val="en-US"/>
              </w:rPr>
            </w:pPr>
          </w:p>
        </w:tc>
      </w:tr>
      <w:tr w:rsidR="0079669F" w14:paraId="19962280" w14:textId="77777777">
        <w:tc>
          <w:tcPr>
            <w:tcW w:w="1479" w:type="dxa"/>
          </w:tcPr>
          <w:p w14:paraId="223E66B8"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4EF75E6F" w14:textId="77777777" w:rsidR="0079669F" w:rsidRDefault="0079669F">
            <w:pPr>
              <w:rPr>
                <w:rFonts w:eastAsia="Yu Mincho"/>
                <w:sz w:val="21"/>
                <w:szCs w:val="21"/>
                <w:lang w:eastAsia="ja-JP"/>
              </w:rPr>
            </w:pPr>
          </w:p>
        </w:tc>
        <w:tc>
          <w:tcPr>
            <w:tcW w:w="6781" w:type="dxa"/>
          </w:tcPr>
          <w:p w14:paraId="02EEAE02" w14:textId="77777777" w:rsidR="0079669F" w:rsidRDefault="00F55185">
            <w:pPr>
              <w:pStyle w:val="BodyText"/>
              <w:rPr>
                <w:lang w:val="en-US"/>
              </w:rPr>
            </w:pPr>
            <w:r>
              <w:rPr>
                <w:lang w:val="en-US"/>
              </w:rPr>
              <w:t>Okay</w:t>
            </w:r>
          </w:p>
        </w:tc>
      </w:tr>
      <w:tr w:rsidR="0079669F" w14:paraId="7E4A7F36" w14:textId="77777777">
        <w:tc>
          <w:tcPr>
            <w:tcW w:w="1479" w:type="dxa"/>
          </w:tcPr>
          <w:p w14:paraId="2FB63C94"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7D3ECD75" w14:textId="77777777" w:rsidR="0079669F" w:rsidRDefault="0079669F">
            <w:pPr>
              <w:rPr>
                <w:rFonts w:eastAsia="Yu Mincho"/>
                <w:sz w:val="21"/>
                <w:szCs w:val="21"/>
                <w:lang w:eastAsia="ja-JP"/>
              </w:rPr>
            </w:pPr>
          </w:p>
        </w:tc>
        <w:tc>
          <w:tcPr>
            <w:tcW w:w="6781" w:type="dxa"/>
          </w:tcPr>
          <w:p w14:paraId="6D5CFD95" w14:textId="77777777" w:rsidR="0079669F" w:rsidRDefault="00F55185">
            <w:pPr>
              <w:pStyle w:val="BodyText"/>
              <w:rPr>
                <w:lang w:val="en-US"/>
              </w:rPr>
            </w:pPr>
            <w:r>
              <w:rPr>
                <w:lang w:val="en-US"/>
              </w:rPr>
              <w:t xml:space="preserve">OK to generalize the specifications to both TN and NTN, but TN should be prioritized with the specifications for TN also considering NTN whenever </w:t>
            </w:r>
            <w:r>
              <w:rPr>
                <w:lang w:val="en-US"/>
              </w:rPr>
              <w:lastRenderedPageBreak/>
              <w:t>possible in a simple manner without introducing designs that are unnecessary/suboptimal for TN.</w:t>
            </w:r>
          </w:p>
          <w:p w14:paraId="2379358A" w14:textId="77777777" w:rsidR="0079669F" w:rsidRDefault="00F55185">
            <w:pPr>
              <w:pStyle w:val="BodyText"/>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7C07C512" w14:textId="77777777" w:rsidR="0079669F" w:rsidRDefault="00F55185">
            <w:pPr>
              <w:pStyle w:val="BodyText"/>
              <w:rPr>
                <w:rFonts w:eastAsia="Malgun Gothic"/>
                <w:b/>
                <w:bCs/>
                <w:lang w:val="en-US" w:eastAsia="ko-KR"/>
              </w:rPr>
            </w:pPr>
            <w:r>
              <w:rPr>
                <w:rFonts w:eastAsia="Malgun Gothic"/>
                <w:b/>
                <w:bCs/>
                <w:lang w:val="en-US" w:eastAsia="ko-KR"/>
              </w:rPr>
              <w:t>[Update proposal]</w:t>
            </w:r>
          </w:p>
          <w:p w14:paraId="512050DA" w14:textId="77777777" w:rsidR="0079669F" w:rsidRDefault="00F55185">
            <w:pPr>
              <w:pStyle w:val="ListParagraph"/>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5FCAAB36" w14:textId="77777777" w:rsidR="0079669F" w:rsidRDefault="00F55185">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7D1725A8" w14:textId="77777777" w:rsidR="0079669F" w:rsidRDefault="00F55185">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7C0CA593" w14:textId="77777777" w:rsidR="0079669F" w:rsidRDefault="00F55185">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0C38E8E0" w14:textId="77777777" w:rsidR="0079669F" w:rsidRDefault="0079669F">
            <w:pPr>
              <w:pStyle w:val="BodyText"/>
              <w:rPr>
                <w:lang w:val="en-US"/>
              </w:rPr>
            </w:pPr>
          </w:p>
        </w:tc>
      </w:tr>
      <w:tr w:rsidR="0079669F" w14:paraId="7BC3E5AA" w14:textId="77777777">
        <w:tc>
          <w:tcPr>
            <w:tcW w:w="1479" w:type="dxa"/>
          </w:tcPr>
          <w:p w14:paraId="0AFF3068" w14:textId="77777777" w:rsidR="0079669F" w:rsidRDefault="00F55185">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7AF0CDEF" w14:textId="77777777" w:rsidR="0079669F" w:rsidRDefault="0079669F">
            <w:pPr>
              <w:rPr>
                <w:rFonts w:eastAsia="Yu Mincho"/>
                <w:sz w:val="21"/>
                <w:szCs w:val="21"/>
                <w:lang w:eastAsia="ja-JP"/>
              </w:rPr>
            </w:pPr>
          </w:p>
        </w:tc>
        <w:tc>
          <w:tcPr>
            <w:tcW w:w="6781" w:type="dxa"/>
          </w:tcPr>
          <w:p w14:paraId="031946F5" w14:textId="77777777" w:rsidR="0079669F" w:rsidRDefault="00F55185">
            <w:pPr>
              <w:pStyle w:val="BodyText"/>
              <w:rPr>
                <w:lang w:val="en-US"/>
              </w:rPr>
            </w:pPr>
            <w:r>
              <w:rPr>
                <w:lang w:val="en-US"/>
              </w:rPr>
              <w:t xml:space="preserve">This is not </w:t>
            </w:r>
            <w:proofErr w:type="spellStart"/>
            <w:r>
              <w:rPr>
                <w:lang w:val="en-US"/>
              </w:rPr>
              <w:t>a</w:t>
            </w:r>
            <w:proofErr w:type="spellEnd"/>
            <w:r>
              <w:rPr>
                <w:lang w:val="en-US"/>
              </w:rPr>
              <w:t xml:space="preserve"> exhaustive list. So proposal should be open to accept the inputs from future meetings too.</w:t>
            </w:r>
          </w:p>
        </w:tc>
      </w:tr>
      <w:tr w:rsidR="0079669F" w14:paraId="077CFF63" w14:textId="77777777">
        <w:tc>
          <w:tcPr>
            <w:tcW w:w="1479" w:type="dxa"/>
          </w:tcPr>
          <w:p w14:paraId="254EA199"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549A3848" w14:textId="77777777" w:rsidR="0079669F" w:rsidRDefault="0079669F">
            <w:pPr>
              <w:rPr>
                <w:rFonts w:eastAsia="Yu Mincho"/>
                <w:sz w:val="21"/>
                <w:szCs w:val="21"/>
                <w:lang w:eastAsia="ja-JP"/>
              </w:rPr>
            </w:pPr>
          </w:p>
        </w:tc>
        <w:tc>
          <w:tcPr>
            <w:tcW w:w="6781" w:type="dxa"/>
          </w:tcPr>
          <w:p w14:paraId="3B6E09DC" w14:textId="77777777" w:rsidR="0079669F" w:rsidRDefault="00F55185">
            <w:pPr>
              <w:pStyle w:val="BodyText"/>
              <w:rPr>
                <w:lang w:val="en-US"/>
              </w:rPr>
            </w:pPr>
            <w:r>
              <w:rPr>
                <w:rFonts w:hint="eastAsia"/>
                <w:lang w:val="en-US"/>
              </w:rPr>
              <w:t>O</w:t>
            </w:r>
            <w:r>
              <w:rPr>
                <w:lang w:val="en-US"/>
              </w:rPr>
              <w:t>K</w:t>
            </w:r>
          </w:p>
        </w:tc>
      </w:tr>
      <w:tr w:rsidR="0079669F" w14:paraId="67C9B0B8" w14:textId="77777777">
        <w:tc>
          <w:tcPr>
            <w:tcW w:w="1479" w:type="dxa"/>
          </w:tcPr>
          <w:p w14:paraId="615E30DC" w14:textId="77777777" w:rsidR="0079669F" w:rsidRDefault="00F55185">
            <w:pPr>
              <w:rPr>
                <w:rFonts w:eastAsiaTheme="minorEastAsia"/>
                <w:sz w:val="21"/>
                <w:szCs w:val="21"/>
                <w:lang w:val="en-US" w:eastAsia="zh-CN"/>
              </w:rPr>
            </w:pPr>
            <w:r>
              <w:rPr>
                <w:rFonts w:eastAsiaTheme="minorEastAsia"/>
                <w:sz w:val="21"/>
                <w:szCs w:val="21"/>
                <w:lang w:val="en-US" w:eastAsia="zh-CN"/>
              </w:rPr>
              <w:t>ZTE</w:t>
            </w:r>
          </w:p>
        </w:tc>
        <w:tc>
          <w:tcPr>
            <w:tcW w:w="1371" w:type="dxa"/>
          </w:tcPr>
          <w:p w14:paraId="75855517" w14:textId="77777777" w:rsidR="0079669F" w:rsidRDefault="0079669F">
            <w:pPr>
              <w:rPr>
                <w:rFonts w:eastAsia="Yu Mincho"/>
                <w:sz w:val="21"/>
                <w:szCs w:val="21"/>
                <w:lang w:eastAsia="ja-JP"/>
              </w:rPr>
            </w:pPr>
          </w:p>
        </w:tc>
        <w:tc>
          <w:tcPr>
            <w:tcW w:w="6781" w:type="dxa"/>
          </w:tcPr>
          <w:p w14:paraId="171E4626" w14:textId="77777777" w:rsidR="0079669F" w:rsidRDefault="00F55185">
            <w:pPr>
              <w:pStyle w:val="BodyText"/>
              <w:rPr>
                <w:lang w:val="en-US"/>
              </w:rPr>
            </w:pPr>
            <w:r>
              <w:rPr>
                <w:lang w:val="en-US"/>
              </w:rPr>
              <w:t xml:space="preserve">Some of  items listed for the </w:t>
            </w:r>
            <w:proofErr w:type="spellStart"/>
            <w:r>
              <w:rPr>
                <w:lang w:val="en-US"/>
              </w:rPr>
              <w:t>lession</w:t>
            </w:r>
            <w:proofErr w:type="spellEnd"/>
            <w:r>
              <w:rPr>
                <w:lang w:val="en-US"/>
              </w:rPr>
              <w:t xml:space="preserve">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7F75DDC4" w14:textId="77777777" w:rsidR="0079669F" w:rsidRDefault="00F55185">
            <w:pPr>
              <w:pStyle w:val="BodyText"/>
              <w:rPr>
                <w:lang w:val="en-US"/>
              </w:rPr>
            </w:pPr>
            <w:r>
              <w:rPr>
                <w:lang w:val="en-US"/>
              </w:rPr>
              <w:t>For others, e.g., GNSS dependency, we should also understand that this enable the shared design with much less complexity for NR-NTN development.</w:t>
            </w:r>
          </w:p>
        </w:tc>
      </w:tr>
      <w:tr w:rsidR="0079669F" w14:paraId="660EA5F7" w14:textId="77777777">
        <w:tc>
          <w:tcPr>
            <w:tcW w:w="1479" w:type="dxa"/>
          </w:tcPr>
          <w:p w14:paraId="3F8D8140"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2A43823" w14:textId="77777777" w:rsidR="0079669F" w:rsidRDefault="0079669F">
            <w:pPr>
              <w:rPr>
                <w:rFonts w:eastAsia="Yu Mincho"/>
                <w:sz w:val="21"/>
                <w:szCs w:val="21"/>
                <w:lang w:eastAsia="ja-JP"/>
              </w:rPr>
            </w:pPr>
          </w:p>
        </w:tc>
        <w:tc>
          <w:tcPr>
            <w:tcW w:w="6781" w:type="dxa"/>
          </w:tcPr>
          <w:p w14:paraId="610A5FEB" w14:textId="77777777" w:rsidR="0079669F" w:rsidRDefault="00F55185">
            <w:pPr>
              <w:pStyle w:val="BodyText"/>
              <w:rPr>
                <w:lang w:val="en-US"/>
              </w:rPr>
            </w:pPr>
            <w:r>
              <w:rPr>
                <w:lang w:val="en-US"/>
              </w:rPr>
              <w:t xml:space="preserve">Similarly to ZTE, we would like to note that some of the aspects on the list are there for a reason. For instance, the reliance on GNSS accuracy is to ensure that UL signals are aligned at the </w:t>
            </w:r>
            <w:proofErr w:type="spellStart"/>
            <w:r>
              <w:rPr>
                <w:lang w:val="en-US"/>
              </w:rPr>
              <w:t>gNB</w:t>
            </w:r>
            <w:proofErr w:type="spellEnd"/>
            <w:r>
              <w:rPr>
                <w:lang w:val="en-US"/>
              </w:rPr>
              <w:t xml:space="preserve"> (or rather the satellite antenna). When signals are combined at the satellite antenna, it is crucial that we have proper UE pre-compensation to accommodate the aspect of the fact that a network node (the satellite) is moving at high speed. Additionally, beam hopping is mentioned in the list, but we would rather see a need for beam hopping as a result from deployment, where an operator has deliberately made a selection to have substantially more cells than available transceivers. For the NTN deployment scenarios we may need to have a down selection such that we are only supporting a few of these by default.</w:t>
            </w:r>
          </w:p>
        </w:tc>
      </w:tr>
      <w:tr w:rsidR="0079669F" w14:paraId="12F7700C" w14:textId="77777777">
        <w:tc>
          <w:tcPr>
            <w:tcW w:w="1479" w:type="dxa"/>
          </w:tcPr>
          <w:p w14:paraId="5B01EEA3" w14:textId="77777777" w:rsidR="0079669F" w:rsidRDefault="00F55185">
            <w:pPr>
              <w:rPr>
                <w:rFonts w:eastAsia="Malgun Gothic"/>
                <w:sz w:val="21"/>
                <w:szCs w:val="21"/>
                <w:lang w:val="en-US" w:eastAsia="ko-KR"/>
              </w:rPr>
            </w:pPr>
            <w:r>
              <w:rPr>
                <w:rFonts w:eastAsia="Malgun Gothic"/>
                <w:sz w:val="21"/>
                <w:szCs w:val="21"/>
                <w:lang w:eastAsia="ko-KR"/>
              </w:rPr>
              <w:t>LGE</w:t>
            </w:r>
          </w:p>
        </w:tc>
        <w:tc>
          <w:tcPr>
            <w:tcW w:w="1371" w:type="dxa"/>
          </w:tcPr>
          <w:p w14:paraId="742CD15B" w14:textId="77777777" w:rsidR="0079669F" w:rsidRDefault="0079669F">
            <w:pPr>
              <w:rPr>
                <w:rFonts w:eastAsia="Yu Mincho"/>
                <w:sz w:val="21"/>
                <w:szCs w:val="21"/>
                <w:lang w:eastAsia="ja-JP"/>
              </w:rPr>
            </w:pPr>
          </w:p>
        </w:tc>
        <w:tc>
          <w:tcPr>
            <w:tcW w:w="6781" w:type="dxa"/>
          </w:tcPr>
          <w:p w14:paraId="766890B5" w14:textId="77777777" w:rsidR="0079669F" w:rsidRDefault="00F55185">
            <w:pPr>
              <w:wordWrap w:val="0"/>
              <w:rPr>
                <w:rFonts w:eastAsia="Malgun Gothic"/>
                <w:sz w:val="21"/>
                <w:szCs w:val="21"/>
                <w:lang w:val="en-US" w:eastAsia="ko-KR"/>
              </w:rPr>
            </w:pPr>
            <w:r>
              <w:rPr>
                <w:rFonts w:eastAsia="Malgun Gothic"/>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24846B50" w14:textId="77777777" w:rsidR="0079669F" w:rsidRDefault="00F55185">
            <w:pPr>
              <w:wordWrap w:val="0"/>
              <w:rPr>
                <w:rFonts w:eastAsia="Malgun Gothic"/>
                <w:sz w:val="21"/>
                <w:szCs w:val="21"/>
                <w:lang w:eastAsia="ko-KR"/>
              </w:rPr>
            </w:pPr>
            <w:r>
              <w:rPr>
                <w:rFonts w:eastAsia="Malgun Gothic"/>
                <w:sz w:val="21"/>
                <w:szCs w:val="21"/>
                <w:lang w:eastAsia="ko-KR"/>
              </w:rPr>
              <w:t>In short, we can add one more sub-bullet something like “</w:t>
            </w:r>
            <w:r>
              <w:rPr>
                <w:rFonts w:eastAsia="Malgun Gothic"/>
                <w:b/>
                <w:bCs/>
                <w:sz w:val="21"/>
                <w:szCs w:val="21"/>
                <w:lang w:eastAsia="ko-KR"/>
              </w:rPr>
              <w:t>Due to the separate NTN-specific SI design, the latency for initial access was high, which limits the actual service time of the satellite</w:t>
            </w:r>
            <w:r>
              <w:rPr>
                <w:rFonts w:eastAsia="Malgun Gothic"/>
                <w:sz w:val="21"/>
                <w:szCs w:val="21"/>
                <w:lang w:eastAsia="ko-KR"/>
              </w:rPr>
              <w:t xml:space="preserve">”. </w:t>
            </w:r>
          </w:p>
          <w:p w14:paraId="0715A3C6" w14:textId="77777777" w:rsidR="0079669F" w:rsidRDefault="00F55185">
            <w:pPr>
              <w:wordWrap w:val="0"/>
              <w:rPr>
                <w:rFonts w:eastAsia="Malgun Gothic"/>
                <w:sz w:val="21"/>
                <w:szCs w:val="21"/>
                <w:lang w:eastAsia="ko-KR"/>
              </w:rPr>
            </w:pPr>
            <w:r>
              <w:rPr>
                <w:rFonts w:eastAsia="Malgun Gothic"/>
                <w:sz w:val="21"/>
                <w:szCs w:val="21"/>
                <w:lang w:eastAsia="ko-KR"/>
              </w:rPr>
              <w:t xml:space="preserve">Regarding the TN-NTN, NTN-NTN mobility scenario, due to the large RTT in NTN scenario, the HO will make the huge service interruption. Considering </w:t>
            </w:r>
            <w:r>
              <w:rPr>
                <w:rFonts w:eastAsia="Malgun Gothic"/>
                <w:sz w:val="21"/>
                <w:szCs w:val="21"/>
                <w:lang w:eastAsia="ko-KR"/>
              </w:rPr>
              <w:lastRenderedPageBreak/>
              <w:t xml:space="preserve">that the flight time or the service time of a satellite is limited, such overhead may need to be further reduced in 6GR. </w:t>
            </w:r>
          </w:p>
          <w:p w14:paraId="64388FE3" w14:textId="77777777" w:rsidR="0079669F" w:rsidRDefault="00F55185">
            <w:pPr>
              <w:wordWrap w:val="0"/>
              <w:rPr>
                <w:rFonts w:eastAsia="Malgun Gothic"/>
                <w:sz w:val="21"/>
                <w:szCs w:val="21"/>
                <w:lang w:eastAsia="ko-KR"/>
              </w:rPr>
            </w:pPr>
            <w:r>
              <w:rPr>
                <w:rFonts w:eastAsia="Malgun Gothic"/>
                <w:sz w:val="21"/>
                <w:szCs w:val="21"/>
                <w:lang w:eastAsia="ko-KR"/>
              </w:rPr>
              <w:t>So, we also want to add “</w:t>
            </w:r>
            <w:r>
              <w:rPr>
                <w:rFonts w:eastAsia="Malgun Gothic"/>
                <w:b/>
                <w:bCs/>
                <w:sz w:val="21"/>
                <w:szCs w:val="21"/>
                <w:lang w:eastAsia="ko-KR"/>
              </w:rPr>
              <w:t>The service interruption time for TN-NTN and NTN-NTN mobility was high due to the larger propagation delay</w:t>
            </w:r>
            <w:r>
              <w:rPr>
                <w:rFonts w:eastAsia="Malgun Gothic"/>
                <w:sz w:val="21"/>
                <w:szCs w:val="21"/>
                <w:lang w:eastAsia="ko-KR"/>
              </w:rPr>
              <w:t xml:space="preserve">”. </w:t>
            </w:r>
          </w:p>
          <w:p w14:paraId="68F4D0B4" w14:textId="77777777" w:rsidR="0079669F" w:rsidRDefault="00F55185">
            <w:pPr>
              <w:pStyle w:val="BodyText"/>
              <w:rPr>
                <w:lang w:val="en-US"/>
              </w:rPr>
            </w:pPr>
            <w:r>
              <w:rPr>
                <w:rFonts w:eastAsia="Malgun Gothic"/>
                <w:lang w:val="en-US" w:eastAsia="ko-KR"/>
              </w:rPr>
              <w:t>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other possibilities to reduce the total number of repetitions in 6GR. So, we can add “</w:t>
            </w:r>
            <w:r>
              <w:rPr>
                <w:rFonts w:eastAsia="Malgun Gothic"/>
                <w:b/>
                <w:bCs/>
                <w:lang w:val="en-US" w:eastAsia="ko-KR"/>
              </w:rPr>
              <w:t>Repetition is considered for the coverage enhancement in NR NTN, but its applicable scenario can be limited due to the limited active beam ratio at the satellite.</w:t>
            </w:r>
            <w:r>
              <w:rPr>
                <w:rFonts w:eastAsia="Malgun Gothic"/>
                <w:lang w:val="en-US" w:eastAsia="ko-KR"/>
              </w:rPr>
              <w:t>”</w:t>
            </w:r>
          </w:p>
        </w:tc>
      </w:tr>
      <w:tr w:rsidR="0079669F" w14:paraId="01EA73F6" w14:textId="77777777">
        <w:tc>
          <w:tcPr>
            <w:tcW w:w="1479" w:type="dxa"/>
          </w:tcPr>
          <w:p w14:paraId="399229FE" w14:textId="77777777" w:rsidR="0079669F" w:rsidRDefault="00F55185">
            <w:pPr>
              <w:rPr>
                <w:rFonts w:eastAsia="Malgun Gothic"/>
                <w:sz w:val="21"/>
                <w:szCs w:val="21"/>
                <w:lang w:eastAsia="ko-KR"/>
              </w:rPr>
            </w:pPr>
            <w:r>
              <w:rPr>
                <w:rFonts w:eastAsia="SimSun" w:hint="eastAsia"/>
                <w:sz w:val="21"/>
                <w:szCs w:val="21"/>
                <w:lang w:val="en-US" w:eastAsia="zh-CN"/>
              </w:rPr>
              <w:lastRenderedPageBreak/>
              <w:t>Xiaomi</w:t>
            </w:r>
          </w:p>
        </w:tc>
        <w:tc>
          <w:tcPr>
            <w:tcW w:w="1371" w:type="dxa"/>
          </w:tcPr>
          <w:p w14:paraId="3761C081" w14:textId="77777777" w:rsidR="0079669F" w:rsidRDefault="0079669F">
            <w:pPr>
              <w:rPr>
                <w:rFonts w:eastAsia="Yu Mincho"/>
                <w:sz w:val="21"/>
                <w:szCs w:val="21"/>
                <w:lang w:eastAsia="ja-JP"/>
              </w:rPr>
            </w:pPr>
          </w:p>
        </w:tc>
        <w:tc>
          <w:tcPr>
            <w:tcW w:w="6781" w:type="dxa"/>
          </w:tcPr>
          <w:p w14:paraId="3C22D66D" w14:textId="77777777" w:rsidR="0079669F" w:rsidRDefault="00F55185">
            <w:pPr>
              <w:pStyle w:val="BodyText"/>
              <w:rPr>
                <w:rFonts w:eastAsia="SimSun"/>
                <w:lang w:val="en-US" w:eastAsia="zh-CN"/>
              </w:rPr>
            </w:pPr>
            <w:r>
              <w:rPr>
                <w:rFonts w:eastAsia="SimSun" w:hint="eastAsia"/>
                <w:lang w:val="en-US" w:eastAsia="zh-CN"/>
              </w:rPr>
              <w:t>Although for NR-NTN, the GEO satellite coverage may be challenging especially for UL, the situation for IoT NTN is different with repetition factors and single tone configured at least for VoIP services. Thus we prefer making this bullet clear or removing it.</w:t>
            </w:r>
          </w:p>
          <w:p w14:paraId="1F88EAF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z w:val="21"/>
                <w:szCs w:val="21"/>
                <w:lang w:val="en-US"/>
              </w:rPr>
              <w:t>GEO satellite is hardly supported due to coverage issues</w:t>
            </w:r>
            <w:r>
              <w:rPr>
                <w:rFonts w:ascii="Times New Roman" w:hAnsi="Times New Roman" w:cs="Times New Roman" w:hint="eastAsia"/>
                <w:sz w:val="21"/>
                <w:szCs w:val="21"/>
                <w:lang w:val="en-US"/>
              </w:rPr>
              <w:t xml:space="preserve"> for </w:t>
            </w:r>
            <w:r>
              <w:rPr>
                <w:rFonts w:ascii="Times New Roman" w:eastAsia="SimSun" w:hAnsi="Times New Roman" w:cs="Times New Roman" w:hint="eastAsia"/>
                <w:color w:val="FF0000"/>
                <w:sz w:val="21"/>
                <w:szCs w:val="21"/>
                <w:lang w:val="en-US" w:eastAsia="zh-CN"/>
              </w:rPr>
              <w:t>NR-NTN</w:t>
            </w:r>
          </w:p>
          <w:p w14:paraId="62AAD7A0" w14:textId="77777777" w:rsidR="0079669F" w:rsidRDefault="00F55185">
            <w:pPr>
              <w:pStyle w:val="BodyText"/>
              <w:rPr>
                <w:rFonts w:eastAsia="SimSun"/>
                <w:lang w:val="en-US" w:eastAsia="zh-CN"/>
              </w:rPr>
            </w:pPr>
            <w:r>
              <w:rPr>
                <w:rFonts w:eastAsia="SimSun" w:hint="eastAsia"/>
                <w:lang w:val="en-US" w:eastAsia="zh-CN"/>
              </w:rPr>
              <w:t>T</w:t>
            </w:r>
            <w:r>
              <w:rPr>
                <w:rFonts w:eastAsia="SimSun"/>
                <w:lang w:val="en-US" w:eastAsia="zh-CN"/>
              </w:rPr>
              <w:t xml:space="preserve">he bullet below is not clear, as listed in our paper, NTN key features such as timing and frequency </w:t>
            </w:r>
            <w:proofErr w:type="spellStart"/>
            <w:r>
              <w:rPr>
                <w:rFonts w:eastAsia="SimSun"/>
                <w:lang w:val="en-US" w:eastAsia="zh-CN"/>
              </w:rPr>
              <w:t>precompensation</w:t>
            </w:r>
            <w:proofErr w:type="spellEnd"/>
            <w:r>
              <w:rPr>
                <w:rFonts w:eastAsia="SimSun"/>
                <w:lang w:val="en-US" w:eastAsia="zh-CN"/>
              </w:rPr>
              <w:t>, NTN timing based scheduling, HARQ-less transmission and NTN-TN mobility are all NTN specific features. Even for coverage, NTN has Msg4 PUCCH feedback enhancement not applicable to NTN. More clarification is needed for this bullet.</w:t>
            </w:r>
          </w:p>
          <w:p w14:paraId="4F1F036B"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Many of the NTN specific features in 5G NR were later made applicable to TN, leaving only a limited set of NTN-specific features</w:t>
            </w:r>
          </w:p>
          <w:p w14:paraId="73D30818" w14:textId="77777777" w:rsidR="0079669F" w:rsidRDefault="0079669F">
            <w:pPr>
              <w:wordWrap w:val="0"/>
              <w:rPr>
                <w:rFonts w:eastAsia="Malgun Gothic"/>
                <w:sz w:val="21"/>
                <w:szCs w:val="21"/>
                <w:lang w:eastAsia="ko-KR"/>
              </w:rPr>
            </w:pPr>
          </w:p>
        </w:tc>
      </w:tr>
      <w:tr w:rsidR="0079669F" w14:paraId="47AE6FF8" w14:textId="77777777">
        <w:tc>
          <w:tcPr>
            <w:tcW w:w="1479" w:type="dxa"/>
          </w:tcPr>
          <w:p w14:paraId="1A6F65EF" w14:textId="77777777" w:rsidR="0079669F" w:rsidRDefault="00F55185">
            <w:pPr>
              <w:rPr>
                <w:rFonts w:eastAsia="SimSun"/>
                <w:sz w:val="21"/>
                <w:szCs w:val="21"/>
                <w:lang w:val="en-US" w:eastAsia="zh-CN"/>
              </w:rPr>
            </w:pPr>
            <w:r>
              <w:rPr>
                <w:rFonts w:eastAsia="SimSun"/>
                <w:sz w:val="21"/>
                <w:szCs w:val="21"/>
                <w:lang w:val="en-US" w:eastAsia="zh-CN"/>
              </w:rPr>
              <w:t>SONY</w:t>
            </w:r>
          </w:p>
        </w:tc>
        <w:tc>
          <w:tcPr>
            <w:tcW w:w="1371" w:type="dxa"/>
          </w:tcPr>
          <w:p w14:paraId="3EA632D4" w14:textId="77777777" w:rsidR="0079669F" w:rsidRDefault="0079669F">
            <w:pPr>
              <w:rPr>
                <w:rFonts w:eastAsia="Yu Mincho"/>
                <w:sz w:val="21"/>
                <w:szCs w:val="21"/>
                <w:lang w:eastAsia="ja-JP"/>
              </w:rPr>
            </w:pPr>
          </w:p>
        </w:tc>
        <w:tc>
          <w:tcPr>
            <w:tcW w:w="6781" w:type="dxa"/>
          </w:tcPr>
          <w:p w14:paraId="08F8D7EB" w14:textId="77777777" w:rsidR="0079669F" w:rsidRDefault="00F55185">
            <w:pPr>
              <w:pStyle w:val="BodyText"/>
              <w:rPr>
                <w:rFonts w:eastAsia="SimSun"/>
                <w:lang w:val="en-US" w:eastAsia="zh-CN"/>
              </w:rPr>
            </w:pPr>
            <w:r>
              <w:rPr>
                <w:rFonts w:eastAsia="SimSun"/>
                <w:lang w:val="en-US" w:eastAsia="zh-CN"/>
              </w:rPr>
              <w:t>This is a good starting non-exhaustive list.</w:t>
            </w:r>
            <w:ins w:id="21" w:author="Zhao, Kun" w:date="2025-10-14T18:26:00Z">
              <w:r>
                <w:rPr>
                  <w:rFonts w:eastAsia="SimSun"/>
                  <w:lang w:val="en-US" w:eastAsia="zh-CN"/>
                </w:rPr>
                <w:br/>
              </w:r>
              <w:r>
                <w:rPr>
                  <w:rFonts w:eastAsia="SimSun"/>
                  <w:lang w:val="en-US" w:eastAsia="zh-CN"/>
                </w:rPr>
                <w:br/>
              </w:r>
            </w:ins>
            <w:r>
              <w:rPr>
                <w:rFonts w:eastAsia="SimSun"/>
                <w:lang w:val="en-US" w:eastAsia="zh-CN"/>
                <w:rPrChange w:id="22" w:author="Beale, Martin" w:date="2025-10-14T17:39:00Z">
                  <w:rPr>
                    <w:rFonts w:eastAsia="SimSun"/>
                    <w:b/>
                    <w:bCs/>
                    <w:lang w:val="en-US" w:eastAsia="zh-CN"/>
                  </w:rPr>
                </w:rPrChange>
              </w:rPr>
              <w:t xml:space="preserve">We </w:t>
            </w:r>
            <w:r>
              <w:rPr>
                <w:rFonts w:eastAsia="SimSun"/>
                <w:lang w:val="en-US" w:eastAsia="zh-CN"/>
              </w:rPr>
              <w:t xml:space="preserve">would like to be </w:t>
            </w:r>
            <w:r>
              <w:rPr>
                <w:rFonts w:eastAsia="SimSun"/>
                <w:lang w:val="en-US" w:eastAsia="zh-CN"/>
                <w:rPrChange w:id="23" w:author="Beale, Martin" w:date="2025-10-14T17:39:00Z">
                  <w:rPr>
                    <w:rFonts w:eastAsia="SimSun"/>
                    <w:b/>
                    <w:bCs/>
                    <w:lang w:val="en-US" w:eastAsia="zh-CN"/>
                  </w:rPr>
                </w:rPrChange>
              </w:rPr>
              <w:t>cautious</w:t>
            </w:r>
            <w:r>
              <w:rPr>
                <w:rFonts w:eastAsia="SimSun"/>
                <w:lang w:val="en-US" w:eastAsia="zh-CN"/>
              </w:rPr>
              <w:t xml:space="preserve"> on the statement on “GEO satellite is hardly supported due to coverage issues”. It is understood that the link budget is always more challenging for GEO system but considering that this is the only </w:t>
            </w:r>
            <w:r>
              <w:rPr>
                <w:rFonts w:eastAsia="SimSun"/>
                <w:lang w:val="en-US" w:eastAsia="zh-CN"/>
                <w:rPrChange w:id="24" w:author="Beale, Martin" w:date="2025-10-14T17:39:00Z">
                  <w:rPr>
                    <w:rFonts w:eastAsia="SimSun"/>
                    <w:b/>
                    <w:bCs/>
                    <w:lang w:val="en-US" w:eastAsia="zh-CN"/>
                  </w:rPr>
                </w:rPrChange>
              </w:rPr>
              <w:t>commercially</w:t>
            </w:r>
            <w:r>
              <w:rPr>
                <w:rFonts w:eastAsia="SimSun"/>
                <w:lang w:val="en-US" w:eastAsia="zh-CN"/>
              </w:rPr>
              <w:t xml:space="preserve"> deployed 3GPP NTN system right now (IoT NTN), we don’t think it is fair to state that the GEO satellite is hardly supported. Some rewording is needed, e.g.</w:t>
            </w:r>
          </w:p>
          <w:p w14:paraId="4D80113C"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52213D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476038A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51697FA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75343F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06274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Despite the challenging link budget, GEO satellite is </w:t>
            </w:r>
            <w:r>
              <w:rPr>
                <w:rFonts w:ascii="Times New Roman" w:hAnsi="Times New Roman" w:cs="Times New Roman"/>
                <w:color w:val="FF0000"/>
                <w:sz w:val="21"/>
                <w:szCs w:val="21"/>
                <w:lang w:val="en-US"/>
              </w:rPr>
              <w:t>the currently commercially deployed mode</w:t>
            </w:r>
            <w:r>
              <w:rPr>
                <w:rFonts w:ascii="Times New Roman" w:hAnsi="Times New Roman" w:cs="Times New Roman"/>
                <w:sz w:val="21"/>
                <w:szCs w:val="21"/>
                <w:lang w:val="en-US"/>
              </w:rPr>
              <w:t xml:space="preserve"> </w:t>
            </w:r>
            <w:r>
              <w:rPr>
                <w:rFonts w:ascii="Times New Roman" w:hAnsi="Times New Roman" w:cs="Times New Roman"/>
                <w:strike/>
                <w:color w:val="00B050"/>
                <w:sz w:val="21"/>
                <w:szCs w:val="21"/>
                <w:lang w:val="en-US"/>
              </w:rPr>
              <w:t>hardly supported due to coverage issues</w:t>
            </w:r>
          </w:p>
          <w:p w14:paraId="4C2301E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60D4B8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716FB2A" w14:textId="77777777" w:rsidR="0079669F" w:rsidRDefault="00F55185">
            <w:pPr>
              <w:pStyle w:val="BodyText"/>
              <w:rPr>
                <w:rFonts w:eastAsia="SimSun"/>
                <w:lang w:val="en-US" w:eastAsia="zh-CN"/>
              </w:rPr>
            </w:pPr>
            <w:r>
              <w:rPr>
                <w:rFonts w:eastAsia="SimSun"/>
                <w:lang w:val="en-US" w:eastAsia="zh-CN"/>
              </w:rPr>
              <w:br/>
            </w:r>
            <w:r>
              <w:rPr>
                <w:rFonts w:eastAsia="SimSun"/>
                <w:lang w:val="en-US" w:eastAsia="zh-CN"/>
              </w:rPr>
              <w:br/>
            </w:r>
            <w:r>
              <w:rPr>
                <w:rFonts w:eastAsia="SimSun"/>
                <w:lang w:val="en-US" w:eastAsia="zh-CN"/>
              </w:rPr>
              <w:lastRenderedPageBreak/>
              <w:t>We are not sure that the “</w:t>
            </w:r>
            <w:r>
              <w:rPr>
                <w:lang w:val="en-US"/>
              </w:rPr>
              <w:t>Achievable data rate was kept low, which limits the applicability of NTN use cases</w:t>
            </w:r>
            <w:r>
              <w:rPr>
                <w:rFonts w:eastAsia="SimSun"/>
                <w:lang w:val="en-US" w:eastAsia="zh-CN"/>
              </w:rPr>
              <w:t>”. Isn’t it the case that the achievable data rate was low due to the challenging propagation conditions (e.g. propagation distance). It would be good to consider higher data rates in 6G-NTN, whether that is supported by new constellation types (depending on deployment), narrower beams / more advanced receivers, MIMO etc.</w:t>
            </w:r>
          </w:p>
        </w:tc>
      </w:tr>
      <w:tr w:rsidR="007B6EA0" w14:paraId="70E9BFA8" w14:textId="77777777" w:rsidTr="007B6EA0">
        <w:tc>
          <w:tcPr>
            <w:tcW w:w="1479" w:type="dxa"/>
          </w:tcPr>
          <w:p w14:paraId="6A5C45A0" w14:textId="77777777" w:rsidR="007B6EA0" w:rsidRDefault="007B6EA0" w:rsidP="00EC6893">
            <w:pPr>
              <w:rPr>
                <w:rFonts w:eastAsia="SimSun"/>
                <w:sz w:val="21"/>
                <w:szCs w:val="21"/>
                <w:lang w:val="en-US" w:eastAsia="zh-CN"/>
              </w:rPr>
            </w:pPr>
            <w:r>
              <w:rPr>
                <w:rFonts w:eastAsia="SimSun"/>
                <w:sz w:val="21"/>
                <w:szCs w:val="21"/>
                <w:lang w:val="en-US" w:eastAsia="zh-CN"/>
              </w:rPr>
              <w:lastRenderedPageBreak/>
              <w:t>vivo</w:t>
            </w:r>
          </w:p>
        </w:tc>
        <w:tc>
          <w:tcPr>
            <w:tcW w:w="1371" w:type="dxa"/>
          </w:tcPr>
          <w:p w14:paraId="70E7EEA1" w14:textId="77777777" w:rsidR="007B6EA0" w:rsidRDefault="007B6EA0" w:rsidP="00EC6893">
            <w:pPr>
              <w:rPr>
                <w:rFonts w:eastAsia="Yu Mincho"/>
                <w:sz w:val="21"/>
                <w:szCs w:val="21"/>
                <w:lang w:eastAsia="ja-JP"/>
              </w:rPr>
            </w:pPr>
          </w:p>
        </w:tc>
        <w:tc>
          <w:tcPr>
            <w:tcW w:w="6781" w:type="dxa"/>
          </w:tcPr>
          <w:p w14:paraId="0CBA78B9" w14:textId="77777777" w:rsidR="007B6EA0" w:rsidRDefault="007B6EA0" w:rsidP="00EC6893">
            <w:pPr>
              <w:pStyle w:val="BodyText"/>
              <w:rPr>
                <w:rFonts w:eastAsia="SimSun"/>
                <w:lang w:val="en-US" w:eastAsia="zh-CN"/>
              </w:rPr>
            </w:pPr>
            <w:r>
              <w:rPr>
                <w:rFonts w:eastAsia="SimSun"/>
                <w:lang w:val="en-US" w:eastAsia="zh-CN"/>
              </w:rPr>
              <w:t>For the 1</w:t>
            </w:r>
            <w:r w:rsidRPr="00DC3702">
              <w:rPr>
                <w:rFonts w:eastAsia="SimSun"/>
                <w:vertAlign w:val="superscript"/>
                <w:lang w:val="en-US" w:eastAsia="zh-CN"/>
              </w:rPr>
              <w:t>st</w:t>
            </w:r>
            <w:r>
              <w:rPr>
                <w:rFonts w:eastAsia="SimSun"/>
                <w:lang w:val="en-US" w:eastAsia="zh-CN"/>
              </w:rPr>
              <w:t xml:space="preserve"> sub-bullet, we think some important clarification is needed. Suggest to add the following:</w:t>
            </w:r>
          </w:p>
          <w:p w14:paraId="68B609C7" w14:textId="77777777" w:rsidR="007B6EA0" w:rsidRDefault="007B6EA0" w:rsidP="00EC6893">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2AA1F674" w14:textId="77777777" w:rsidR="007B6EA0" w:rsidRPr="006732E2" w:rsidRDefault="007B6EA0" w:rsidP="00EC6893">
            <w:pPr>
              <w:pStyle w:val="ListParagraph"/>
              <w:numPr>
                <w:ilvl w:val="2"/>
                <w:numId w:val="12"/>
              </w:numPr>
              <w:rPr>
                <w:rFonts w:ascii="Times New Roman" w:hAnsi="Times New Roman" w:cs="Times New Roman"/>
                <w:color w:val="EE0000"/>
                <w:sz w:val="21"/>
                <w:szCs w:val="21"/>
                <w:lang w:val="en-US"/>
              </w:rPr>
            </w:pPr>
            <w:r w:rsidRPr="006732E2">
              <w:rPr>
                <w:rFonts w:ascii="Times New Roman" w:hAnsi="Times New Roman" w:cs="Times New Roman"/>
                <w:color w:val="EE0000"/>
                <w:sz w:val="21"/>
                <w:szCs w:val="21"/>
                <w:lang w:val="en-US"/>
              </w:rPr>
              <w:t>GNSS and ephemeris mechanism are required for basic NTN operation</w:t>
            </w:r>
          </w:p>
          <w:p w14:paraId="22788DD8" w14:textId="77777777" w:rsidR="007B6EA0" w:rsidRDefault="007B6EA0" w:rsidP="00EC6893">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05E658CF" w14:textId="77777777" w:rsidR="007B6EA0" w:rsidRDefault="007B6EA0" w:rsidP="00EC6893">
            <w:pPr>
              <w:pStyle w:val="ListParagraph"/>
              <w:ind w:left="1320"/>
              <w:rPr>
                <w:rFonts w:eastAsia="SimSun"/>
                <w:lang w:val="en-US" w:eastAsia="zh-CN"/>
              </w:rPr>
            </w:pPr>
          </w:p>
        </w:tc>
      </w:tr>
      <w:tr w:rsidR="00D14EA8" w14:paraId="4557310C" w14:textId="77777777" w:rsidTr="007B6EA0">
        <w:tc>
          <w:tcPr>
            <w:tcW w:w="1479" w:type="dxa"/>
          </w:tcPr>
          <w:p w14:paraId="46CF3BEC" w14:textId="1F57CE0D" w:rsidR="00D14EA8" w:rsidRDefault="00D14EA8" w:rsidP="00EC6893">
            <w:pPr>
              <w:rPr>
                <w:rFonts w:eastAsia="SimSun"/>
                <w:sz w:val="21"/>
                <w:szCs w:val="21"/>
                <w:lang w:val="en-US" w:eastAsia="zh-CN"/>
              </w:rPr>
            </w:pPr>
            <w:r>
              <w:rPr>
                <w:rFonts w:eastAsia="SimSun" w:hint="eastAsia"/>
                <w:sz w:val="21"/>
                <w:szCs w:val="21"/>
                <w:lang w:val="en-US" w:eastAsia="zh-CN"/>
              </w:rPr>
              <w:t>O</w:t>
            </w:r>
            <w:r>
              <w:rPr>
                <w:rFonts w:eastAsia="SimSun"/>
                <w:sz w:val="21"/>
                <w:szCs w:val="21"/>
                <w:lang w:val="en-US" w:eastAsia="zh-CN"/>
              </w:rPr>
              <w:t>PPO</w:t>
            </w:r>
          </w:p>
        </w:tc>
        <w:tc>
          <w:tcPr>
            <w:tcW w:w="1371" w:type="dxa"/>
          </w:tcPr>
          <w:p w14:paraId="173AAEF8" w14:textId="06889B99" w:rsidR="00D14EA8" w:rsidRPr="00D14EA8" w:rsidRDefault="00D14EA8" w:rsidP="00EC6893">
            <w:pPr>
              <w:rPr>
                <w:rFonts w:eastAsiaTheme="minorEastAsia"/>
                <w:sz w:val="21"/>
                <w:szCs w:val="21"/>
                <w:lang w:eastAsia="zh-CN"/>
              </w:rPr>
            </w:pPr>
            <w:r>
              <w:rPr>
                <w:rFonts w:eastAsiaTheme="minorEastAsia" w:hint="eastAsia"/>
                <w:sz w:val="21"/>
                <w:szCs w:val="21"/>
                <w:lang w:eastAsia="zh-CN"/>
              </w:rPr>
              <w:t>Y</w:t>
            </w:r>
          </w:p>
        </w:tc>
        <w:tc>
          <w:tcPr>
            <w:tcW w:w="6781" w:type="dxa"/>
          </w:tcPr>
          <w:p w14:paraId="41571897" w14:textId="77777777" w:rsidR="00D14EA8" w:rsidRDefault="00D14EA8" w:rsidP="00EC6893">
            <w:pPr>
              <w:pStyle w:val="BodyText"/>
              <w:rPr>
                <w:rFonts w:eastAsia="SimSun"/>
                <w:lang w:val="en-US" w:eastAsia="zh-CN"/>
              </w:rPr>
            </w:pPr>
          </w:p>
        </w:tc>
      </w:tr>
    </w:tbl>
    <w:p w14:paraId="0A0A64B9" w14:textId="77777777" w:rsidR="0079669F" w:rsidRDefault="0079669F">
      <w:pPr>
        <w:pStyle w:val="BodyText"/>
        <w:rPr>
          <w:lang w:val="en-US"/>
        </w:rPr>
      </w:pPr>
    </w:p>
    <w:p w14:paraId="4BC6C8B3" w14:textId="77777777" w:rsidR="0079669F" w:rsidRDefault="0079669F">
      <w:pPr>
        <w:pStyle w:val="BodyText"/>
        <w:rPr>
          <w:lang w:val="en-GB"/>
        </w:rPr>
      </w:pPr>
    </w:p>
    <w:p w14:paraId="240E5D69" w14:textId="77777777" w:rsidR="0079669F" w:rsidRDefault="00F55185">
      <w:pPr>
        <w:pStyle w:val="BodyText"/>
        <w:rPr>
          <w:lang w:val="en-US"/>
        </w:rPr>
      </w:pPr>
      <w:r>
        <w:rPr>
          <w:lang w:val="en-US"/>
        </w:rPr>
        <w:t>Regarding the technical aspects affected by NTN characteristics, following views are provided</w:t>
      </w:r>
    </w:p>
    <w:p w14:paraId="56224B93" w14:textId="77777777" w:rsidR="0079669F" w:rsidRDefault="00F55185">
      <w:pPr>
        <w:pStyle w:val="BodyText"/>
        <w:numPr>
          <w:ilvl w:val="0"/>
          <w:numId w:val="36"/>
        </w:numPr>
        <w:rPr>
          <w:lang w:val="en-US"/>
        </w:rPr>
      </w:pPr>
      <w:r>
        <w:rPr>
          <w:lang w:val="en-US"/>
        </w:rPr>
        <w:t>harmonization of TN and NTN should not compromise the design of TN or 6G overall</w:t>
      </w:r>
    </w:p>
    <w:p w14:paraId="7CBA3CB6" w14:textId="77777777" w:rsidR="0079669F" w:rsidRDefault="00F55185">
      <w:pPr>
        <w:pStyle w:val="BodyText"/>
        <w:numPr>
          <w:ilvl w:val="0"/>
          <w:numId w:val="36"/>
        </w:numPr>
        <w:rPr>
          <w:lang w:val="en-US"/>
        </w:rPr>
      </w:pPr>
      <w:r>
        <w:rPr>
          <w:lang w:val="en-US"/>
        </w:rPr>
        <w:t>Cell search / initial access / SSB periodicity</w:t>
      </w:r>
    </w:p>
    <w:p w14:paraId="0FB80B0E" w14:textId="77777777" w:rsidR="0079669F" w:rsidRDefault="00F55185">
      <w:pPr>
        <w:pStyle w:val="BodyText"/>
        <w:numPr>
          <w:ilvl w:val="0"/>
          <w:numId w:val="36"/>
        </w:numPr>
        <w:rPr>
          <w:lang w:val="en-US"/>
        </w:rPr>
      </w:pPr>
      <w:r>
        <w:rPr>
          <w:lang w:val="en-US"/>
        </w:rPr>
        <w:t>GNSS-less/resilient operation</w:t>
      </w:r>
    </w:p>
    <w:p w14:paraId="228CD228" w14:textId="77777777" w:rsidR="0079669F" w:rsidRDefault="00F55185">
      <w:pPr>
        <w:pStyle w:val="BodyText"/>
        <w:numPr>
          <w:ilvl w:val="0"/>
          <w:numId w:val="36"/>
        </w:numPr>
        <w:rPr>
          <w:lang w:val="en-US"/>
        </w:rPr>
      </w:pPr>
      <w:r>
        <w:rPr>
          <w:lang w:val="en-US"/>
        </w:rPr>
        <w:t>Coverage enhancements</w:t>
      </w:r>
    </w:p>
    <w:p w14:paraId="0F67199B" w14:textId="77777777" w:rsidR="0079669F" w:rsidRDefault="00F55185">
      <w:pPr>
        <w:pStyle w:val="BodyText"/>
        <w:numPr>
          <w:ilvl w:val="1"/>
          <w:numId w:val="36"/>
        </w:numPr>
        <w:rPr>
          <w:lang w:val="en-US"/>
        </w:rPr>
      </w:pPr>
      <w:r>
        <w:rPr>
          <w:lang w:val="en-US"/>
        </w:rPr>
        <w:t>shall not consider any 6G NTN-specific coverage enhancements, i.e., commonly designed with TN</w:t>
      </w:r>
    </w:p>
    <w:p w14:paraId="014E1752" w14:textId="77777777" w:rsidR="0079669F" w:rsidRDefault="00F55185">
      <w:pPr>
        <w:pStyle w:val="BodyText"/>
        <w:numPr>
          <w:ilvl w:val="1"/>
          <w:numId w:val="36"/>
        </w:numPr>
        <w:rPr>
          <w:lang w:val="en-US"/>
        </w:rPr>
      </w:pPr>
      <w:r>
        <w:rPr>
          <w:lang w:val="en-US"/>
        </w:rPr>
        <w:t>Paging in body loss/NLOS/satellite-misaligned scenario</w:t>
      </w:r>
    </w:p>
    <w:p w14:paraId="2BE14742" w14:textId="77777777" w:rsidR="0079669F" w:rsidRDefault="00F55185">
      <w:pPr>
        <w:pStyle w:val="BodyText"/>
        <w:numPr>
          <w:ilvl w:val="1"/>
          <w:numId w:val="36"/>
        </w:numPr>
        <w:rPr>
          <w:lang w:val="en-US"/>
        </w:rPr>
      </w:pPr>
      <w:r>
        <w:rPr>
          <w:lang w:val="en-US"/>
        </w:rPr>
        <w:t>both the link and system level, including optimization on initial access</w:t>
      </w:r>
    </w:p>
    <w:p w14:paraId="7C7777BB" w14:textId="77777777" w:rsidR="0079669F" w:rsidRDefault="00F55185">
      <w:pPr>
        <w:pStyle w:val="BodyText"/>
        <w:numPr>
          <w:ilvl w:val="1"/>
          <w:numId w:val="36"/>
        </w:numPr>
        <w:rPr>
          <w:lang w:val="en-US"/>
        </w:rPr>
      </w:pPr>
      <w:r>
        <w:rPr>
          <w:lang w:val="en-US"/>
        </w:rPr>
        <w:t xml:space="preserve">100% coverage ratio in a cell with massive beam footprints </w:t>
      </w:r>
    </w:p>
    <w:p w14:paraId="0E393497" w14:textId="77777777" w:rsidR="0079669F" w:rsidRDefault="00F55185">
      <w:pPr>
        <w:pStyle w:val="BodyText"/>
        <w:numPr>
          <w:ilvl w:val="0"/>
          <w:numId w:val="36"/>
        </w:numPr>
        <w:rPr>
          <w:lang w:val="en-US"/>
        </w:rPr>
      </w:pPr>
      <w:r>
        <w:rPr>
          <w:lang w:val="en-US"/>
        </w:rPr>
        <w:t>Positioning</w:t>
      </w:r>
    </w:p>
    <w:p w14:paraId="43A33316" w14:textId="77777777" w:rsidR="0079669F" w:rsidRDefault="00F55185">
      <w:pPr>
        <w:pStyle w:val="BodyText"/>
        <w:numPr>
          <w:ilvl w:val="0"/>
          <w:numId w:val="36"/>
        </w:numPr>
        <w:rPr>
          <w:lang w:val="en-US"/>
        </w:rPr>
      </w:pPr>
      <w:r>
        <w:rPr>
          <w:lang w:val="en-US"/>
        </w:rPr>
        <w:t>NTN-TN and NTN-NTN mobility</w:t>
      </w:r>
    </w:p>
    <w:p w14:paraId="66EBAF9A" w14:textId="77777777" w:rsidR="0079669F" w:rsidRDefault="00F55185">
      <w:pPr>
        <w:pStyle w:val="BodyText"/>
        <w:numPr>
          <w:ilvl w:val="0"/>
          <w:numId w:val="36"/>
        </w:numPr>
        <w:rPr>
          <w:lang w:val="en-US"/>
        </w:rPr>
      </w:pPr>
      <w:r>
        <w:rPr>
          <w:lang w:val="en-US"/>
        </w:rPr>
        <w:t>DC/CA</w:t>
      </w:r>
    </w:p>
    <w:p w14:paraId="7ABC9443" w14:textId="77777777" w:rsidR="0079669F" w:rsidRDefault="00F55185">
      <w:pPr>
        <w:pStyle w:val="BodyText"/>
        <w:numPr>
          <w:ilvl w:val="1"/>
          <w:numId w:val="36"/>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F90CF11" w14:textId="77777777" w:rsidR="0079669F" w:rsidRDefault="00F55185">
      <w:pPr>
        <w:pStyle w:val="BodyText"/>
        <w:numPr>
          <w:ilvl w:val="0"/>
          <w:numId w:val="36"/>
        </w:numPr>
        <w:rPr>
          <w:lang w:val="en-US"/>
        </w:rPr>
      </w:pPr>
      <w:r>
        <w:rPr>
          <w:lang w:val="en-US"/>
        </w:rPr>
        <w:t>Capacity</w:t>
      </w:r>
    </w:p>
    <w:p w14:paraId="61649B69" w14:textId="77777777" w:rsidR="0079669F" w:rsidRDefault="00F55185">
      <w:pPr>
        <w:pStyle w:val="BodyText"/>
        <w:numPr>
          <w:ilvl w:val="1"/>
          <w:numId w:val="36"/>
        </w:numPr>
        <w:rPr>
          <w:lang w:val="en-US"/>
        </w:rPr>
      </w:pPr>
      <w:r>
        <w:rPr>
          <w:lang w:val="en-US"/>
        </w:rPr>
        <w:t>Including OCC multiplexing</w:t>
      </w:r>
    </w:p>
    <w:p w14:paraId="6BAAFBFC" w14:textId="77777777" w:rsidR="0079669F" w:rsidRDefault="00F55185">
      <w:pPr>
        <w:pStyle w:val="BodyText"/>
        <w:numPr>
          <w:ilvl w:val="0"/>
          <w:numId w:val="36"/>
        </w:numPr>
        <w:rPr>
          <w:lang w:val="en-US"/>
        </w:rPr>
      </w:pPr>
      <w:r>
        <w:rPr>
          <w:lang w:val="en-US"/>
        </w:rPr>
        <w:t>Large propagation delay</w:t>
      </w:r>
    </w:p>
    <w:p w14:paraId="1991E185" w14:textId="77777777" w:rsidR="0079669F" w:rsidRDefault="00F55185">
      <w:pPr>
        <w:pStyle w:val="BodyText"/>
        <w:numPr>
          <w:ilvl w:val="1"/>
          <w:numId w:val="36"/>
        </w:numPr>
        <w:rPr>
          <w:lang w:val="en-US"/>
        </w:rPr>
      </w:pPr>
      <w:r>
        <w:rPr>
          <w:lang w:val="en-US"/>
        </w:rPr>
        <w:t>Including scheduling/HARQ</w:t>
      </w:r>
    </w:p>
    <w:p w14:paraId="0C855F3F" w14:textId="77777777" w:rsidR="0079669F" w:rsidRDefault="00F55185">
      <w:pPr>
        <w:pStyle w:val="BodyText"/>
        <w:numPr>
          <w:ilvl w:val="0"/>
          <w:numId w:val="36"/>
        </w:numPr>
        <w:rPr>
          <w:lang w:val="en-US"/>
        </w:rPr>
      </w:pPr>
      <w:r>
        <w:rPr>
          <w:lang w:val="en-US"/>
        </w:rPr>
        <w:t>Large doppler shift/drift and timing drifting</w:t>
      </w:r>
    </w:p>
    <w:p w14:paraId="73A3A2A4" w14:textId="77777777" w:rsidR="0079669F" w:rsidRDefault="00F55185">
      <w:pPr>
        <w:pStyle w:val="ListParagraph"/>
        <w:numPr>
          <w:ilvl w:val="1"/>
          <w:numId w:val="36"/>
        </w:numPr>
        <w:rPr>
          <w:rFonts w:ascii="Times New Roman" w:hAnsi="Times New Roman" w:cs="Times New Roman"/>
          <w:b w:val="0"/>
          <w:bCs w:val="0"/>
          <w:sz w:val="21"/>
          <w:szCs w:val="21"/>
          <w:lang w:val="en-US"/>
        </w:rPr>
      </w:pPr>
      <w:bookmarkStart w:id="25" w:name="_Hlk211114544"/>
      <w:r>
        <w:rPr>
          <w:rFonts w:ascii="Times New Roman" w:hAnsi="Times New Roman" w:cs="Times New Roman"/>
          <w:b w:val="0"/>
          <w:bCs w:val="0"/>
          <w:sz w:val="21"/>
          <w:szCs w:val="21"/>
          <w:lang w:val="en-US"/>
        </w:rPr>
        <w:t>Including timing and frequency synchronization adjustment</w:t>
      </w:r>
      <w:bookmarkEnd w:id="25"/>
    </w:p>
    <w:p w14:paraId="67A3549A" w14:textId="77777777" w:rsidR="0079669F" w:rsidRDefault="00F55185">
      <w:pPr>
        <w:pStyle w:val="BodyText"/>
        <w:numPr>
          <w:ilvl w:val="0"/>
          <w:numId w:val="36"/>
        </w:numPr>
        <w:rPr>
          <w:lang w:val="en-US"/>
        </w:rPr>
      </w:pPr>
      <w:r>
        <w:rPr>
          <w:lang w:val="en-US"/>
        </w:rPr>
        <w:t>Duplexing</w:t>
      </w:r>
    </w:p>
    <w:p w14:paraId="7FF18EDA" w14:textId="77777777" w:rsidR="0079669F" w:rsidRDefault="00F55185">
      <w:pPr>
        <w:pStyle w:val="BodyText"/>
        <w:numPr>
          <w:ilvl w:val="1"/>
          <w:numId w:val="36"/>
        </w:numPr>
        <w:rPr>
          <w:lang w:val="en-US"/>
        </w:rPr>
      </w:pPr>
      <w:r>
        <w:rPr>
          <w:lang w:val="en-US"/>
        </w:rPr>
        <w:t>Focus on FDD</w:t>
      </w:r>
    </w:p>
    <w:p w14:paraId="71024B83" w14:textId="77777777" w:rsidR="0079669F" w:rsidRDefault="00F55185">
      <w:pPr>
        <w:pStyle w:val="BodyText"/>
        <w:numPr>
          <w:ilvl w:val="1"/>
          <w:numId w:val="36"/>
        </w:numPr>
        <w:rPr>
          <w:lang w:val="en-US"/>
        </w:rPr>
      </w:pPr>
      <w:r>
        <w:rPr>
          <w:lang w:val="en-US"/>
        </w:rPr>
        <w:t>HD-FDD, including collision handling</w:t>
      </w:r>
    </w:p>
    <w:p w14:paraId="0017C66C" w14:textId="77777777" w:rsidR="0079669F" w:rsidRDefault="00F55185">
      <w:pPr>
        <w:pStyle w:val="BodyText"/>
        <w:numPr>
          <w:ilvl w:val="1"/>
          <w:numId w:val="36"/>
        </w:numPr>
        <w:rPr>
          <w:lang w:val="en-US"/>
        </w:rPr>
      </w:pPr>
      <w:r>
        <w:rPr>
          <w:lang w:val="en-US"/>
        </w:rPr>
        <w:t>Support TDD</w:t>
      </w:r>
    </w:p>
    <w:p w14:paraId="2B23CB04" w14:textId="77777777" w:rsidR="0079669F" w:rsidRDefault="00F55185">
      <w:pPr>
        <w:pStyle w:val="BodyText"/>
        <w:numPr>
          <w:ilvl w:val="0"/>
          <w:numId w:val="36"/>
        </w:numPr>
        <w:rPr>
          <w:lang w:val="en-US"/>
        </w:rPr>
      </w:pPr>
      <w:r>
        <w:rPr>
          <w:lang w:val="en-US"/>
        </w:rPr>
        <w:t>Beamforming / beam management</w:t>
      </w:r>
    </w:p>
    <w:p w14:paraId="1730319F" w14:textId="77777777" w:rsidR="0079669F" w:rsidRDefault="00F55185">
      <w:pPr>
        <w:pStyle w:val="BodyText"/>
        <w:numPr>
          <w:ilvl w:val="1"/>
          <w:numId w:val="36"/>
        </w:numPr>
        <w:rPr>
          <w:lang w:val="en-US"/>
        </w:rPr>
      </w:pPr>
      <w:r>
        <w:rPr>
          <w:lang w:val="en-US"/>
        </w:rPr>
        <w:lastRenderedPageBreak/>
        <w:t>Dynamic beam management for (V)LEO constellations with massive satellite beams</w:t>
      </w:r>
    </w:p>
    <w:p w14:paraId="2EEC67B8" w14:textId="77777777" w:rsidR="0079669F" w:rsidRDefault="00F55185">
      <w:pPr>
        <w:pStyle w:val="BodyText"/>
        <w:numPr>
          <w:ilvl w:val="1"/>
          <w:numId w:val="36"/>
        </w:numPr>
        <w:rPr>
          <w:lang w:val="en-US"/>
        </w:rPr>
      </w:pPr>
      <w:r>
        <w:rPr>
          <w:lang w:val="en-US"/>
        </w:rPr>
        <w:t>Robust transmit/receive beamforming (digital, hybrid, or analog) method</w:t>
      </w:r>
    </w:p>
    <w:p w14:paraId="3E53D835" w14:textId="77777777" w:rsidR="0079669F" w:rsidRDefault="00F55185">
      <w:pPr>
        <w:pStyle w:val="ListParagraph"/>
        <w:numPr>
          <w:ilvl w:val="1"/>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319A4558" w14:textId="77777777" w:rsidR="0079669F" w:rsidRDefault="00F55185">
      <w:pPr>
        <w:pStyle w:val="BodyText"/>
        <w:numPr>
          <w:ilvl w:val="0"/>
          <w:numId w:val="36"/>
        </w:numPr>
        <w:rPr>
          <w:lang w:val="en-US"/>
        </w:rPr>
      </w:pPr>
      <w:r>
        <w:rPr>
          <w:lang w:val="en-US"/>
        </w:rPr>
        <w:t>TN-NTN in the same spectrum</w:t>
      </w:r>
    </w:p>
    <w:p w14:paraId="0662FD84" w14:textId="77777777" w:rsidR="0079669F" w:rsidRDefault="00F55185">
      <w:pPr>
        <w:pStyle w:val="BodyText"/>
        <w:numPr>
          <w:ilvl w:val="1"/>
          <w:numId w:val="36"/>
        </w:numPr>
        <w:rPr>
          <w:lang w:val="en-US"/>
        </w:rPr>
      </w:pPr>
      <w:r>
        <w:rPr>
          <w:lang w:val="en-US"/>
        </w:rPr>
        <w:t>coexistence mechanism for interference mitigation</w:t>
      </w:r>
    </w:p>
    <w:p w14:paraId="1EA45B71" w14:textId="77777777" w:rsidR="0079669F" w:rsidRDefault="00F55185">
      <w:pPr>
        <w:pStyle w:val="ListParagraph"/>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2254B127" w14:textId="77777777" w:rsidR="0079669F" w:rsidRDefault="00F55185">
      <w:pPr>
        <w:pStyle w:val="ListParagraph"/>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261CFA5D" w14:textId="77777777" w:rsidR="0079669F" w:rsidRDefault="00F55185">
      <w:pPr>
        <w:pStyle w:val="ListParagraph"/>
        <w:numPr>
          <w:ilvl w:val="1"/>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40BD896B" w14:textId="77777777" w:rsidR="0079669F" w:rsidRDefault="0079669F">
      <w:pPr>
        <w:pStyle w:val="BodyText"/>
        <w:rPr>
          <w:lang w:val="en-US"/>
        </w:rPr>
      </w:pPr>
    </w:p>
    <w:p w14:paraId="424D9A39" w14:textId="77777777" w:rsidR="0079669F" w:rsidRDefault="00F55185">
      <w:pPr>
        <w:pStyle w:val="BodyText"/>
        <w:rPr>
          <w:lang w:val="en-US"/>
        </w:rPr>
      </w:pPr>
      <w:r>
        <w:rPr>
          <w:lang w:val="en-US"/>
        </w:rPr>
        <w:t>According to the input, following proposals can be considered as starting point</w:t>
      </w:r>
    </w:p>
    <w:p w14:paraId="36225A12" w14:textId="77777777" w:rsidR="0079669F" w:rsidRDefault="0079669F">
      <w:pPr>
        <w:pStyle w:val="BodyText"/>
        <w:rPr>
          <w:lang w:val="en-US"/>
        </w:rPr>
      </w:pPr>
    </w:p>
    <w:p w14:paraId="5EE62474" w14:textId="77777777" w:rsidR="0079669F" w:rsidRDefault="00F55185">
      <w:pPr>
        <w:pStyle w:val="Heading4"/>
      </w:pPr>
      <w:r>
        <w:rPr>
          <w:highlight w:val="yellow"/>
        </w:rPr>
        <w:t>Proposal 10.2:</w:t>
      </w:r>
    </w:p>
    <w:p w14:paraId="3E114DA8"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38DD05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1236D55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CA32D3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B0A832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D573A4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7663830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62A7214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0B36F9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3ECCB77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EA63DB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A9B9E1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1F0D43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5AF0FE6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6A5D7B9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1"/>
        <w:gridCol w:w="6781"/>
      </w:tblGrid>
      <w:tr w:rsidR="0079669F" w14:paraId="16663B8C" w14:textId="77777777">
        <w:tc>
          <w:tcPr>
            <w:tcW w:w="1479" w:type="dxa"/>
          </w:tcPr>
          <w:p w14:paraId="1F5AD0C2" w14:textId="77777777" w:rsidR="0079669F" w:rsidRDefault="00F55185">
            <w:pPr>
              <w:rPr>
                <w:sz w:val="21"/>
                <w:szCs w:val="21"/>
              </w:rPr>
            </w:pPr>
            <w:r>
              <w:rPr>
                <w:sz w:val="21"/>
                <w:szCs w:val="21"/>
              </w:rPr>
              <w:t>Company</w:t>
            </w:r>
          </w:p>
        </w:tc>
        <w:tc>
          <w:tcPr>
            <w:tcW w:w="1371" w:type="dxa"/>
          </w:tcPr>
          <w:p w14:paraId="7A075CD8" w14:textId="77777777" w:rsidR="0079669F" w:rsidRDefault="00F55185">
            <w:pPr>
              <w:rPr>
                <w:sz w:val="21"/>
                <w:szCs w:val="21"/>
              </w:rPr>
            </w:pPr>
            <w:r>
              <w:rPr>
                <w:sz w:val="21"/>
                <w:szCs w:val="21"/>
              </w:rPr>
              <w:t>Y/N</w:t>
            </w:r>
          </w:p>
        </w:tc>
        <w:tc>
          <w:tcPr>
            <w:tcW w:w="6781" w:type="dxa"/>
          </w:tcPr>
          <w:p w14:paraId="0781B76B" w14:textId="77777777" w:rsidR="0079669F" w:rsidRDefault="00F55185">
            <w:pPr>
              <w:rPr>
                <w:sz w:val="21"/>
                <w:szCs w:val="21"/>
              </w:rPr>
            </w:pPr>
            <w:r>
              <w:rPr>
                <w:sz w:val="21"/>
                <w:szCs w:val="21"/>
              </w:rPr>
              <w:t>Comments</w:t>
            </w:r>
          </w:p>
        </w:tc>
      </w:tr>
      <w:tr w:rsidR="0079669F" w14:paraId="6CDE49E4" w14:textId="77777777">
        <w:tc>
          <w:tcPr>
            <w:tcW w:w="1479" w:type="dxa"/>
          </w:tcPr>
          <w:p w14:paraId="6B071BC2"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AC0E0A2" w14:textId="77777777" w:rsidR="0079669F" w:rsidRDefault="0079669F">
            <w:pPr>
              <w:rPr>
                <w:rFonts w:eastAsia="Yu Mincho"/>
                <w:sz w:val="21"/>
                <w:szCs w:val="21"/>
                <w:lang w:eastAsia="ja-JP"/>
              </w:rPr>
            </w:pPr>
          </w:p>
        </w:tc>
        <w:tc>
          <w:tcPr>
            <w:tcW w:w="6781" w:type="dxa"/>
          </w:tcPr>
          <w:p w14:paraId="247663C5"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52F69CDF" w14:textId="77777777">
        <w:tc>
          <w:tcPr>
            <w:tcW w:w="1479" w:type="dxa"/>
          </w:tcPr>
          <w:p w14:paraId="26C59B0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05DA18DE" w14:textId="77777777" w:rsidR="0079669F" w:rsidRDefault="0079669F">
            <w:pPr>
              <w:rPr>
                <w:rFonts w:eastAsia="Yu Mincho"/>
                <w:sz w:val="21"/>
                <w:szCs w:val="21"/>
                <w:lang w:eastAsia="ja-JP"/>
              </w:rPr>
            </w:pPr>
          </w:p>
        </w:tc>
        <w:tc>
          <w:tcPr>
            <w:tcW w:w="6781" w:type="dxa"/>
          </w:tcPr>
          <w:p w14:paraId="1AF8B9A5" w14:textId="77777777" w:rsidR="0079669F" w:rsidRDefault="00F55185">
            <w:pPr>
              <w:pStyle w:val="BodyText"/>
              <w:rPr>
                <w:lang w:val="en-US"/>
              </w:rPr>
            </w:pPr>
            <w:r>
              <w:rPr>
                <w:lang w:val="en-US"/>
              </w:rPr>
              <w:t>Instead of "CA", generalized term like "</w:t>
            </w:r>
            <w:r>
              <w:rPr>
                <w:lang w:val="en-US" w:eastAsia="zh-CN"/>
              </w:rPr>
              <w:t xml:space="preserve"> spectrum utilization and aggregation framework</w:t>
            </w:r>
            <w:r>
              <w:rPr>
                <w:lang w:val="en-US"/>
              </w:rPr>
              <w:t>" would be more aligned with other discussion.</w:t>
            </w:r>
          </w:p>
        </w:tc>
      </w:tr>
      <w:tr w:rsidR="0079669F" w14:paraId="1E778C65" w14:textId="77777777">
        <w:tc>
          <w:tcPr>
            <w:tcW w:w="1479" w:type="dxa"/>
          </w:tcPr>
          <w:p w14:paraId="59ECFE1D"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73DD75F9" w14:textId="77777777" w:rsidR="0079669F" w:rsidRDefault="0079669F">
            <w:pPr>
              <w:rPr>
                <w:rFonts w:eastAsia="Yu Mincho"/>
                <w:sz w:val="21"/>
                <w:szCs w:val="21"/>
                <w:lang w:eastAsia="ja-JP"/>
              </w:rPr>
            </w:pPr>
          </w:p>
        </w:tc>
        <w:tc>
          <w:tcPr>
            <w:tcW w:w="6781" w:type="dxa"/>
          </w:tcPr>
          <w:p w14:paraId="1203D0B0" w14:textId="77777777" w:rsidR="0079669F" w:rsidRDefault="00F55185">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3769B3E6" w14:textId="77777777" w:rsidR="0079669F" w:rsidRDefault="00F55185">
            <w:pPr>
              <w:pStyle w:val="BodyText"/>
              <w:rPr>
                <w:rFonts w:eastAsiaTheme="minorEastAsia"/>
                <w:lang w:val="en-US" w:eastAsia="zh-CN"/>
              </w:rPr>
            </w:pPr>
            <w:r>
              <w:rPr>
                <w:rFonts w:eastAsiaTheme="minorEastAsia"/>
                <w:lang w:val="en-US" w:eastAsia="zh-CN"/>
              </w:rPr>
              <w:t>SSB periodicity and cell search are included in initial access.</w:t>
            </w:r>
          </w:p>
          <w:p w14:paraId="6D274EBA" w14:textId="77777777" w:rsidR="0079669F" w:rsidRDefault="00F55185">
            <w:pPr>
              <w:pStyle w:val="BodyText"/>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18041D0D" w14:textId="77777777" w:rsidR="0079669F" w:rsidRDefault="00F55185">
            <w:pPr>
              <w:pStyle w:val="BodyText"/>
              <w:rPr>
                <w:rFonts w:eastAsiaTheme="minorEastAsia"/>
                <w:lang w:val="en-US" w:eastAsia="zh-CN"/>
              </w:rPr>
            </w:pPr>
            <w:r>
              <w:rPr>
                <w:rFonts w:eastAsiaTheme="minorEastAsia"/>
                <w:lang w:val="en-US" w:eastAsia="zh-CN"/>
              </w:rPr>
              <w:t>Due to larger propagation delay, timing relationship should also be studied.</w:t>
            </w:r>
          </w:p>
          <w:p w14:paraId="70DB295A" w14:textId="77777777" w:rsidR="0079669F" w:rsidRDefault="00F55185">
            <w:pPr>
              <w:pStyle w:val="BodyText"/>
              <w:rPr>
                <w:rFonts w:eastAsiaTheme="minorEastAsia"/>
                <w:lang w:val="en-US" w:eastAsia="zh-CN"/>
              </w:rPr>
            </w:pPr>
            <w:r>
              <w:rPr>
                <w:rFonts w:eastAsiaTheme="minorEastAsia"/>
                <w:lang w:val="en-US" w:eastAsia="zh-CN"/>
              </w:rPr>
              <w:t>We suggest to revise the proposal as follows:</w:t>
            </w:r>
          </w:p>
          <w:p w14:paraId="22CE534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05DFF7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111D8FC9"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3621BD8E"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4771B88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0C0882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535199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NTN-TN and NTN-NTN mobility</w:t>
            </w:r>
          </w:p>
          <w:p w14:paraId="0123776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8A91B3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86C510"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3F42A3D8"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7A9475A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C73506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EDF6D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C7FA14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759E37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79669F" w14:paraId="3864E753" w14:textId="77777777">
        <w:tc>
          <w:tcPr>
            <w:tcW w:w="1479" w:type="dxa"/>
          </w:tcPr>
          <w:p w14:paraId="6B51BB75"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39915D42" w14:textId="77777777" w:rsidR="0079669F" w:rsidRDefault="0079669F">
            <w:pPr>
              <w:rPr>
                <w:rFonts w:eastAsia="Yu Mincho"/>
                <w:sz w:val="21"/>
                <w:szCs w:val="21"/>
                <w:lang w:eastAsia="ja-JP"/>
              </w:rPr>
            </w:pPr>
          </w:p>
        </w:tc>
        <w:tc>
          <w:tcPr>
            <w:tcW w:w="6781" w:type="dxa"/>
          </w:tcPr>
          <w:p w14:paraId="18B37A3B" w14:textId="77777777" w:rsidR="0079669F" w:rsidRDefault="00F55185">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79669F" w14:paraId="42835836" w14:textId="77777777">
        <w:tc>
          <w:tcPr>
            <w:tcW w:w="1479" w:type="dxa"/>
          </w:tcPr>
          <w:p w14:paraId="120B3658"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5330839E"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7362057" w14:textId="77777777" w:rsidR="0079669F" w:rsidRDefault="0079669F">
            <w:pPr>
              <w:pStyle w:val="BodyText"/>
              <w:rPr>
                <w:rFonts w:eastAsiaTheme="minorEastAsia"/>
                <w:lang w:val="en-US" w:eastAsia="zh-CN"/>
              </w:rPr>
            </w:pPr>
          </w:p>
        </w:tc>
      </w:tr>
      <w:tr w:rsidR="0079669F" w14:paraId="3E5010DC" w14:textId="77777777">
        <w:tc>
          <w:tcPr>
            <w:tcW w:w="1479" w:type="dxa"/>
          </w:tcPr>
          <w:p w14:paraId="43DBE8B5"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667B4078" w14:textId="77777777" w:rsidR="0079669F" w:rsidRDefault="0079669F">
            <w:pPr>
              <w:rPr>
                <w:rFonts w:eastAsia="Yu Mincho"/>
                <w:sz w:val="21"/>
                <w:szCs w:val="21"/>
                <w:lang w:eastAsia="ja-JP"/>
              </w:rPr>
            </w:pPr>
          </w:p>
        </w:tc>
        <w:tc>
          <w:tcPr>
            <w:tcW w:w="6781" w:type="dxa"/>
          </w:tcPr>
          <w:p w14:paraId="216517D5" w14:textId="77777777" w:rsidR="0079669F" w:rsidRDefault="00F55185">
            <w:pPr>
              <w:pStyle w:val="BodyText"/>
              <w:rPr>
                <w:rFonts w:eastAsiaTheme="minorEastAsia"/>
                <w:lang w:val="en-US" w:eastAsia="zh-CN"/>
              </w:rPr>
            </w:pPr>
            <w:r>
              <w:rPr>
                <w:lang w:val="en-US"/>
              </w:rPr>
              <w:t>Okay</w:t>
            </w:r>
          </w:p>
        </w:tc>
      </w:tr>
      <w:tr w:rsidR="0079669F" w14:paraId="4AF2C567" w14:textId="77777777">
        <w:tc>
          <w:tcPr>
            <w:tcW w:w="1479" w:type="dxa"/>
          </w:tcPr>
          <w:p w14:paraId="20A39088"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3DEC6542" w14:textId="77777777" w:rsidR="0079669F" w:rsidRDefault="0079669F">
            <w:pPr>
              <w:rPr>
                <w:rFonts w:eastAsia="Yu Mincho"/>
                <w:sz w:val="21"/>
                <w:szCs w:val="21"/>
                <w:lang w:eastAsia="ja-JP"/>
              </w:rPr>
            </w:pPr>
          </w:p>
        </w:tc>
        <w:tc>
          <w:tcPr>
            <w:tcW w:w="6781" w:type="dxa"/>
          </w:tcPr>
          <w:p w14:paraId="30F56321" w14:textId="77777777" w:rsidR="0079669F" w:rsidRDefault="00F55185">
            <w:pPr>
              <w:pStyle w:val="BodyText"/>
              <w:rPr>
                <w:rFonts w:eastAsia="Malgun Gothic"/>
                <w:lang w:val="en-US" w:eastAsia="ko-KR"/>
              </w:rPr>
            </w:pPr>
            <w:r>
              <w:rPr>
                <w:rFonts w:eastAsia="Malgun Gothic"/>
                <w:lang w:val="en-US" w:eastAsia="ko-KR"/>
              </w:rPr>
              <w:t xml:space="preserve">We are okay to consider the following technical aspects affected by NTN characteristics. </w:t>
            </w:r>
          </w:p>
          <w:p w14:paraId="50E8ADC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095F550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294DCE0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8E6A0C4" w14:textId="77777777" w:rsidR="0079669F" w:rsidRDefault="0079669F">
            <w:pPr>
              <w:pStyle w:val="BodyText"/>
              <w:rPr>
                <w:rFonts w:eastAsia="Malgun Gothic"/>
                <w:lang w:val="en-US" w:eastAsia="ko-KR"/>
              </w:rPr>
            </w:pPr>
          </w:p>
          <w:p w14:paraId="32B24317" w14:textId="77777777" w:rsidR="0079669F" w:rsidRDefault="00F55185">
            <w:pPr>
              <w:pStyle w:val="BodyText"/>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7BC4928F" w14:textId="77777777" w:rsidR="0079669F" w:rsidRDefault="00F55185">
            <w:pPr>
              <w:pStyle w:val="BodyText"/>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3F37638C" w14:textId="77777777" w:rsidR="0079669F" w:rsidRDefault="0079669F">
            <w:pPr>
              <w:pStyle w:val="BodyText"/>
              <w:rPr>
                <w:lang w:val="en-US"/>
              </w:rPr>
            </w:pPr>
          </w:p>
        </w:tc>
      </w:tr>
      <w:tr w:rsidR="0079669F" w14:paraId="6B9AF5D6" w14:textId="77777777">
        <w:tc>
          <w:tcPr>
            <w:tcW w:w="1479" w:type="dxa"/>
          </w:tcPr>
          <w:p w14:paraId="5E8BEE90"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394BE49A" w14:textId="77777777" w:rsidR="0079669F" w:rsidRDefault="0079669F">
            <w:pPr>
              <w:rPr>
                <w:rFonts w:eastAsia="Yu Mincho"/>
                <w:sz w:val="21"/>
                <w:szCs w:val="21"/>
                <w:lang w:eastAsia="ja-JP"/>
              </w:rPr>
            </w:pPr>
          </w:p>
        </w:tc>
        <w:tc>
          <w:tcPr>
            <w:tcW w:w="6781" w:type="dxa"/>
          </w:tcPr>
          <w:p w14:paraId="2F8DBD11" w14:textId="77777777" w:rsidR="0079669F" w:rsidRDefault="00F55185">
            <w:pPr>
              <w:pStyle w:val="BodyText"/>
              <w:rPr>
                <w:lang w:val="en-US"/>
              </w:rPr>
            </w:pPr>
            <w:r>
              <w:rPr>
                <w:lang w:val="en-US"/>
              </w:rPr>
              <w:t>We should include waveform &amp; PAPR aspects, and reference signals.</w:t>
            </w:r>
          </w:p>
        </w:tc>
      </w:tr>
      <w:tr w:rsidR="0079669F" w14:paraId="48E854C3" w14:textId="77777777">
        <w:tc>
          <w:tcPr>
            <w:tcW w:w="1479" w:type="dxa"/>
          </w:tcPr>
          <w:p w14:paraId="32D60994" w14:textId="77777777" w:rsidR="0079669F" w:rsidRDefault="00F55185">
            <w:pPr>
              <w:rPr>
                <w:rFonts w:eastAsia="Yu Mincho"/>
                <w:sz w:val="21"/>
                <w:szCs w:val="21"/>
                <w:lang w:val="en-US" w:eastAsia="ja-JP"/>
              </w:rPr>
            </w:pPr>
            <w:r>
              <w:rPr>
                <w:rFonts w:eastAsia="Yu Mincho"/>
                <w:sz w:val="21"/>
                <w:szCs w:val="21"/>
                <w:lang w:val="en-US" w:eastAsia="ja-JP"/>
              </w:rPr>
              <w:t>Airbus</w:t>
            </w:r>
          </w:p>
        </w:tc>
        <w:tc>
          <w:tcPr>
            <w:tcW w:w="1371" w:type="dxa"/>
          </w:tcPr>
          <w:p w14:paraId="583A4FE6" w14:textId="77777777" w:rsidR="0079669F" w:rsidRDefault="0079669F">
            <w:pPr>
              <w:rPr>
                <w:rFonts w:eastAsia="Yu Mincho"/>
                <w:sz w:val="21"/>
                <w:szCs w:val="21"/>
                <w:lang w:eastAsia="ja-JP"/>
              </w:rPr>
            </w:pPr>
          </w:p>
        </w:tc>
        <w:tc>
          <w:tcPr>
            <w:tcW w:w="6781" w:type="dxa"/>
          </w:tcPr>
          <w:p w14:paraId="5018224A" w14:textId="77777777" w:rsidR="0079669F" w:rsidRDefault="00F55185">
            <w:pPr>
              <w:pStyle w:val="BodyText"/>
              <w:rPr>
                <w:lang w:val="en-US"/>
              </w:rPr>
            </w:pPr>
            <w:r>
              <w:rPr>
                <w:lang w:val="en-US"/>
              </w:rPr>
              <w:t>Okay.</w:t>
            </w:r>
          </w:p>
        </w:tc>
      </w:tr>
      <w:tr w:rsidR="0079669F" w14:paraId="1FDA7A2E" w14:textId="77777777">
        <w:tc>
          <w:tcPr>
            <w:tcW w:w="1479" w:type="dxa"/>
          </w:tcPr>
          <w:p w14:paraId="14089B8D"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29443A7A" w14:textId="77777777" w:rsidR="0079669F" w:rsidRDefault="0079669F">
            <w:pPr>
              <w:rPr>
                <w:rFonts w:eastAsia="Yu Mincho"/>
                <w:sz w:val="21"/>
                <w:szCs w:val="21"/>
                <w:lang w:eastAsia="ja-JP"/>
              </w:rPr>
            </w:pPr>
          </w:p>
        </w:tc>
        <w:tc>
          <w:tcPr>
            <w:tcW w:w="6781" w:type="dxa"/>
          </w:tcPr>
          <w:p w14:paraId="39843463" w14:textId="77777777" w:rsidR="0079669F" w:rsidRDefault="00F55185">
            <w:pPr>
              <w:pStyle w:val="BodyText"/>
              <w:rPr>
                <w:lang w:val="en-US"/>
              </w:rPr>
            </w:pPr>
            <w:r>
              <w:rPr>
                <w:rFonts w:hint="eastAsia"/>
                <w:lang w:val="en-US"/>
              </w:rPr>
              <w:t>O</w:t>
            </w:r>
            <w:r>
              <w:rPr>
                <w:lang w:val="en-US"/>
              </w:rPr>
              <w:t>K</w:t>
            </w:r>
          </w:p>
        </w:tc>
      </w:tr>
      <w:tr w:rsidR="0079669F" w14:paraId="691F23AE" w14:textId="77777777">
        <w:tc>
          <w:tcPr>
            <w:tcW w:w="1479" w:type="dxa"/>
          </w:tcPr>
          <w:p w14:paraId="1B8E03BD" w14:textId="77777777" w:rsidR="0079669F" w:rsidRDefault="00F55185">
            <w:pPr>
              <w:rPr>
                <w:rFonts w:eastAsiaTheme="minorEastAsia"/>
                <w:sz w:val="21"/>
                <w:szCs w:val="21"/>
                <w:lang w:val="en-US" w:eastAsia="zh-CN"/>
              </w:rPr>
            </w:pPr>
            <w:r>
              <w:rPr>
                <w:rFonts w:eastAsiaTheme="minorEastAsia"/>
                <w:sz w:val="21"/>
                <w:szCs w:val="21"/>
                <w:lang w:val="en-US" w:eastAsia="zh-CN"/>
              </w:rPr>
              <w:t>ZTE</w:t>
            </w:r>
          </w:p>
        </w:tc>
        <w:tc>
          <w:tcPr>
            <w:tcW w:w="1371" w:type="dxa"/>
          </w:tcPr>
          <w:p w14:paraId="32323903" w14:textId="77777777" w:rsidR="0079669F" w:rsidRDefault="00F55185">
            <w:pPr>
              <w:rPr>
                <w:rFonts w:eastAsia="Yu Mincho"/>
                <w:sz w:val="21"/>
                <w:szCs w:val="21"/>
                <w:lang w:eastAsia="ja-JP"/>
              </w:rPr>
            </w:pPr>
            <w:r>
              <w:rPr>
                <w:rFonts w:eastAsia="Yu Mincho"/>
                <w:sz w:val="21"/>
                <w:szCs w:val="21"/>
                <w:lang w:eastAsia="ja-JP"/>
              </w:rPr>
              <w:t>No</w:t>
            </w:r>
          </w:p>
        </w:tc>
        <w:tc>
          <w:tcPr>
            <w:tcW w:w="6781" w:type="dxa"/>
          </w:tcPr>
          <w:p w14:paraId="4BC1E947" w14:textId="77777777" w:rsidR="0079669F" w:rsidRDefault="00F55185">
            <w:pPr>
              <w:pStyle w:val="BodyText"/>
              <w:rPr>
                <w:lang w:val="en-US"/>
              </w:rPr>
            </w:pPr>
            <w:r>
              <w:rPr>
                <w:lang w:val="en-US"/>
              </w:rPr>
              <w:t>We prefer to do further categorization to highlight on aspects for harmonized design.</w:t>
            </w:r>
          </w:p>
        </w:tc>
      </w:tr>
      <w:tr w:rsidR="0079669F" w14:paraId="2BBA8A20" w14:textId="77777777">
        <w:tc>
          <w:tcPr>
            <w:tcW w:w="1479" w:type="dxa"/>
          </w:tcPr>
          <w:p w14:paraId="6AA8B0B6" w14:textId="77777777" w:rsidR="0079669F" w:rsidRDefault="00F55185">
            <w:pPr>
              <w:rPr>
                <w:rFonts w:eastAsiaTheme="minorEastAsia"/>
                <w:sz w:val="21"/>
                <w:szCs w:val="21"/>
                <w:lang w:val="en-US" w:eastAsia="zh-CN"/>
              </w:rPr>
            </w:pPr>
            <w:r>
              <w:rPr>
                <w:rFonts w:eastAsia="Yu Mincho"/>
                <w:sz w:val="21"/>
                <w:szCs w:val="21"/>
                <w:lang w:val="en-US" w:eastAsia="ja-JP"/>
              </w:rPr>
              <w:t>ESA</w:t>
            </w:r>
          </w:p>
        </w:tc>
        <w:tc>
          <w:tcPr>
            <w:tcW w:w="1371" w:type="dxa"/>
          </w:tcPr>
          <w:p w14:paraId="64902289"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889DB9B" w14:textId="77777777" w:rsidR="0079669F" w:rsidRDefault="00F55185">
            <w:pPr>
              <w:pStyle w:val="BodyText"/>
              <w:rPr>
                <w:lang w:val="en-US"/>
              </w:rPr>
            </w:pPr>
            <w:r>
              <w:rPr>
                <w:lang w:val="en-US"/>
              </w:rPr>
              <w:t>We support the proposal.</w:t>
            </w:r>
          </w:p>
        </w:tc>
      </w:tr>
      <w:tr w:rsidR="0079669F" w14:paraId="4D3ECD7A" w14:textId="77777777">
        <w:tc>
          <w:tcPr>
            <w:tcW w:w="1479" w:type="dxa"/>
          </w:tcPr>
          <w:p w14:paraId="2E51A5AC" w14:textId="77777777" w:rsidR="0079669F" w:rsidRDefault="00F55185">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0D4D8C3B" w14:textId="77777777" w:rsidR="0079669F" w:rsidRDefault="0079669F">
            <w:pPr>
              <w:rPr>
                <w:rFonts w:eastAsia="Yu Mincho"/>
                <w:sz w:val="21"/>
                <w:szCs w:val="21"/>
                <w:lang w:eastAsia="ja-JP"/>
              </w:rPr>
            </w:pPr>
          </w:p>
        </w:tc>
        <w:tc>
          <w:tcPr>
            <w:tcW w:w="6781" w:type="dxa"/>
          </w:tcPr>
          <w:p w14:paraId="7309779E" w14:textId="77777777" w:rsidR="0079669F" w:rsidRDefault="00F55185">
            <w:pPr>
              <w:pStyle w:val="BodyText"/>
              <w:rPr>
                <w:lang w:val="en-US"/>
              </w:rPr>
            </w:pPr>
            <w:r>
              <w:rPr>
                <w:rFonts w:eastAsia="PMingLiU" w:hint="eastAsia"/>
                <w:lang w:val="en-US" w:eastAsia="zh-TW"/>
              </w:rPr>
              <w:t>OK</w:t>
            </w:r>
          </w:p>
        </w:tc>
      </w:tr>
      <w:tr w:rsidR="0079669F" w14:paraId="7461EF0C" w14:textId="77777777">
        <w:tc>
          <w:tcPr>
            <w:tcW w:w="1479" w:type="dxa"/>
          </w:tcPr>
          <w:p w14:paraId="7D5D9C81"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0B4A033E" w14:textId="77777777" w:rsidR="0079669F" w:rsidRDefault="0079669F">
            <w:pPr>
              <w:rPr>
                <w:rFonts w:eastAsia="Yu Mincho"/>
                <w:sz w:val="21"/>
                <w:szCs w:val="21"/>
                <w:lang w:eastAsia="ja-JP"/>
              </w:rPr>
            </w:pPr>
          </w:p>
        </w:tc>
        <w:tc>
          <w:tcPr>
            <w:tcW w:w="6781" w:type="dxa"/>
          </w:tcPr>
          <w:p w14:paraId="316B1719" w14:textId="77777777" w:rsidR="0079669F" w:rsidRDefault="00F55185">
            <w:pPr>
              <w:pStyle w:val="BodyText"/>
              <w:rPr>
                <w:rFonts w:eastAsia="SimSun"/>
                <w:lang w:val="en-US" w:eastAsia="zh-CN"/>
              </w:rPr>
            </w:pPr>
            <w:r>
              <w:rPr>
                <w:rFonts w:eastAsia="SimSun" w:hint="eastAsia"/>
                <w:lang w:val="en-US" w:eastAsia="zh-CN"/>
              </w:rPr>
              <w:t>We support this proposal.</w:t>
            </w:r>
          </w:p>
        </w:tc>
      </w:tr>
      <w:tr w:rsidR="0079669F" w14:paraId="32D7F7D3" w14:textId="77777777">
        <w:tc>
          <w:tcPr>
            <w:tcW w:w="1479" w:type="dxa"/>
          </w:tcPr>
          <w:p w14:paraId="6C1C9ECF"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21056A5B" w14:textId="77777777" w:rsidR="0079669F" w:rsidRDefault="0079669F">
            <w:pPr>
              <w:rPr>
                <w:rFonts w:eastAsia="Yu Mincho"/>
                <w:sz w:val="21"/>
                <w:szCs w:val="21"/>
                <w:lang w:eastAsia="ja-JP"/>
              </w:rPr>
            </w:pPr>
          </w:p>
        </w:tc>
        <w:tc>
          <w:tcPr>
            <w:tcW w:w="6781" w:type="dxa"/>
          </w:tcPr>
          <w:p w14:paraId="67CDE1F9" w14:textId="77777777" w:rsidR="0079669F" w:rsidRDefault="00F55185">
            <w:pPr>
              <w:pStyle w:val="BodyText"/>
              <w:rPr>
                <w:rFonts w:eastAsia="SimSun"/>
                <w:lang w:val="en-US" w:eastAsia="zh-CN"/>
              </w:rPr>
            </w:pPr>
            <w:r>
              <w:rPr>
                <w:rFonts w:eastAsia="SimSun"/>
                <w:lang w:val="en-US" w:eastAsia="zh-CN"/>
              </w:rPr>
              <w:t>GNSS-less/resilient operation is important, but it does not obliviate the usefulness of GNSS information for efficient operation of NTN system, for example in case of IoT NTN.</w:t>
            </w:r>
          </w:p>
          <w:p w14:paraId="60630125" w14:textId="77777777" w:rsidR="0079669F" w:rsidRDefault="00F55185">
            <w:pPr>
              <w:pStyle w:val="BodyText"/>
              <w:rPr>
                <w:rFonts w:eastAsia="SimSun"/>
                <w:lang w:val="en-US" w:eastAsia="zh-CN"/>
              </w:rPr>
            </w:pPr>
            <w:r>
              <w:rPr>
                <w:rFonts w:eastAsia="SimSun"/>
                <w:lang w:val="en-US" w:eastAsia="zh-CN"/>
              </w:rPr>
              <w:t xml:space="preserve">We do see the main characteristic of NTN operation to be that the network node (the satellite) is moving and may potentially be located far from the devices served in the cell. The fast movement and large distance will impact all the aspects on the list. However, it is important to make a distinction between for instance intra-satellite and inter-satellite operation (for instance for mobility for NTN-NTN and positioning). Further, for positioning it makes </w:t>
            </w:r>
            <w:r>
              <w:rPr>
                <w:rFonts w:eastAsia="SimSun"/>
                <w:lang w:val="en-US" w:eastAsia="zh-CN"/>
              </w:rPr>
              <w:lastRenderedPageBreak/>
              <w:t xml:space="preserve">some difference whether this is considering RRC connected mode only, or if IDLE like mode is also considered here (e.g. related to pre-compensation of UL signals). </w:t>
            </w:r>
          </w:p>
          <w:p w14:paraId="512FD3AA" w14:textId="77777777" w:rsidR="0079669F" w:rsidRDefault="00F55185">
            <w:pPr>
              <w:pStyle w:val="BodyText"/>
              <w:rPr>
                <w:rFonts w:eastAsia="SimSun"/>
                <w:lang w:val="en-US" w:eastAsia="zh-CN"/>
              </w:rPr>
            </w:pPr>
            <w:r>
              <w:rPr>
                <w:rFonts w:eastAsia="SimSun"/>
                <w:lang w:val="en-US" w:eastAsia="zh-CN"/>
              </w:rPr>
              <w:t>Hence, we think some further discussion is needed to categorize the key aspects for harmonized TN/NTN design.</w:t>
            </w:r>
          </w:p>
        </w:tc>
      </w:tr>
      <w:tr w:rsidR="0079669F" w14:paraId="418DA51C" w14:textId="77777777">
        <w:tc>
          <w:tcPr>
            <w:tcW w:w="1479" w:type="dxa"/>
          </w:tcPr>
          <w:p w14:paraId="224B360B" w14:textId="77777777" w:rsidR="0079669F" w:rsidRDefault="00F55185">
            <w:pPr>
              <w:rPr>
                <w:rFonts w:eastAsia="Malgun Gothic"/>
                <w:sz w:val="21"/>
                <w:szCs w:val="21"/>
                <w:lang w:val="en-US" w:eastAsia="ko-KR"/>
              </w:rPr>
            </w:pPr>
            <w:r>
              <w:rPr>
                <w:rFonts w:eastAsia="Malgun Gothic"/>
                <w:sz w:val="21"/>
                <w:szCs w:val="21"/>
                <w:lang w:eastAsia="ko-KR"/>
              </w:rPr>
              <w:lastRenderedPageBreak/>
              <w:t>LGE</w:t>
            </w:r>
          </w:p>
        </w:tc>
        <w:tc>
          <w:tcPr>
            <w:tcW w:w="1371" w:type="dxa"/>
          </w:tcPr>
          <w:p w14:paraId="3A64F60D" w14:textId="77777777" w:rsidR="0079669F" w:rsidRDefault="0079669F">
            <w:pPr>
              <w:rPr>
                <w:rFonts w:eastAsia="Malgun Gothic"/>
                <w:sz w:val="21"/>
                <w:szCs w:val="21"/>
                <w:lang w:eastAsia="ko-KR"/>
              </w:rPr>
            </w:pPr>
          </w:p>
        </w:tc>
        <w:tc>
          <w:tcPr>
            <w:tcW w:w="6781" w:type="dxa"/>
          </w:tcPr>
          <w:p w14:paraId="4E401116" w14:textId="77777777" w:rsidR="0079669F" w:rsidRDefault="00F55185">
            <w:pPr>
              <w:wordWrap w:val="0"/>
              <w:rPr>
                <w:rFonts w:eastAsia="Malgun Gothic"/>
                <w:sz w:val="21"/>
                <w:szCs w:val="21"/>
                <w:lang w:val="en-US" w:eastAsia="ko-KR"/>
              </w:rPr>
            </w:pPr>
            <w:r>
              <w:rPr>
                <w:rFonts w:eastAsia="Malgun Gothic"/>
                <w:sz w:val="21"/>
                <w:szCs w:val="21"/>
                <w:lang w:eastAsia="ko-KR"/>
              </w:rPr>
              <w:t>In NR NTN, due to the satellite moving, during the satellite switching for re-synch for the same cell ID, service interruption will occur. In this point of view, many satellite services in the market considers the multi-orbit operation. So, we want to add “</w:t>
            </w:r>
            <w:r>
              <w:rPr>
                <w:rFonts w:eastAsia="Malgun Gothic"/>
                <w:b/>
                <w:bCs/>
                <w:sz w:val="21"/>
                <w:szCs w:val="21"/>
                <w:lang w:eastAsia="ko-KR"/>
              </w:rPr>
              <w:t>Multi-orbit/satellite operation</w:t>
            </w:r>
            <w:r>
              <w:rPr>
                <w:rFonts w:eastAsia="Malgun Gothic"/>
                <w:sz w:val="21"/>
                <w:szCs w:val="21"/>
                <w:lang w:eastAsia="ko-KR"/>
              </w:rPr>
              <w:t xml:space="preserve">”. </w:t>
            </w:r>
          </w:p>
          <w:p w14:paraId="0ADC53F5" w14:textId="77777777" w:rsidR="0079669F" w:rsidRDefault="00F55185">
            <w:pPr>
              <w:pStyle w:val="BodyText"/>
              <w:rPr>
                <w:lang w:val="en-US"/>
              </w:rPr>
            </w:pPr>
            <w:r>
              <w:rPr>
                <w:rFonts w:eastAsia="Malgun Gothic"/>
                <w:lang w:val="en-US" w:eastAsia="ko-KR"/>
              </w:rPr>
              <w:t>Moreover, as mentioned in the lesson part, in 6GR, we need to think about the coverage enhancement with the reduced repetitions due to the limited active beam ratio/number at the satellite. In this point of view, “</w:t>
            </w:r>
            <w:r>
              <w:rPr>
                <w:rFonts w:eastAsia="Malgun Gothic"/>
                <w:b/>
                <w:bCs/>
                <w:lang w:val="en-US" w:eastAsia="ko-KR"/>
              </w:rPr>
              <w:t>PAPR reduction for DL transmission</w:t>
            </w:r>
            <w:r>
              <w:rPr>
                <w:rFonts w:eastAsia="Malgun Gothic"/>
                <w:lang w:val="en-US" w:eastAsia="ko-KR"/>
              </w:rPr>
              <w:t xml:space="preserve">” need to be added. </w:t>
            </w:r>
          </w:p>
        </w:tc>
      </w:tr>
      <w:tr w:rsidR="0079669F" w14:paraId="1A65C4BC" w14:textId="77777777">
        <w:tc>
          <w:tcPr>
            <w:tcW w:w="1479" w:type="dxa"/>
          </w:tcPr>
          <w:p w14:paraId="72040B78" w14:textId="77777777" w:rsidR="0079669F" w:rsidRDefault="00F55185">
            <w:pPr>
              <w:rPr>
                <w:rFonts w:eastAsia="Malgun Gothic"/>
                <w:sz w:val="21"/>
                <w:szCs w:val="21"/>
                <w:lang w:eastAsia="ko-KR"/>
              </w:rPr>
            </w:pPr>
            <w:r>
              <w:rPr>
                <w:rFonts w:eastAsia="SimSun" w:hint="eastAsia"/>
                <w:sz w:val="21"/>
                <w:szCs w:val="21"/>
                <w:lang w:val="en-US" w:eastAsia="zh-CN"/>
              </w:rPr>
              <w:t>Xiaomi</w:t>
            </w:r>
          </w:p>
        </w:tc>
        <w:tc>
          <w:tcPr>
            <w:tcW w:w="1371" w:type="dxa"/>
          </w:tcPr>
          <w:p w14:paraId="2038F4CE" w14:textId="77777777" w:rsidR="0079669F" w:rsidRDefault="0079669F">
            <w:pPr>
              <w:rPr>
                <w:rFonts w:eastAsia="Malgun Gothic"/>
                <w:sz w:val="21"/>
                <w:szCs w:val="21"/>
                <w:lang w:eastAsia="ko-KR"/>
              </w:rPr>
            </w:pPr>
          </w:p>
        </w:tc>
        <w:tc>
          <w:tcPr>
            <w:tcW w:w="6781" w:type="dxa"/>
          </w:tcPr>
          <w:p w14:paraId="44144034" w14:textId="77777777" w:rsidR="0079669F" w:rsidRDefault="00F55185">
            <w:pPr>
              <w:pStyle w:val="BodyText"/>
              <w:rPr>
                <w:rFonts w:eastAsia="SimSun"/>
                <w:lang w:val="en-US" w:eastAsia="zh-CN"/>
              </w:rPr>
            </w:pPr>
            <w:r>
              <w:rPr>
                <w:rFonts w:eastAsia="SimSun" w:hint="eastAsia"/>
                <w:lang w:val="en-US" w:eastAsia="zh-CN"/>
              </w:rPr>
              <w:t>We would like to seek clarification on the satellite moving aspects, for example, is mobility/cell(spotbeam) reselection impacted technical aspects due to satellite moving?</w:t>
            </w:r>
          </w:p>
          <w:p w14:paraId="57EFDBAA" w14:textId="77777777" w:rsidR="0079669F" w:rsidRDefault="00F55185">
            <w:pPr>
              <w:pStyle w:val="BodyText"/>
              <w:rPr>
                <w:rFonts w:eastAsia="SimSun"/>
                <w:lang w:val="en-US" w:eastAsia="zh-CN"/>
              </w:rPr>
            </w:pPr>
            <w:r>
              <w:rPr>
                <w:rFonts w:eastAsia="SimSun"/>
                <w:lang w:val="en-US" w:eastAsia="zh-CN"/>
              </w:rPr>
              <w:t xml:space="preserve">We are OK for CA but we think multi-satellite coordination reflects the technical aspects impacted by NTN more comprehensively since not only frequency coordination including CA but also spatial domain coordination including distributed MIMO operation across satellites can be considered. </w:t>
            </w:r>
          </w:p>
          <w:p w14:paraId="27CADB41" w14:textId="77777777" w:rsidR="0079669F" w:rsidRDefault="00F55185">
            <w:pPr>
              <w:pStyle w:val="BodyText"/>
              <w:rPr>
                <w:rFonts w:eastAsia="SimSun"/>
                <w:lang w:val="en-US" w:eastAsia="zh-CN"/>
              </w:rPr>
            </w:pPr>
            <w:r>
              <w:rPr>
                <w:rFonts w:eastAsia="SimSun" w:hint="eastAsia"/>
                <w:lang w:val="en-US" w:eastAsia="zh-CN"/>
              </w:rPr>
              <w:t>F</w:t>
            </w:r>
            <w:r>
              <w:rPr>
                <w:rFonts w:eastAsia="SimSun"/>
                <w:lang w:val="en-US" w:eastAsia="zh-CN"/>
              </w:rPr>
              <w:t xml:space="preserve">or the capacity bullet, we think the current formulation is not clear. Depending on companies’ views the capacity improvement can be two-folded, whether it’s for msg3 only, or includes connected state transmission state as well configured grant transmission (CB-CG). </w:t>
            </w:r>
            <w:proofErr w:type="spellStart"/>
            <w:r>
              <w:rPr>
                <w:rFonts w:eastAsia="SimSun"/>
                <w:lang w:val="en-US" w:eastAsia="zh-CN"/>
              </w:rPr>
              <w:t>Clarificaiton</w:t>
            </w:r>
            <w:proofErr w:type="spellEnd"/>
            <w:r>
              <w:rPr>
                <w:rFonts w:eastAsia="SimSun"/>
                <w:lang w:val="en-US" w:eastAsia="zh-CN"/>
              </w:rPr>
              <w:t xml:space="preserve"> on the capacity bullet is needed.</w:t>
            </w:r>
          </w:p>
          <w:p w14:paraId="2C4A25EE" w14:textId="77777777" w:rsidR="0079669F" w:rsidRDefault="00F55185">
            <w:pPr>
              <w:pStyle w:val="BodyText"/>
              <w:rPr>
                <w:rFonts w:eastAsia="SimSun"/>
                <w:lang w:val="en-US" w:eastAsia="zh-CN"/>
              </w:rPr>
            </w:pPr>
            <w:r>
              <w:rPr>
                <w:rFonts w:eastAsia="SimSun"/>
                <w:lang w:val="en-US" w:eastAsia="zh-CN"/>
              </w:rPr>
              <w:t>Our suggested change to the list as follows,</w:t>
            </w:r>
          </w:p>
          <w:p w14:paraId="339DE2B8" w14:textId="77777777" w:rsidR="0079669F" w:rsidRDefault="0079669F">
            <w:pPr>
              <w:pStyle w:val="BodyText"/>
              <w:rPr>
                <w:rFonts w:eastAsia="SimSun"/>
                <w:lang w:val="en-US" w:eastAsia="zh-CN"/>
              </w:rPr>
            </w:pPr>
          </w:p>
          <w:p w14:paraId="4B0F7CB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2C306A7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8707BD1"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Coverage enhancements</w:t>
            </w:r>
          </w:p>
          <w:p w14:paraId="6E4AEA0C"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Positioning</w:t>
            </w:r>
          </w:p>
          <w:p w14:paraId="4B01C87E"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NTN</w:t>
            </w:r>
            <w:r>
              <w:rPr>
                <w:rFonts w:ascii="Times New Roman" w:hAnsi="Times New Roman" w:cs="Times New Roman" w:hint="eastAsia"/>
                <w:color w:val="000000" w:themeColor="text1"/>
                <w:sz w:val="21"/>
                <w:szCs w:val="21"/>
                <w:lang w:val="en-US"/>
              </w:rPr>
              <w:t>-</w:t>
            </w:r>
            <w:r>
              <w:rPr>
                <w:rFonts w:ascii="Times New Roman" w:hAnsi="Times New Roman" w:cs="Times New Roman"/>
                <w:color w:val="000000" w:themeColor="text1"/>
                <w:sz w:val="21"/>
                <w:szCs w:val="21"/>
                <w:lang w:val="en-US"/>
              </w:rPr>
              <w:t xml:space="preserve">TN </w:t>
            </w:r>
            <w:r>
              <w:rPr>
                <w:rFonts w:ascii="Times New Roman" w:hAnsi="Times New Roman" w:cs="Times New Roman" w:hint="eastAsia"/>
                <w:color w:val="000000" w:themeColor="text1"/>
                <w:sz w:val="21"/>
                <w:szCs w:val="21"/>
                <w:lang w:val="en-US"/>
              </w:rPr>
              <w:t xml:space="preserve">and NTN-NTN </w:t>
            </w:r>
            <w:r>
              <w:rPr>
                <w:rFonts w:ascii="Times New Roman" w:hAnsi="Times New Roman" w:cs="Times New Roman"/>
                <w:color w:val="000000" w:themeColor="text1"/>
                <w:sz w:val="21"/>
                <w:szCs w:val="21"/>
                <w:lang w:val="en-US"/>
              </w:rPr>
              <w:t>mobility</w:t>
            </w:r>
          </w:p>
          <w:p w14:paraId="1E75669D" w14:textId="77777777" w:rsidR="0079669F" w:rsidRDefault="00F55185">
            <w:pPr>
              <w:pStyle w:val="ListParagraph"/>
              <w:numPr>
                <w:ilvl w:val="1"/>
                <w:numId w:val="10"/>
              </w:numPr>
              <w:suppressAutoHyphens w:val="0"/>
              <w:rPr>
                <w:rFonts w:ascii="Times New Roman" w:hAnsi="Times New Roman" w:cs="Times New Roman"/>
                <w:sz w:val="21"/>
                <w:szCs w:val="21"/>
                <w:lang w:val="fr-CA"/>
              </w:rPr>
            </w:pPr>
            <w:r>
              <w:rPr>
                <w:rFonts w:ascii="Times New Roman" w:hAnsi="Times New Roman" w:cs="Times New Roman"/>
                <w:color w:val="FF0000"/>
                <w:sz w:val="21"/>
                <w:szCs w:val="21"/>
                <w:lang w:val="fr-CA"/>
              </w:rPr>
              <w:t>Multi-satellite coordination, e.g. CA, MIMO</w:t>
            </w:r>
          </w:p>
          <w:p w14:paraId="18EE4A8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highlight w:val="yellow"/>
                <w:lang w:val="en-US"/>
              </w:rPr>
              <w:t>[Capacity]</w:t>
            </w:r>
          </w:p>
          <w:p w14:paraId="08AE37C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1E9E5DC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3C8073A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6E0ED9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1E0858C2"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TN-NTN in the same spectrum</w:t>
            </w:r>
          </w:p>
          <w:p w14:paraId="4141D136"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6G NTN coexistence with IoT-NTN or NR-NTN in same beam</w:t>
            </w:r>
          </w:p>
          <w:p w14:paraId="1503CA14" w14:textId="77777777" w:rsidR="0079669F" w:rsidRDefault="00F55185">
            <w:pPr>
              <w:pStyle w:val="ListParagraph"/>
              <w:numPr>
                <w:ilvl w:val="1"/>
                <w:numId w:val="10"/>
              </w:numPr>
              <w:suppressAutoHyphens w:val="0"/>
              <w:rPr>
                <w:rFonts w:ascii="Times New Roman" w:hAnsi="Times New Roman" w:cs="Times New Roman"/>
                <w:color w:val="FF0000"/>
                <w:sz w:val="21"/>
                <w:szCs w:val="21"/>
                <w:highlight w:val="yellow"/>
                <w:lang w:val="en-US"/>
              </w:rPr>
            </w:pPr>
            <w:r>
              <w:rPr>
                <w:rFonts w:ascii="Times New Roman" w:hAnsi="Times New Roman" w:cs="Times New Roman"/>
                <w:color w:val="FF0000"/>
                <w:sz w:val="21"/>
                <w:szCs w:val="21"/>
                <w:highlight w:val="yellow"/>
                <w:lang w:val="en-US"/>
              </w:rPr>
              <w:t>[satellite moving]</w:t>
            </w:r>
          </w:p>
          <w:p w14:paraId="4D6C235A" w14:textId="77777777" w:rsidR="0079669F" w:rsidRDefault="0079669F">
            <w:pPr>
              <w:pStyle w:val="ListParagraph"/>
              <w:ind w:left="880"/>
              <w:rPr>
                <w:rFonts w:ascii="Times New Roman" w:hAnsi="Times New Roman" w:cs="Times New Roman"/>
                <w:color w:val="FF0000"/>
                <w:sz w:val="21"/>
                <w:szCs w:val="21"/>
                <w:highlight w:val="yellow"/>
                <w:lang w:val="en-US"/>
              </w:rPr>
            </w:pPr>
          </w:p>
          <w:p w14:paraId="4895157A" w14:textId="77777777" w:rsidR="0079669F" w:rsidRDefault="0079669F">
            <w:pPr>
              <w:wordWrap w:val="0"/>
              <w:rPr>
                <w:rFonts w:eastAsia="Malgun Gothic"/>
                <w:sz w:val="21"/>
                <w:szCs w:val="21"/>
                <w:lang w:eastAsia="ko-KR"/>
              </w:rPr>
            </w:pPr>
          </w:p>
        </w:tc>
      </w:tr>
      <w:tr w:rsidR="0079669F" w14:paraId="08253B00" w14:textId="77777777">
        <w:tc>
          <w:tcPr>
            <w:tcW w:w="1479" w:type="dxa"/>
          </w:tcPr>
          <w:p w14:paraId="4D392ADA" w14:textId="77777777" w:rsidR="0079669F" w:rsidRDefault="00F55185">
            <w:pPr>
              <w:rPr>
                <w:rFonts w:eastAsia="SimSun"/>
                <w:sz w:val="21"/>
                <w:szCs w:val="21"/>
                <w:lang w:val="en-US" w:eastAsia="zh-CN"/>
              </w:rPr>
            </w:pPr>
            <w:r>
              <w:rPr>
                <w:rFonts w:eastAsia="SimSun"/>
                <w:sz w:val="21"/>
                <w:szCs w:val="21"/>
                <w:lang w:val="en-US" w:eastAsia="zh-CN"/>
              </w:rPr>
              <w:t>SONY</w:t>
            </w:r>
          </w:p>
        </w:tc>
        <w:tc>
          <w:tcPr>
            <w:tcW w:w="1371" w:type="dxa"/>
          </w:tcPr>
          <w:p w14:paraId="252DBCC5" w14:textId="77777777" w:rsidR="0079669F" w:rsidRDefault="0079669F">
            <w:pPr>
              <w:rPr>
                <w:rFonts w:eastAsia="Malgun Gothic"/>
                <w:sz w:val="21"/>
                <w:szCs w:val="21"/>
                <w:lang w:eastAsia="ko-KR"/>
              </w:rPr>
            </w:pPr>
          </w:p>
        </w:tc>
        <w:tc>
          <w:tcPr>
            <w:tcW w:w="6781" w:type="dxa"/>
          </w:tcPr>
          <w:p w14:paraId="66AFA7A8" w14:textId="77777777" w:rsidR="0079669F" w:rsidRDefault="00F55185">
            <w:pPr>
              <w:pStyle w:val="BodyText"/>
              <w:rPr>
                <w:ins w:id="26" w:author="Carpenter, Morgan" w:date="2025-10-14T18:52:00Z"/>
                <w:rFonts w:eastAsia="SimSun"/>
                <w:lang w:val="en-US" w:eastAsia="zh-CN"/>
              </w:rPr>
            </w:pPr>
            <w:r>
              <w:rPr>
                <w:rFonts w:eastAsia="SimSun"/>
                <w:lang w:val="en-US" w:eastAsia="zh-CN"/>
              </w:rPr>
              <w:t>We would like to add “data rate enhancements”, since the low data rate was proposed as a lesson learned in observation 10.1</w:t>
            </w:r>
          </w:p>
          <w:p w14:paraId="7BBFCCEB" w14:textId="77777777" w:rsidR="0079669F" w:rsidRDefault="00F55185">
            <w:pPr>
              <w:pStyle w:val="BodyText"/>
              <w:rPr>
                <w:rFonts w:eastAsia="SimSun"/>
                <w:lang w:val="en-US" w:eastAsia="zh-CN"/>
              </w:rPr>
            </w:pPr>
            <w:r>
              <w:rPr>
                <w:rFonts w:eastAsia="SimSun"/>
                <w:lang w:val="en-US" w:eastAsia="zh-CN"/>
              </w:rPr>
              <w:t xml:space="preserve">Support </w:t>
            </w:r>
            <w:proofErr w:type="spellStart"/>
            <w:r>
              <w:rPr>
                <w:rFonts w:eastAsia="SimSun"/>
                <w:lang w:val="en-US" w:eastAsia="zh-CN"/>
              </w:rPr>
              <w:t>Spreadtrum</w:t>
            </w:r>
            <w:proofErr w:type="spellEnd"/>
            <w:r>
              <w:rPr>
                <w:rFonts w:eastAsia="SimSun"/>
                <w:lang w:val="en-US" w:eastAsia="zh-CN"/>
              </w:rPr>
              <w:t xml:space="preserve"> update to GNSS section.</w:t>
            </w:r>
          </w:p>
        </w:tc>
      </w:tr>
      <w:tr w:rsidR="0079669F" w14:paraId="74068EDA" w14:textId="77777777">
        <w:tc>
          <w:tcPr>
            <w:tcW w:w="1479" w:type="dxa"/>
          </w:tcPr>
          <w:p w14:paraId="17552A92" w14:textId="77777777" w:rsidR="0079669F" w:rsidRDefault="00F55185">
            <w:pPr>
              <w:rPr>
                <w:rFonts w:eastAsia="SimSun"/>
                <w:sz w:val="21"/>
                <w:szCs w:val="21"/>
                <w:lang w:val="en-US" w:eastAsia="zh-CN"/>
              </w:rPr>
            </w:pPr>
            <w:r>
              <w:rPr>
                <w:rFonts w:eastAsia="SimSun" w:hint="eastAsia"/>
                <w:sz w:val="21"/>
                <w:szCs w:val="21"/>
                <w:lang w:val="en-US" w:eastAsia="zh-CN"/>
              </w:rPr>
              <w:t>CATT</w:t>
            </w:r>
          </w:p>
        </w:tc>
        <w:tc>
          <w:tcPr>
            <w:tcW w:w="1371" w:type="dxa"/>
          </w:tcPr>
          <w:p w14:paraId="394EE607" w14:textId="77777777" w:rsidR="0079669F" w:rsidRDefault="0079669F">
            <w:pPr>
              <w:rPr>
                <w:rFonts w:eastAsia="Malgun Gothic"/>
                <w:sz w:val="21"/>
                <w:szCs w:val="21"/>
                <w:lang w:eastAsia="ko-KR"/>
              </w:rPr>
            </w:pPr>
          </w:p>
        </w:tc>
        <w:tc>
          <w:tcPr>
            <w:tcW w:w="6781" w:type="dxa"/>
          </w:tcPr>
          <w:p w14:paraId="22DB5CDB" w14:textId="77777777" w:rsidR="0079669F" w:rsidRDefault="00F55185">
            <w:pPr>
              <w:pStyle w:val="BodyText"/>
              <w:rPr>
                <w:rFonts w:eastAsia="SimSun"/>
                <w:lang w:val="en-US" w:eastAsia="zh-CN"/>
              </w:rPr>
            </w:pPr>
            <w:r>
              <w:rPr>
                <w:rFonts w:eastAsia="SimSun" w:hint="eastAsia"/>
                <w:lang w:val="en-US" w:eastAsia="zh-CN"/>
              </w:rPr>
              <w:t xml:space="preserve">Fine in general, but </w:t>
            </w:r>
            <w:r>
              <w:rPr>
                <w:rFonts w:eastAsia="SimSun"/>
                <w:lang w:val="en-US" w:eastAsia="zh-CN"/>
              </w:rPr>
              <w:t>‘</w:t>
            </w:r>
            <w:r>
              <w:rPr>
                <w:rFonts w:eastAsia="SimSun" w:hint="eastAsia"/>
                <w:lang w:val="en-US" w:eastAsia="zh-CN"/>
              </w:rPr>
              <w:t>Large propagation delay</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lang w:val="en-US" w:eastAsia="zh-CN"/>
              </w:rPr>
              <w:t></w:t>
            </w:r>
            <w:r>
              <w:rPr>
                <w:rFonts w:eastAsia="SimSun"/>
                <w:lang w:val="en-US" w:eastAsia="zh-CN"/>
              </w:rPr>
              <w:tab/>
              <w:t>Large doppler shift/drift and timing drifting’</w:t>
            </w:r>
            <w:r>
              <w:rPr>
                <w:rFonts w:eastAsia="SimSun" w:hint="eastAsia"/>
                <w:lang w:val="en-US" w:eastAsia="zh-CN"/>
              </w:rPr>
              <w:t xml:space="preserve"> are not technical aspects (not in the same level) compared to other bullets. </w:t>
            </w:r>
            <w:r>
              <w:rPr>
                <w:rFonts w:eastAsia="SimSun"/>
                <w:lang w:val="en-US" w:eastAsia="zh-CN"/>
              </w:rPr>
              <w:t>A</w:t>
            </w:r>
            <w:r>
              <w:rPr>
                <w:rFonts w:eastAsia="SimSun" w:hint="eastAsia"/>
                <w:lang w:val="en-US" w:eastAsia="zh-CN"/>
              </w:rPr>
              <w:t xml:space="preserve">lso, beam hopping is as important as beam forming in NTN. </w:t>
            </w:r>
            <w:r>
              <w:rPr>
                <w:rFonts w:eastAsia="SimSun" w:hint="eastAsia"/>
                <w:lang w:val="en-US" w:eastAsia="zh-CN"/>
              </w:rPr>
              <w:lastRenderedPageBreak/>
              <w:t>Finally, it is premature to say TN and NTN share the same spectrum at least for now.</w:t>
            </w:r>
          </w:p>
          <w:p w14:paraId="54860DE1" w14:textId="77777777" w:rsidR="0079669F" w:rsidRDefault="00F55185">
            <w:pPr>
              <w:pStyle w:val="BodyText"/>
              <w:rPr>
                <w:rFonts w:eastAsia="SimSun"/>
                <w:lang w:val="en-US" w:eastAsia="zh-CN"/>
              </w:rPr>
            </w:pPr>
            <w:r>
              <w:rPr>
                <w:rFonts w:eastAsia="SimSun"/>
                <w:lang w:val="en-US" w:eastAsia="zh-CN"/>
              </w:rPr>
              <w:t>S</w:t>
            </w:r>
            <w:r>
              <w:rPr>
                <w:rFonts w:eastAsia="SimSun" w:hint="eastAsia"/>
                <w:lang w:val="en-US" w:eastAsia="zh-CN"/>
              </w:rPr>
              <w:t>uggestions:</w:t>
            </w:r>
          </w:p>
          <w:p w14:paraId="35CF6627"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708EB1D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2D4996D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B2C9B2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94A352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EE7477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79AE19D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2721427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2008E0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hint="eastAsia"/>
                <w:color w:val="C00000"/>
                <w:sz w:val="21"/>
                <w:szCs w:val="21"/>
                <w:lang w:val="en-US" w:eastAsia="zh-CN"/>
              </w:rPr>
              <w:t>S</w:t>
            </w:r>
            <w:r>
              <w:rPr>
                <w:rFonts w:ascii="Times New Roman" w:hAnsi="Times New Roman" w:cs="Times New Roman"/>
                <w:color w:val="C00000"/>
                <w:sz w:val="21"/>
                <w:szCs w:val="21"/>
                <w:lang w:val="en-US"/>
              </w:rPr>
              <w:t xml:space="preserve">cheduling/HARQ </w:t>
            </w:r>
            <w:r>
              <w:rPr>
                <w:rFonts w:ascii="Times New Roman" w:eastAsiaTheme="minorEastAsia" w:hAnsi="Times New Roman" w:cs="Times New Roman" w:hint="eastAsia"/>
                <w:color w:val="C00000"/>
                <w:sz w:val="21"/>
                <w:szCs w:val="21"/>
                <w:lang w:val="en-US" w:eastAsia="zh-CN"/>
              </w:rPr>
              <w:t>to address l</w:t>
            </w:r>
            <w:r>
              <w:rPr>
                <w:rFonts w:ascii="Times New Roman" w:hAnsi="Times New Roman" w:cs="Times New Roman"/>
                <w:sz w:val="21"/>
                <w:szCs w:val="21"/>
                <w:lang w:val="en-US"/>
              </w:rPr>
              <w:t>arge propagation delay</w:t>
            </w:r>
            <w:r>
              <w:rPr>
                <w:rFonts w:ascii="Times New Roman" w:eastAsiaTheme="minorEastAsia" w:hAnsi="Times New Roman" w:cs="Times New Roman" w:hint="eastAsia"/>
                <w:sz w:val="21"/>
                <w:szCs w:val="21"/>
                <w:lang w:val="en-US" w:eastAsia="zh-CN"/>
              </w:rPr>
              <w:t xml:space="preserve"> </w:t>
            </w:r>
          </w:p>
          <w:p w14:paraId="2A565DFE" w14:textId="77777777" w:rsidR="0079669F" w:rsidRDefault="00F55185">
            <w:pPr>
              <w:pStyle w:val="ListParagraph"/>
              <w:numPr>
                <w:ilvl w:val="1"/>
                <w:numId w:val="12"/>
              </w:numPr>
              <w:rPr>
                <w:rFonts w:ascii="Times New Roman" w:hAnsi="Times New Roman" w:cs="Times New Roman"/>
                <w:color w:val="C00000"/>
                <w:sz w:val="21"/>
                <w:szCs w:val="21"/>
                <w:lang w:val="en-US"/>
              </w:rPr>
            </w:pPr>
            <w:r>
              <w:rPr>
                <w:rFonts w:ascii="Times New Roman" w:eastAsiaTheme="minorEastAsia" w:hAnsi="Times New Roman" w:cs="Times New Roman" w:hint="eastAsia"/>
                <w:color w:val="C00000"/>
                <w:sz w:val="21"/>
                <w:szCs w:val="21"/>
                <w:lang w:val="en-US" w:eastAsia="zh-CN"/>
              </w:rPr>
              <w:t>T</w:t>
            </w:r>
            <w:r>
              <w:rPr>
                <w:rFonts w:ascii="Times New Roman" w:hAnsi="Times New Roman" w:cs="Times New Roman"/>
                <w:color w:val="C00000"/>
                <w:sz w:val="21"/>
                <w:szCs w:val="21"/>
                <w:lang w:val="en-US"/>
              </w:rPr>
              <w:t xml:space="preserve">iming and frequency synchronization adjustment </w:t>
            </w:r>
            <w:r>
              <w:rPr>
                <w:rFonts w:ascii="Times New Roman" w:eastAsiaTheme="minorEastAsia" w:hAnsi="Times New Roman" w:cs="Times New Roman" w:hint="eastAsia"/>
                <w:color w:val="C00000"/>
                <w:sz w:val="21"/>
                <w:szCs w:val="21"/>
                <w:lang w:val="en-US" w:eastAsia="zh-CN"/>
              </w:rPr>
              <w:t>to combat l</w:t>
            </w:r>
            <w:r>
              <w:rPr>
                <w:rFonts w:ascii="Times New Roman" w:hAnsi="Times New Roman" w:cs="Times New Roman"/>
                <w:sz w:val="21"/>
                <w:szCs w:val="21"/>
                <w:lang w:val="en-US"/>
              </w:rPr>
              <w:t>arge doppler shift/drift and timing drifting</w:t>
            </w:r>
          </w:p>
          <w:p w14:paraId="4E60A7D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D15049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w:t>
            </w:r>
            <w:r>
              <w:rPr>
                <w:rFonts w:ascii="Times New Roman" w:hAnsi="Times New Roman" w:cs="Times New Roman"/>
                <w:color w:val="C00000"/>
                <w:sz w:val="21"/>
                <w:szCs w:val="21"/>
                <w:lang w:val="en-US"/>
              </w:rPr>
              <w:t xml:space="preserve"> </w:t>
            </w:r>
            <w:r>
              <w:rPr>
                <w:rFonts w:ascii="Times New Roman" w:eastAsiaTheme="minorEastAsia" w:hAnsi="Times New Roman" w:cs="Times New Roman" w:hint="eastAsia"/>
                <w:color w:val="C00000"/>
                <w:sz w:val="21"/>
                <w:szCs w:val="21"/>
                <w:lang w:val="en-US" w:eastAsia="zh-CN"/>
              </w:rPr>
              <w:t>beam hopping/</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sz w:val="21"/>
                <w:szCs w:val="21"/>
                <w:lang w:val="en-US"/>
              </w:rPr>
              <w:t>beam management</w:t>
            </w:r>
          </w:p>
          <w:p w14:paraId="5A5E8C0B"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TN-NTN in the same spectrum</w:t>
            </w:r>
          </w:p>
          <w:p w14:paraId="782F64D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3BE2E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0D7C48EE" w14:textId="77777777" w:rsidR="0079669F" w:rsidRDefault="0079669F">
            <w:pPr>
              <w:pStyle w:val="BodyText"/>
              <w:rPr>
                <w:rFonts w:eastAsia="SimSun"/>
                <w:lang w:val="en-US" w:eastAsia="zh-CN"/>
              </w:rPr>
            </w:pPr>
          </w:p>
        </w:tc>
      </w:tr>
      <w:tr w:rsidR="007B6EA0" w14:paraId="65C4B1C8" w14:textId="77777777" w:rsidTr="007B6EA0">
        <w:tc>
          <w:tcPr>
            <w:tcW w:w="1479" w:type="dxa"/>
          </w:tcPr>
          <w:p w14:paraId="4046747A" w14:textId="77777777" w:rsidR="007B6EA0" w:rsidRDefault="007B6EA0" w:rsidP="00EC6893">
            <w:pPr>
              <w:rPr>
                <w:rFonts w:eastAsia="SimSun"/>
                <w:sz w:val="21"/>
                <w:szCs w:val="21"/>
                <w:lang w:val="en-US" w:eastAsia="zh-CN"/>
              </w:rPr>
            </w:pPr>
            <w:r>
              <w:rPr>
                <w:rFonts w:eastAsia="SimSun"/>
                <w:sz w:val="21"/>
                <w:szCs w:val="21"/>
                <w:lang w:val="en-US" w:eastAsia="zh-CN"/>
              </w:rPr>
              <w:lastRenderedPageBreak/>
              <w:t>vivo</w:t>
            </w:r>
          </w:p>
        </w:tc>
        <w:tc>
          <w:tcPr>
            <w:tcW w:w="1371" w:type="dxa"/>
          </w:tcPr>
          <w:p w14:paraId="69EF4C00" w14:textId="77777777" w:rsidR="007B6EA0" w:rsidRDefault="007B6EA0" w:rsidP="00EC6893">
            <w:pPr>
              <w:rPr>
                <w:rFonts w:eastAsia="Malgun Gothic"/>
                <w:sz w:val="21"/>
                <w:szCs w:val="21"/>
                <w:lang w:eastAsia="ko-KR"/>
              </w:rPr>
            </w:pPr>
          </w:p>
        </w:tc>
        <w:tc>
          <w:tcPr>
            <w:tcW w:w="6781" w:type="dxa"/>
          </w:tcPr>
          <w:p w14:paraId="1C439A7B" w14:textId="77777777" w:rsidR="007B6EA0" w:rsidRPr="006732E2" w:rsidRDefault="007B6EA0" w:rsidP="00EC6893">
            <w:pPr>
              <w:pStyle w:val="BodyText"/>
              <w:rPr>
                <w:rFonts w:eastAsia="SimSun"/>
                <w:lang w:val="en-US" w:eastAsia="zh-CN"/>
              </w:rPr>
            </w:pPr>
            <w:r w:rsidRPr="006732E2">
              <w:rPr>
                <w:rFonts w:eastAsia="SimSun"/>
                <w:lang w:val="en-US" w:eastAsia="zh-CN"/>
              </w:rPr>
              <w:t xml:space="preserve">We should focus on areas from RAN1 perspective, the other areas, e.g., mobility, should be handled by RAN2 and thus should be removed. </w:t>
            </w:r>
          </w:p>
          <w:p w14:paraId="688A2B89" w14:textId="77777777" w:rsidR="007B6EA0" w:rsidRDefault="007B6EA0" w:rsidP="00EC6893">
            <w:pPr>
              <w:pStyle w:val="BodyText"/>
              <w:rPr>
                <w:rFonts w:eastAsia="SimSun"/>
                <w:lang w:val="en-US" w:eastAsia="zh-CN"/>
              </w:rPr>
            </w:pPr>
            <w:r w:rsidRPr="006732E2">
              <w:rPr>
                <w:rFonts w:eastAsia="SimSun"/>
                <w:lang w:val="en-US" w:eastAsia="zh-CN"/>
              </w:rPr>
              <w:t>For the spectrum sharing or coexistence, it has not been clear whether they should be supported in 6GR (at least in day-1), thus, they should also be removed.</w:t>
            </w:r>
          </w:p>
          <w:p w14:paraId="17B51238" w14:textId="77777777" w:rsidR="007B6EA0" w:rsidRDefault="007B6EA0" w:rsidP="00EC6893">
            <w:pPr>
              <w:pStyle w:val="BodyText"/>
              <w:rPr>
                <w:rFonts w:eastAsia="SimSun"/>
                <w:lang w:val="en-US" w:eastAsia="zh-CN"/>
              </w:rPr>
            </w:pPr>
            <w:r>
              <w:rPr>
                <w:rFonts w:eastAsia="SimSun"/>
                <w:lang w:val="en-US" w:eastAsia="zh-CN"/>
              </w:rPr>
              <w:t>In order to enable GNSS-less operation, the NTN UE should be able to connect to the network even without ephemeris. Suggest to clarify:</w:t>
            </w:r>
          </w:p>
          <w:p w14:paraId="1888B3F4" w14:textId="77777777" w:rsidR="007B6EA0" w:rsidRDefault="007B6EA0" w:rsidP="007B6EA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F6C67AA"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CD1BE4D"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w:t>
            </w:r>
            <w:r w:rsidRPr="006732E2">
              <w:rPr>
                <w:rFonts w:ascii="Times New Roman" w:hAnsi="Times New Roman" w:cs="Times New Roman"/>
                <w:color w:val="EE0000"/>
                <w:sz w:val="21"/>
                <w:szCs w:val="21"/>
                <w:lang w:val="en-US"/>
              </w:rPr>
              <w:t>/ephemeris</w:t>
            </w:r>
            <w:r>
              <w:rPr>
                <w:rFonts w:ascii="Times New Roman" w:hAnsi="Times New Roman" w:cs="Times New Roman"/>
                <w:sz w:val="21"/>
                <w:szCs w:val="21"/>
                <w:lang w:val="en-US"/>
              </w:rPr>
              <w:t>-less/resilient operation</w:t>
            </w:r>
          </w:p>
          <w:p w14:paraId="657E45C5"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8478071"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A173BC7" w14:textId="77777777" w:rsidR="007B6EA0" w:rsidRPr="006732E2" w:rsidRDefault="007B6EA0" w:rsidP="007B6EA0">
            <w:pPr>
              <w:pStyle w:val="ListParagraph"/>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NTN-TN and NTN-NTN mobility</w:t>
            </w:r>
          </w:p>
          <w:p w14:paraId="585D1B21"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06E6B907"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C54F491"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2375344"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F822374"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E970B7C"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23A04E91" w14:textId="77777777" w:rsidR="007B6EA0" w:rsidRPr="006732E2" w:rsidRDefault="007B6EA0" w:rsidP="007B6EA0">
            <w:pPr>
              <w:pStyle w:val="ListParagraph"/>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TN-NTN in the same spectrum</w:t>
            </w:r>
          </w:p>
          <w:p w14:paraId="57F2E532" w14:textId="77777777" w:rsidR="007B6EA0" w:rsidRPr="006732E2" w:rsidRDefault="007B6EA0" w:rsidP="007B6EA0">
            <w:pPr>
              <w:pStyle w:val="ListParagraph"/>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6G NTN coexistence with IoT-NTN or NR-NTN in same beam</w:t>
            </w:r>
          </w:p>
          <w:p w14:paraId="1C4F84CF"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31A6C447" w14:textId="77777777" w:rsidR="007B6EA0" w:rsidRDefault="007B6EA0" w:rsidP="00EC6893">
            <w:pPr>
              <w:pStyle w:val="BodyText"/>
              <w:rPr>
                <w:rFonts w:eastAsia="SimSun"/>
                <w:lang w:val="en-US" w:eastAsia="zh-CN"/>
              </w:rPr>
            </w:pPr>
          </w:p>
        </w:tc>
      </w:tr>
      <w:tr w:rsidR="00D14EA8" w14:paraId="59A5C7D7" w14:textId="77777777" w:rsidTr="007B6EA0">
        <w:tc>
          <w:tcPr>
            <w:tcW w:w="1479" w:type="dxa"/>
          </w:tcPr>
          <w:p w14:paraId="11E22353" w14:textId="4AACC8E4" w:rsidR="00D14EA8" w:rsidRDefault="00D14EA8" w:rsidP="00D14EA8">
            <w:pPr>
              <w:rPr>
                <w:rFonts w:eastAsia="SimSun"/>
                <w:sz w:val="21"/>
                <w:szCs w:val="21"/>
                <w:lang w:val="en-US" w:eastAsia="zh-CN"/>
              </w:rPr>
            </w:pPr>
            <w:r>
              <w:rPr>
                <w:rFonts w:eastAsiaTheme="minorEastAsia"/>
                <w:sz w:val="21"/>
                <w:szCs w:val="21"/>
                <w:lang w:val="en-US" w:eastAsia="zh-CN"/>
              </w:rPr>
              <w:t>OPPO</w:t>
            </w:r>
          </w:p>
        </w:tc>
        <w:tc>
          <w:tcPr>
            <w:tcW w:w="1371" w:type="dxa"/>
          </w:tcPr>
          <w:p w14:paraId="2B71D157" w14:textId="77777777" w:rsidR="00D14EA8" w:rsidRDefault="00D14EA8" w:rsidP="00D14EA8">
            <w:pPr>
              <w:rPr>
                <w:rFonts w:eastAsia="Malgun Gothic"/>
                <w:sz w:val="21"/>
                <w:szCs w:val="21"/>
                <w:lang w:eastAsia="ko-KR"/>
              </w:rPr>
            </w:pPr>
          </w:p>
        </w:tc>
        <w:tc>
          <w:tcPr>
            <w:tcW w:w="6781" w:type="dxa"/>
          </w:tcPr>
          <w:p w14:paraId="61A3A087" w14:textId="77777777" w:rsidR="00D14EA8" w:rsidRDefault="00D14EA8" w:rsidP="00D14EA8">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have two comments:</w:t>
            </w:r>
          </w:p>
          <w:p w14:paraId="5D5242BE" w14:textId="77777777" w:rsidR="00D14EA8" w:rsidRDefault="00D14EA8" w:rsidP="00D14EA8">
            <w:pPr>
              <w:pStyle w:val="BodyText"/>
              <w:rPr>
                <w:rFonts w:eastAsiaTheme="minorEastAsia"/>
                <w:lang w:val="en-US" w:eastAsia="zh-CN"/>
              </w:rPr>
            </w:pPr>
            <w:r>
              <w:rPr>
                <w:rFonts w:eastAsiaTheme="minorEastAsia"/>
                <w:lang w:val="en-US" w:eastAsia="zh-CN"/>
              </w:rPr>
              <w:t>#1: Capacity related enhancement can be low prioritized, and focus on idle UE scenario to avoid later NBC issue. Capacity boost can be added in later release.</w:t>
            </w:r>
          </w:p>
          <w:p w14:paraId="37D75BD9" w14:textId="77777777" w:rsidR="00D14EA8" w:rsidRDefault="00D14EA8" w:rsidP="00D14EA8">
            <w:pPr>
              <w:pStyle w:val="BodyText"/>
              <w:rPr>
                <w:rFonts w:eastAsiaTheme="minorEastAsia"/>
                <w:lang w:val="en-US" w:eastAsia="zh-CN"/>
              </w:rPr>
            </w:pPr>
            <w:r>
              <w:rPr>
                <w:rFonts w:eastAsiaTheme="minorEastAsia"/>
                <w:lang w:val="en-US" w:eastAsia="zh-CN"/>
              </w:rPr>
              <w:t xml:space="preserve">#2: Regarding spectrum sharing and coexistence, we are fine with TN/NTN in same spectrum to be handled in 6G NTN topic. But we believe that the study of 6G NTN and NR NTN should be based on the outcome of 6G MRSS. We </w:t>
            </w:r>
            <w:r>
              <w:rPr>
                <w:rFonts w:eastAsiaTheme="minorEastAsia"/>
                <w:lang w:val="en-US" w:eastAsia="zh-CN"/>
              </w:rPr>
              <w:lastRenderedPageBreak/>
              <w:t xml:space="preserve">don’t think 6G SID supports the scope of 6G NTN and IoT-NTN spectrum sharing.   </w:t>
            </w:r>
          </w:p>
          <w:p w14:paraId="4878B432" w14:textId="77777777" w:rsidR="00D14EA8" w:rsidRPr="006732E2" w:rsidRDefault="00D14EA8" w:rsidP="00D14EA8">
            <w:pPr>
              <w:pStyle w:val="BodyText"/>
              <w:rPr>
                <w:rFonts w:eastAsia="SimSun"/>
                <w:lang w:val="en-US" w:eastAsia="zh-CN"/>
              </w:rPr>
            </w:pPr>
          </w:p>
        </w:tc>
      </w:tr>
    </w:tbl>
    <w:p w14:paraId="3AA32A78" w14:textId="77777777" w:rsidR="0079669F" w:rsidRDefault="0079669F">
      <w:pPr>
        <w:pStyle w:val="BodyText"/>
        <w:rPr>
          <w:lang w:val="en-US"/>
        </w:rPr>
      </w:pPr>
    </w:p>
    <w:p w14:paraId="20A11F61" w14:textId="77777777" w:rsidR="0079669F" w:rsidRDefault="0079669F">
      <w:pPr>
        <w:pStyle w:val="BodyText"/>
        <w:rPr>
          <w:lang w:val="en-GB"/>
        </w:rPr>
      </w:pPr>
    </w:p>
    <w:p w14:paraId="603D8149" w14:textId="77777777" w:rsidR="0079669F" w:rsidRDefault="0079669F">
      <w:pPr>
        <w:pStyle w:val="BodyText"/>
        <w:rPr>
          <w:lang w:val="en-GB"/>
        </w:rPr>
      </w:pPr>
    </w:p>
    <w:p w14:paraId="3295BE70" w14:textId="77777777" w:rsidR="0079669F" w:rsidRDefault="00F55185">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77777777" w:rsidR="0079669F" w:rsidRDefault="00F55185">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603F466E" w14:textId="77777777" w:rsidR="0079669F" w:rsidRDefault="0079669F">
      <w:pPr>
        <w:pStyle w:val="BodyText"/>
        <w:rPr>
          <w:lang w:val="en-GB"/>
        </w:rPr>
      </w:pPr>
    </w:p>
    <w:p w14:paraId="767DDED9" w14:textId="77777777" w:rsidR="0079669F" w:rsidRDefault="0079669F">
      <w:pPr>
        <w:pStyle w:val="BodyText"/>
        <w:rPr>
          <w:lang w:val="en-GB"/>
        </w:rPr>
      </w:pPr>
    </w:p>
    <w:p w14:paraId="55DB1275" w14:textId="77777777" w:rsidR="0079669F" w:rsidRDefault="00F55185">
      <w:pPr>
        <w:pStyle w:val="Heading4"/>
      </w:pPr>
      <w:r>
        <w:rPr>
          <w:highlight w:val="yellow"/>
        </w:rPr>
        <w:t>Question 11.1:</w:t>
      </w:r>
    </w:p>
    <w:p w14:paraId="505FF46F"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77777777" w:rsidR="0079669F" w:rsidRDefault="00F55185">
            <w:pPr>
              <w:rPr>
                <w:rFonts w:eastAsia="Yu Mincho"/>
                <w:sz w:val="21"/>
                <w:szCs w:val="21"/>
                <w:lang w:val="en-US" w:eastAsia="ja-JP"/>
              </w:rPr>
            </w:pPr>
            <w:r>
              <w:rPr>
                <w:rFonts w:eastAsia="Yu Mincho"/>
                <w:sz w:val="21"/>
                <w:szCs w:val="21"/>
                <w:lang w:val="en-US" w:eastAsia="ja-JP"/>
              </w:rPr>
              <w:t>BT</w:t>
            </w:r>
          </w:p>
        </w:tc>
        <w:tc>
          <w:tcPr>
            <w:tcW w:w="1146" w:type="dxa"/>
          </w:tcPr>
          <w:p w14:paraId="4BB1AD85" w14:textId="77777777" w:rsidR="0079669F" w:rsidRDefault="0079669F">
            <w:pPr>
              <w:rPr>
                <w:rFonts w:eastAsia="Yu Mincho"/>
                <w:sz w:val="21"/>
                <w:szCs w:val="21"/>
                <w:lang w:eastAsia="ja-JP"/>
              </w:rPr>
            </w:pPr>
          </w:p>
        </w:tc>
        <w:tc>
          <w:tcPr>
            <w:tcW w:w="6781" w:type="dxa"/>
          </w:tcPr>
          <w:p w14:paraId="7A5AAC51" w14:textId="77777777" w:rsidR="0079669F" w:rsidRDefault="00F55185">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039199F0" w14:textId="77777777" w:rsidR="0079669F" w:rsidRDefault="00F55185">
            <w:pPr>
              <w:spacing w:after="120"/>
              <w:rPr>
                <w:rFonts w:eastAsia="Yu Mincho"/>
                <w:sz w:val="21"/>
                <w:szCs w:val="21"/>
                <w:lang w:eastAsia="ja-JP"/>
              </w:rPr>
            </w:pPr>
            <w:r>
              <w:rPr>
                <w:rFonts w:eastAsia="Yu Mincho"/>
                <w:sz w:val="21"/>
                <w:szCs w:val="21"/>
                <w:lang w:eastAsia="ja-JP"/>
              </w:rPr>
              <w:t>The proposals in R1-2507884 are:</w:t>
            </w:r>
          </w:p>
          <w:p w14:paraId="03CB3F11" w14:textId="77777777" w:rsidR="0079669F" w:rsidRDefault="00F55185">
            <w:pPr>
              <w:numPr>
                <w:ilvl w:val="0"/>
                <w:numId w:val="37"/>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273F2F77" w14:textId="77777777" w:rsidR="0079669F" w:rsidRDefault="00F55185">
            <w:pPr>
              <w:numPr>
                <w:ilvl w:val="0"/>
                <w:numId w:val="37"/>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3E0CBC3A" w14:textId="77777777" w:rsidR="0079669F" w:rsidRDefault="00F55185">
            <w:pPr>
              <w:pStyle w:val="BodyText"/>
              <w:rPr>
                <w:lang w:val="en-GB"/>
              </w:rPr>
            </w:pPr>
            <w:bookmarkStart w:id="27" w:name="_Hlk211250155"/>
            <w:r>
              <w:rPr>
                <w:rFonts w:eastAsia="Batang"/>
                <w:sz w:val="20"/>
                <w:szCs w:val="20"/>
                <w:lang w:val="en-GB" w:eastAsia="en-US"/>
              </w:rPr>
              <w:t>These principles may be high-level, but overlooking them now could lead to costly challenges later.</w:t>
            </w:r>
            <w:bookmarkEnd w:id="27"/>
          </w:p>
        </w:tc>
      </w:tr>
      <w:tr w:rsidR="0079669F" w14:paraId="18C474F8" w14:textId="77777777">
        <w:tc>
          <w:tcPr>
            <w:tcW w:w="1704" w:type="dxa"/>
          </w:tcPr>
          <w:p w14:paraId="0519F38A" w14:textId="77777777" w:rsidR="0079669F" w:rsidRDefault="00F55185">
            <w:pPr>
              <w:rPr>
                <w:rFonts w:eastAsia="Yu Mincho"/>
                <w:sz w:val="21"/>
                <w:szCs w:val="21"/>
                <w:lang w:val="en-US" w:eastAsia="ja-JP"/>
              </w:rPr>
            </w:pPr>
            <w:r>
              <w:rPr>
                <w:rFonts w:eastAsia="Yu Mincho"/>
                <w:sz w:val="21"/>
                <w:szCs w:val="21"/>
                <w:lang w:val="en-US" w:eastAsia="ja-JP"/>
              </w:rPr>
              <w:t>Nokia</w:t>
            </w:r>
          </w:p>
        </w:tc>
        <w:tc>
          <w:tcPr>
            <w:tcW w:w="1146" w:type="dxa"/>
          </w:tcPr>
          <w:p w14:paraId="4FA0A623" w14:textId="77777777" w:rsidR="0079669F" w:rsidRDefault="0079669F">
            <w:pPr>
              <w:rPr>
                <w:rFonts w:eastAsia="Yu Mincho"/>
                <w:sz w:val="21"/>
                <w:szCs w:val="21"/>
                <w:lang w:eastAsia="ja-JP"/>
              </w:rPr>
            </w:pPr>
          </w:p>
        </w:tc>
        <w:tc>
          <w:tcPr>
            <w:tcW w:w="6781" w:type="dxa"/>
          </w:tcPr>
          <w:p w14:paraId="61125E9C" w14:textId="77777777" w:rsidR="0079669F" w:rsidRDefault="00F55185">
            <w:pPr>
              <w:pStyle w:val="BodyText"/>
              <w:rPr>
                <w:lang w:val="en-GB"/>
              </w:rPr>
            </w:pPr>
            <w:r>
              <w:rPr>
                <w:lang w:val="en-GB"/>
              </w:rPr>
              <w:t>Agree with BT that these are important aspects to take into account in the overall design of 6GR.</w:t>
            </w:r>
          </w:p>
        </w:tc>
      </w:tr>
      <w:tr w:rsidR="0079669F" w14:paraId="22833531" w14:textId="77777777">
        <w:tc>
          <w:tcPr>
            <w:tcW w:w="1704" w:type="dxa"/>
          </w:tcPr>
          <w:p w14:paraId="43C80FF5" w14:textId="77777777" w:rsidR="0079669F" w:rsidRDefault="00F55185">
            <w:pPr>
              <w:rPr>
                <w:rFonts w:eastAsia="Yu Mincho"/>
                <w:sz w:val="21"/>
                <w:szCs w:val="21"/>
                <w:lang w:val="en-US" w:eastAsia="ja-JP"/>
              </w:rPr>
            </w:pPr>
            <w:r>
              <w:rPr>
                <w:rFonts w:eastAsia="Yu Mincho"/>
                <w:sz w:val="21"/>
                <w:szCs w:val="21"/>
                <w:lang w:val="en-US" w:eastAsia="ja-JP"/>
              </w:rPr>
              <w:t>Vodafone</w:t>
            </w:r>
          </w:p>
        </w:tc>
        <w:tc>
          <w:tcPr>
            <w:tcW w:w="1146" w:type="dxa"/>
          </w:tcPr>
          <w:p w14:paraId="6D18F6E1" w14:textId="77777777" w:rsidR="0079669F" w:rsidRDefault="0079669F">
            <w:pPr>
              <w:rPr>
                <w:rFonts w:eastAsia="Yu Mincho"/>
                <w:sz w:val="21"/>
                <w:szCs w:val="21"/>
                <w:lang w:eastAsia="ja-JP"/>
              </w:rPr>
            </w:pPr>
          </w:p>
        </w:tc>
        <w:tc>
          <w:tcPr>
            <w:tcW w:w="6781" w:type="dxa"/>
          </w:tcPr>
          <w:p w14:paraId="71C3FD83" w14:textId="77777777" w:rsidR="0079669F" w:rsidRDefault="00F55185">
            <w:pPr>
              <w:pStyle w:val="BodyText"/>
              <w:rPr>
                <w:lang w:val="en-GB"/>
              </w:rPr>
            </w:pPr>
            <w:r>
              <w:rPr>
                <w:lang w:val="en-GB"/>
              </w:rPr>
              <w:t>Agree with BT. According to the RAN#109 agreement, lower CAPEX/OPEX with respect to current networks is a requirement for the 6G design.</w:t>
            </w:r>
          </w:p>
          <w:p w14:paraId="06E17A76" w14:textId="77777777" w:rsidR="0079669F" w:rsidRDefault="00F55185">
            <w:pPr>
              <w:textAlignment w:val="baseline"/>
              <w:rPr>
                <w:rFonts w:eastAsia="Times New Roman"/>
                <w:lang w:val="en-US" w:eastAsia="zh-CN"/>
              </w:rPr>
            </w:pPr>
            <w:r>
              <w:t>“</w:t>
            </w:r>
            <w:ins w:id="28" w:author="Tianyang Min (閔 天楊)" w:date="2025-09-16T16:11:00Z">
              <w:r>
                <w:rPr>
                  <w:rFonts w:eastAsia="Times New Roman"/>
                  <w:lang w:val="en-US" w:eastAsia="zh-CN"/>
                </w:rPr>
                <w:t xml:space="preserve">The RAN design for the </w:t>
              </w:r>
            </w:ins>
            <w:ins w:id="29" w:author="Tianyang Min (閔 天楊)" w:date="2025-09-16T16:12:00Z">
              <w:r>
                <w:rPr>
                  <w:rFonts w:eastAsia="Times New Roman"/>
                  <w:lang w:val="en-US" w:eastAsia="zh-CN"/>
                </w:rPr>
                <w:t xml:space="preserve">6G Radio Access Technologies </w:t>
              </w:r>
            </w:ins>
            <w:ins w:id="30"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1323BBB0" w14:textId="77777777" w:rsidR="0079669F" w:rsidRDefault="00F55185">
            <w:pPr>
              <w:textAlignment w:val="baseline"/>
              <w:rPr>
                <w:ins w:id="31" w:author="Tianyang Min (閔 天楊)" w:date="2025-09-16T16:11:00Z"/>
                <w:rFonts w:eastAsia="Times New Roman"/>
                <w:lang w:val="en-US" w:eastAsia="zh-CN"/>
              </w:rPr>
            </w:pPr>
            <w:r>
              <w:rPr>
                <w:rFonts w:eastAsia="Times New Roman"/>
                <w:lang w:val="en-US" w:eastAsia="zh-CN"/>
              </w:rPr>
              <w:t>(…)</w:t>
            </w:r>
          </w:p>
          <w:p w14:paraId="5CE418F7" w14:textId="77777777" w:rsidR="0079669F" w:rsidRDefault="00F55185">
            <w:pPr>
              <w:pStyle w:val="B1"/>
              <w:jc w:val="left"/>
              <w:textAlignment w:val="baseline"/>
              <w:rPr>
                <w:ins w:id="32" w:author="Tianyang Min (閔 天楊)" w:date="2025-09-17T14:53:00Z"/>
                <w:rFonts w:eastAsiaTheme="minorEastAsia"/>
                <w:lang w:val="nb-NO" w:eastAsia="ja-JP"/>
              </w:rPr>
            </w:pPr>
            <w:ins w:id="33" w:author="Tianyang Min (閔 天楊)" w:date="2025-09-17T14:53:00Z">
              <w:r>
                <w:rPr>
                  <w:rFonts w:eastAsia="Times New Roman"/>
                  <w:lang w:val="nb-NO"/>
                </w:rPr>
                <w:t>-</w:t>
              </w:r>
              <w:r>
                <w:rPr>
                  <w:rFonts w:eastAsia="Times New Roman"/>
                  <w:lang w:val="nb-NO"/>
                </w:rPr>
                <w:tab/>
              </w:r>
            </w:ins>
            <w:ins w:id="34" w:author="Tianyang Min (閔 天楊)" w:date="2025-09-17T14:54:00Z">
              <w:r>
                <w:rPr>
                  <w:rFonts w:eastAsiaTheme="minorEastAsia"/>
                  <w:lang w:val="nb-NO" w:eastAsia="ja-JP"/>
                </w:rPr>
                <w:t>The design of the 6G RAN shall enable lower CAPEX/OPEX with respect to current networks.</w:t>
              </w:r>
            </w:ins>
            <w:r>
              <w:t xml:space="preserve"> “</w:t>
            </w:r>
          </w:p>
          <w:p w14:paraId="359EA741" w14:textId="77777777" w:rsidR="0079669F" w:rsidRDefault="00F55185">
            <w:pPr>
              <w:pStyle w:val="BodyText"/>
              <w:rPr>
                <w:lang w:val="nb-NO"/>
              </w:rPr>
            </w:pPr>
            <w:r>
              <w:rPr>
                <w:lang w:val="nb-NO"/>
              </w:rPr>
              <w:t>This means that CAPEX/OPEX should be evaluated in the 6G design study, so at least a study on how to address the RAN agreement needs to be done in RAN1 in order to perform this evaluation.</w:t>
            </w:r>
          </w:p>
        </w:tc>
      </w:tr>
      <w:tr w:rsidR="0079669F" w14:paraId="7BD73411" w14:textId="77777777">
        <w:tc>
          <w:tcPr>
            <w:tcW w:w="1704" w:type="dxa"/>
            <w:tcBorders>
              <w:top w:val="nil"/>
            </w:tcBorders>
          </w:tcPr>
          <w:p w14:paraId="1E9C64B5" w14:textId="77777777" w:rsidR="0079669F" w:rsidRDefault="00F55185">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146" w:type="dxa"/>
            <w:tcBorders>
              <w:top w:val="nil"/>
            </w:tcBorders>
          </w:tcPr>
          <w:p w14:paraId="70D0274D" w14:textId="77777777" w:rsidR="0079669F" w:rsidRDefault="0079669F">
            <w:pPr>
              <w:rPr>
                <w:rFonts w:eastAsia="Yu Mincho"/>
                <w:sz w:val="21"/>
                <w:szCs w:val="21"/>
                <w:lang w:eastAsia="ja-JP"/>
              </w:rPr>
            </w:pPr>
          </w:p>
        </w:tc>
        <w:tc>
          <w:tcPr>
            <w:tcW w:w="6781" w:type="dxa"/>
            <w:tcBorders>
              <w:top w:val="nil"/>
            </w:tcBorders>
          </w:tcPr>
          <w:p w14:paraId="7C80B3F9" w14:textId="77777777" w:rsidR="0079669F" w:rsidRDefault="00F55185">
            <w:pPr>
              <w:pStyle w:val="BodyText"/>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70855329" w14:textId="77777777" w:rsidR="0079669F" w:rsidRDefault="00F55185">
            <w:pPr>
              <w:pStyle w:val="BodyText"/>
              <w:rPr>
                <w:b/>
                <w:bCs/>
                <w:lang w:val="en-GB"/>
              </w:rPr>
            </w:pPr>
            <w:r>
              <w:rPr>
                <w:b/>
                <w:bCs/>
                <w:lang w:val="en-GB"/>
              </w:rPr>
              <w:t>Proposal could be:</w:t>
            </w:r>
          </w:p>
          <w:p w14:paraId="45D447E7" w14:textId="77777777" w:rsidR="0079669F" w:rsidRDefault="00F55185">
            <w:pPr>
              <w:pStyle w:val="BodyText"/>
              <w:rPr>
                <w:b/>
                <w:bCs/>
                <w:lang w:val="en-GB"/>
              </w:rPr>
            </w:pPr>
            <w:r>
              <w:rPr>
                <w:b/>
                <w:bCs/>
                <w:lang w:val="en-GB"/>
              </w:rPr>
              <w:t xml:space="preserve">Study positioning feature adoption to 6GR, 5GNR positioning framework as baseline. </w:t>
            </w:r>
          </w:p>
        </w:tc>
      </w:tr>
    </w:tbl>
    <w:p w14:paraId="09F57780" w14:textId="77777777" w:rsidR="0079669F" w:rsidRDefault="0079669F">
      <w:pPr>
        <w:pStyle w:val="BodyText"/>
        <w:rPr>
          <w:lang w:val="en-GB"/>
        </w:rPr>
      </w:pPr>
    </w:p>
    <w:p w14:paraId="28F61EC7" w14:textId="77777777" w:rsidR="0079669F" w:rsidRDefault="0079669F">
      <w:pPr>
        <w:pStyle w:val="BodyText"/>
        <w:rPr>
          <w:lang w:val="en-GB"/>
        </w:rPr>
      </w:pPr>
    </w:p>
    <w:p w14:paraId="05077164" w14:textId="77777777" w:rsidR="0079669F" w:rsidRDefault="00F55185">
      <w:pPr>
        <w:pStyle w:val="Heading4"/>
      </w:pPr>
      <w:r>
        <w:rPr>
          <w:rFonts w:hint="eastAsia"/>
          <w:highlight w:val="yellow"/>
        </w:rPr>
        <w:t>Proposal</w:t>
      </w:r>
      <w:r>
        <w:rPr>
          <w:highlight w:val="yellow"/>
        </w:rPr>
        <w:t xml:space="preserve"> 11.</w:t>
      </w:r>
      <w:r>
        <w:rPr>
          <w:rFonts w:hint="eastAsia"/>
          <w:highlight w:val="yellow"/>
        </w:rPr>
        <w:t>2</w:t>
      </w:r>
      <w:r>
        <w:rPr>
          <w:highlight w:val="yellow"/>
        </w:rPr>
        <w:t>:</w:t>
      </w:r>
    </w:p>
    <w:p w14:paraId="0995CC8B"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Study how to address the following RAN requirement in 6GR physical layer design, considering, e.g., complexity reduction, energy efficiency, market fragmentation, MRSS migration aspects</w:t>
      </w:r>
    </w:p>
    <w:p w14:paraId="52D4A15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design of the 6G RAN shall enable lower CAPEX/OPEX with respect to current networks.</w:t>
      </w:r>
    </w:p>
    <w:tbl>
      <w:tblPr>
        <w:tblStyle w:val="TableGrid"/>
        <w:tblW w:w="9631" w:type="dxa"/>
        <w:tblLayout w:type="fixed"/>
        <w:tblLook w:val="04A0" w:firstRow="1" w:lastRow="0" w:firstColumn="1" w:lastColumn="0" w:noHBand="0" w:noVBand="1"/>
      </w:tblPr>
      <w:tblGrid>
        <w:gridCol w:w="1704"/>
        <w:gridCol w:w="1146"/>
        <w:gridCol w:w="6781"/>
      </w:tblGrid>
      <w:tr w:rsidR="0079669F" w14:paraId="3989EA25" w14:textId="77777777">
        <w:tc>
          <w:tcPr>
            <w:tcW w:w="1704" w:type="dxa"/>
            <w:shd w:val="clear" w:color="auto" w:fill="D9D9D9" w:themeFill="background1" w:themeFillShade="D9"/>
          </w:tcPr>
          <w:p w14:paraId="423EBDA8"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7BFEA634"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33B005D" w14:textId="77777777" w:rsidR="0079669F" w:rsidRDefault="00F55185">
            <w:pPr>
              <w:rPr>
                <w:sz w:val="21"/>
                <w:szCs w:val="21"/>
              </w:rPr>
            </w:pPr>
            <w:r>
              <w:rPr>
                <w:sz w:val="21"/>
                <w:szCs w:val="21"/>
              </w:rPr>
              <w:t>Comments</w:t>
            </w:r>
          </w:p>
        </w:tc>
      </w:tr>
      <w:tr w:rsidR="0079669F" w14:paraId="4DEAB8AB" w14:textId="77777777">
        <w:tc>
          <w:tcPr>
            <w:tcW w:w="1704" w:type="dxa"/>
          </w:tcPr>
          <w:p w14:paraId="7AE858BE"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3EA15FEB" w14:textId="77777777" w:rsidR="0079669F" w:rsidRDefault="0079669F">
            <w:pPr>
              <w:rPr>
                <w:rFonts w:eastAsia="Yu Mincho"/>
                <w:sz w:val="21"/>
                <w:szCs w:val="21"/>
                <w:lang w:eastAsia="ja-JP"/>
              </w:rPr>
            </w:pPr>
          </w:p>
        </w:tc>
        <w:tc>
          <w:tcPr>
            <w:tcW w:w="6781" w:type="dxa"/>
          </w:tcPr>
          <w:p w14:paraId="4FE98D9E" w14:textId="77777777" w:rsidR="0079669F" w:rsidRDefault="00F55185">
            <w:pPr>
              <w:pStyle w:val="BodyText"/>
              <w:rPr>
                <w:lang w:val="en-GB"/>
              </w:rPr>
            </w:pPr>
            <w:r>
              <w:rPr>
                <w:rFonts w:hint="eastAsia"/>
                <w:lang w:val="en-GB"/>
              </w:rPr>
              <w:t xml:space="preserve">After discussion with companies co-sourcing </w:t>
            </w:r>
            <w:r>
              <w:rPr>
                <w:lang w:val="en-US"/>
              </w:rPr>
              <w:t>R1-2507884</w:t>
            </w:r>
            <w:r>
              <w:rPr>
                <w:rFonts w:hint="eastAsia"/>
                <w:lang w:val="en-US"/>
              </w:rPr>
              <w:t xml:space="preserve">, this proposal is made to further check how we will consider </w:t>
            </w:r>
            <w:proofErr w:type="spellStart"/>
            <w:r>
              <w:rPr>
                <w:rFonts w:hint="eastAsia"/>
                <w:lang w:val="en-US"/>
              </w:rPr>
              <w:t>RANp</w:t>
            </w:r>
            <w:proofErr w:type="spellEnd"/>
            <w:r>
              <w:rPr>
                <w:rFonts w:hint="eastAsia"/>
                <w:lang w:val="en-US"/>
              </w:rPr>
              <w:t xml:space="preserve"> requirement</w:t>
            </w:r>
          </w:p>
        </w:tc>
      </w:tr>
      <w:tr w:rsidR="00C4289D" w14:paraId="0912CCEF" w14:textId="77777777">
        <w:tc>
          <w:tcPr>
            <w:tcW w:w="1704" w:type="dxa"/>
          </w:tcPr>
          <w:p w14:paraId="079B924F" w14:textId="3432E78B" w:rsidR="00C4289D" w:rsidRDefault="00C4289D">
            <w:pPr>
              <w:rPr>
                <w:rFonts w:eastAsia="Yu Mincho" w:hint="eastAsia"/>
                <w:sz w:val="21"/>
                <w:szCs w:val="21"/>
                <w:lang w:val="en-US" w:eastAsia="ja-JP"/>
              </w:rPr>
            </w:pPr>
            <w:r>
              <w:rPr>
                <w:rFonts w:eastAsia="Yu Mincho"/>
                <w:sz w:val="21"/>
                <w:szCs w:val="21"/>
                <w:lang w:val="en-US" w:eastAsia="ja-JP"/>
              </w:rPr>
              <w:t>Bouygues Telecom</w:t>
            </w:r>
          </w:p>
        </w:tc>
        <w:tc>
          <w:tcPr>
            <w:tcW w:w="1146" w:type="dxa"/>
          </w:tcPr>
          <w:p w14:paraId="7648A63B" w14:textId="77777777" w:rsidR="00C4289D" w:rsidRDefault="00C4289D">
            <w:pPr>
              <w:rPr>
                <w:rFonts w:eastAsia="Yu Mincho"/>
                <w:sz w:val="21"/>
                <w:szCs w:val="21"/>
                <w:lang w:eastAsia="ja-JP"/>
              </w:rPr>
            </w:pPr>
          </w:p>
        </w:tc>
        <w:tc>
          <w:tcPr>
            <w:tcW w:w="6781" w:type="dxa"/>
          </w:tcPr>
          <w:p w14:paraId="3D13A038" w14:textId="65C18154" w:rsidR="00C4289D" w:rsidRDefault="002009D6">
            <w:pPr>
              <w:pStyle w:val="BodyText"/>
              <w:rPr>
                <w:lang w:val="en-GB"/>
              </w:rPr>
            </w:pPr>
            <w:r>
              <w:rPr>
                <w:lang w:val="en-GB"/>
              </w:rPr>
              <w:t xml:space="preserve">We agree with BT and Vodafone positions expressed above. Operators are now in a position </w:t>
            </w:r>
            <w:r w:rsidR="003B2B9E">
              <w:rPr>
                <w:lang w:val="en-GB"/>
              </w:rPr>
              <w:t xml:space="preserve">where their SA deployment is only </w:t>
            </w:r>
            <w:r w:rsidR="00D11CB8">
              <w:rPr>
                <w:lang w:val="en-GB"/>
              </w:rPr>
              <w:t xml:space="preserve">at </w:t>
            </w:r>
            <w:r w:rsidR="0029235B">
              <w:rPr>
                <w:lang w:val="en-GB"/>
              </w:rPr>
              <w:t>its</w:t>
            </w:r>
            <w:r w:rsidR="00D11CB8">
              <w:rPr>
                <w:lang w:val="en-GB"/>
              </w:rPr>
              <w:t xml:space="preserve"> early stages and it is expected to expand gradually by 2030.</w:t>
            </w:r>
          </w:p>
          <w:p w14:paraId="11A0FAAB" w14:textId="67A0D322" w:rsidR="00D11CB8" w:rsidRDefault="00D11CB8">
            <w:pPr>
              <w:pStyle w:val="BodyText"/>
              <w:rPr>
                <w:lang w:val="en-GB"/>
              </w:rPr>
            </w:pPr>
            <w:r>
              <w:rPr>
                <w:lang w:val="en-GB"/>
              </w:rPr>
              <w:t>At the time when 6</w:t>
            </w:r>
            <w:r w:rsidR="002A0275">
              <w:rPr>
                <w:lang w:val="en-GB"/>
              </w:rPr>
              <w:t xml:space="preserve">G will arrive, the </w:t>
            </w:r>
            <w:r w:rsidR="00100686">
              <w:rPr>
                <w:lang w:val="en-GB"/>
              </w:rPr>
              <w:t xml:space="preserve">migration of freshly deployed </w:t>
            </w:r>
            <w:r w:rsidR="00172623">
              <w:rPr>
                <w:lang w:val="en-GB"/>
              </w:rPr>
              <w:t xml:space="preserve">spectrum and equipment </w:t>
            </w:r>
            <w:r w:rsidR="0029235B">
              <w:rPr>
                <w:lang w:val="en-GB"/>
              </w:rPr>
              <w:t>from legacy</w:t>
            </w:r>
            <w:r w:rsidR="008B391E">
              <w:rPr>
                <w:lang w:val="en-GB"/>
              </w:rPr>
              <w:t xml:space="preserve"> 5G to new G </w:t>
            </w:r>
            <w:r w:rsidR="00172623">
              <w:rPr>
                <w:lang w:val="en-GB"/>
              </w:rPr>
              <w:t xml:space="preserve">proves to be a real challenge. </w:t>
            </w:r>
            <w:r w:rsidR="00DA708C">
              <w:rPr>
                <w:lang w:val="en-GB"/>
              </w:rPr>
              <w:t xml:space="preserve">This challenge can only be </w:t>
            </w:r>
            <w:r w:rsidR="0029235B">
              <w:rPr>
                <w:lang w:val="en-GB"/>
              </w:rPr>
              <w:t xml:space="preserve">solved if the gains and the cost of RAN evolution towards 6G are correctly understood by the MNO. </w:t>
            </w:r>
          </w:p>
          <w:p w14:paraId="5C1E14DA" w14:textId="619F5542" w:rsidR="002252E3" w:rsidRDefault="002252E3">
            <w:pPr>
              <w:pStyle w:val="BodyText"/>
              <w:rPr>
                <w:rFonts w:hint="eastAsia"/>
                <w:lang w:val="en-GB"/>
              </w:rPr>
            </w:pPr>
            <w:r>
              <w:rPr>
                <w:lang w:val="en-GB"/>
              </w:rPr>
              <w:t>In this context, having a certain form of CAPEX/OPEX assessment</w:t>
            </w:r>
            <w:r w:rsidR="00FA4223">
              <w:rPr>
                <w:lang w:val="en-GB"/>
              </w:rPr>
              <w:t xml:space="preserve"> for 6G</w:t>
            </w:r>
            <w:r w:rsidR="002A4BDC">
              <w:rPr>
                <w:lang w:val="en-GB"/>
              </w:rPr>
              <w:t xml:space="preserve"> in not only in line with the spirit of RAN Plenary agreement cited by Vodafone</w:t>
            </w:r>
            <w:r w:rsidR="00FA4223">
              <w:rPr>
                <w:lang w:val="en-GB"/>
              </w:rPr>
              <w:t xml:space="preserve"> but </w:t>
            </w:r>
            <w:r w:rsidR="00E35CA6">
              <w:rPr>
                <w:lang w:val="en-GB"/>
              </w:rPr>
              <w:t xml:space="preserve">also </w:t>
            </w:r>
            <w:r w:rsidR="00FA4223">
              <w:rPr>
                <w:lang w:val="en-GB"/>
              </w:rPr>
              <w:t>a necessary step to help operators</w:t>
            </w:r>
            <w:r w:rsidR="00E35CA6">
              <w:rPr>
                <w:lang w:val="en-GB"/>
              </w:rPr>
              <w:t xml:space="preserve"> overcome the challenge of 5G to 6G migration. </w:t>
            </w:r>
          </w:p>
        </w:tc>
      </w:tr>
    </w:tbl>
    <w:p w14:paraId="40BB62E5" w14:textId="77777777" w:rsidR="0079669F" w:rsidRDefault="0079669F">
      <w:pPr>
        <w:pStyle w:val="BodyText"/>
        <w:rPr>
          <w:lang w:val="en-GB"/>
        </w:rPr>
      </w:pPr>
    </w:p>
    <w:p w14:paraId="6FCDBECF" w14:textId="77777777" w:rsidR="0079669F" w:rsidRDefault="0079669F">
      <w:pPr>
        <w:pStyle w:val="BodyText"/>
        <w:rPr>
          <w:lang w:val="en-GB"/>
        </w:rPr>
      </w:pPr>
    </w:p>
    <w:p w14:paraId="431E0050" w14:textId="77777777" w:rsidR="0079669F" w:rsidRDefault="00F55185">
      <w:pPr>
        <w:pStyle w:val="Heading1"/>
        <w:rPr>
          <w:b/>
          <w:bCs/>
        </w:rPr>
      </w:pPr>
      <w:r>
        <w:rPr>
          <w:rFonts w:eastAsia="Yu Mincho"/>
          <w:b/>
          <w:bCs/>
          <w:lang w:eastAsia="ja-JP"/>
        </w:rPr>
        <w:t>12</w:t>
      </w:r>
      <w:r>
        <w:rPr>
          <w:b/>
          <w:bCs/>
        </w:rPr>
        <w:tab/>
        <w:t>Conclusions</w:t>
      </w:r>
    </w:p>
    <w:p w14:paraId="70FED34D" w14:textId="77777777" w:rsidR="0079669F" w:rsidRDefault="00F55185">
      <w:pPr>
        <w:pStyle w:val="BodyText"/>
        <w:rPr>
          <w:lang w:val="en-GB"/>
        </w:rPr>
      </w:pPr>
      <w:r>
        <w:rPr>
          <w:lang w:val="en-GB"/>
        </w:rPr>
        <w:t>Following agreements were made in this meeting:</w:t>
      </w:r>
    </w:p>
    <w:p w14:paraId="7AFD33CB" w14:textId="77777777" w:rsidR="0079669F" w:rsidRDefault="00F55185">
      <w:pPr>
        <w:pStyle w:val="BodyText"/>
        <w:rPr>
          <w:lang w:val="en-US"/>
        </w:rPr>
      </w:pPr>
      <w:r>
        <w:rPr>
          <w:highlight w:val="yellow"/>
          <w:lang w:val="en-US"/>
        </w:rPr>
        <w:t>To be updated</w:t>
      </w:r>
    </w:p>
    <w:p w14:paraId="5EB8F8A4" w14:textId="77777777" w:rsidR="0079669F" w:rsidRDefault="0079669F">
      <w:pPr>
        <w:pStyle w:val="BodyText"/>
        <w:rPr>
          <w:lang w:val="en-US"/>
        </w:rPr>
      </w:pPr>
    </w:p>
    <w:p w14:paraId="79279C31" w14:textId="77777777" w:rsidR="0079669F" w:rsidRDefault="00F55185">
      <w:pPr>
        <w:pStyle w:val="Heading1"/>
        <w:rPr>
          <w:b/>
          <w:bCs/>
        </w:rPr>
      </w:pPr>
      <w:bookmarkStart w:id="35" w:name="_Hlk41391803"/>
      <w:r>
        <w:rPr>
          <w:b/>
          <w:bCs/>
        </w:rPr>
        <w:t>References</w:t>
      </w:r>
      <w:bookmarkEnd w:id="35"/>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79669F" w14:paraId="4DDE8EAF"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AE4ED5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6B71ADC4" w14:textId="77777777" w:rsidR="0079669F" w:rsidRDefault="00F55185">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3243AF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1FF67B22" w14:textId="77777777" w:rsidR="0079669F" w:rsidRDefault="00F55185">
            <w:pPr>
              <w:widowControl w:val="0"/>
              <w:spacing w:after="0"/>
              <w:rPr>
                <w:rFonts w:ascii="Arial" w:hAnsi="Arial" w:cs="Arial"/>
                <w:sz w:val="16"/>
                <w:szCs w:val="16"/>
                <w:lang w:val="it-IT"/>
              </w:rPr>
            </w:pPr>
            <w:bookmarkStart w:id="36" w:name="_Hlk174481406"/>
            <w:r>
              <w:rPr>
                <w:rFonts w:ascii="Arial" w:hAnsi="Arial" w:cs="Arial"/>
                <w:sz w:val="16"/>
                <w:szCs w:val="16"/>
                <w:lang w:val="it-IT"/>
              </w:rPr>
              <w:t>NTT DOCOMO, China Mobile, AT&amp;T, Vodafone</w:t>
            </w:r>
            <w:bookmarkEnd w:id="36"/>
          </w:p>
        </w:tc>
      </w:tr>
      <w:tr w:rsidR="0079669F" w14:paraId="79A34DA6" w14:textId="77777777">
        <w:trPr>
          <w:trHeight w:val="20"/>
        </w:trPr>
        <w:tc>
          <w:tcPr>
            <w:tcW w:w="584" w:type="dxa"/>
            <w:tcBorders>
              <w:left w:val="single" w:sz="4" w:space="0" w:color="A6A6A6"/>
              <w:bottom w:val="single" w:sz="4" w:space="0" w:color="A6A6A6"/>
              <w:right w:val="single" w:sz="4" w:space="0" w:color="A6A6A6"/>
            </w:tcBorders>
          </w:tcPr>
          <w:p w14:paraId="6E14BD6B"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CB396A7" w14:textId="77777777" w:rsidR="0079669F" w:rsidRDefault="0079669F">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0A743FD" w14:textId="77777777" w:rsidR="0079669F" w:rsidRDefault="00F55185">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2BE7E0AE" w14:textId="77777777" w:rsidR="0079669F" w:rsidRDefault="00F55185">
            <w:pPr>
              <w:widowControl w:val="0"/>
              <w:spacing w:after="0"/>
              <w:rPr>
                <w:rFonts w:ascii="Arial" w:eastAsia="MS PGothic" w:hAnsi="Arial" w:cs="Arial"/>
                <w:sz w:val="16"/>
                <w:szCs w:val="16"/>
              </w:rPr>
            </w:pPr>
            <w:r>
              <w:rPr>
                <w:rFonts w:ascii="Arial" w:hAnsi="Arial" w:cs="Arial"/>
                <w:sz w:val="16"/>
                <w:szCs w:val="16"/>
              </w:rPr>
              <w:t>FUTUREWEI</w:t>
            </w:r>
          </w:p>
        </w:tc>
      </w:tr>
      <w:tr w:rsidR="0079669F" w14:paraId="103F3889" w14:textId="77777777">
        <w:trPr>
          <w:trHeight w:val="20"/>
        </w:trPr>
        <w:tc>
          <w:tcPr>
            <w:tcW w:w="584" w:type="dxa"/>
            <w:tcBorders>
              <w:left w:val="single" w:sz="4" w:space="0" w:color="A6A6A6"/>
              <w:bottom w:val="single" w:sz="4" w:space="0" w:color="A6A6A6"/>
              <w:right w:val="single" w:sz="4" w:space="0" w:color="A6A6A6"/>
            </w:tcBorders>
          </w:tcPr>
          <w:p w14:paraId="08E6C7DD"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88E3065" w14:textId="77777777" w:rsidR="0079669F" w:rsidRDefault="0079669F">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21E354A1"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29327856"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Nokia</w:t>
            </w:r>
          </w:p>
        </w:tc>
      </w:tr>
      <w:tr w:rsidR="0079669F" w14:paraId="538D9217" w14:textId="77777777">
        <w:trPr>
          <w:trHeight w:val="20"/>
        </w:trPr>
        <w:tc>
          <w:tcPr>
            <w:tcW w:w="584" w:type="dxa"/>
            <w:tcBorders>
              <w:left w:val="single" w:sz="4" w:space="0" w:color="A6A6A6"/>
              <w:bottom w:val="single" w:sz="4" w:space="0" w:color="A6A6A6"/>
              <w:right w:val="single" w:sz="4" w:space="0" w:color="A6A6A6"/>
            </w:tcBorders>
          </w:tcPr>
          <w:p w14:paraId="6468A992"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E3E4306" w14:textId="77777777" w:rsidR="0079669F" w:rsidRDefault="0079669F">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559DEFC1"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703B042" w14:textId="77777777" w:rsidR="0079669F" w:rsidRDefault="00F55185">
            <w:pPr>
              <w:widowControl w:val="0"/>
              <w:spacing w:after="0"/>
              <w:rPr>
                <w:rFonts w:ascii="Arial" w:eastAsia="MS PGothic"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79669F" w14:paraId="42B5F1F2" w14:textId="77777777">
        <w:trPr>
          <w:trHeight w:val="20"/>
        </w:trPr>
        <w:tc>
          <w:tcPr>
            <w:tcW w:w="584" w:type="dxa"/>
            <w:tcBorders>
              <w:left w:val="single" w:sz="4" w:space="0" w:color="A6A6A6"/>
              <w:bottom w:val="single" w:sz="4" w:space="0" w:color="A6A6A6"/>
              <w:right w:val="single" w:sz="4" w:space="0" w:color="A6A6A6"/>
            </w:tcBorders>
          </w:tcPr>
          <w:p w14:paraId="792A6C72"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B8F476C" w14:textId="77777777" w:rsidR="0079669F" w:rsidRDefault="0079669F">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72B3FDBB"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7E19E6BE"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79669F" w14:paraId="25C9DBA4" w14:textId="77777777">
        <w:trPr>
          <w:trHeight w:val="20"/>
        </w:trPr>
        <w:tc>
          <w:tcPr>
            <w:tcW w:w="584" w:type="dxa"/>
            <w:tcBorders>
              <w:left w:val="single" w:sz="4" w:space="0" w:color="A6A6A6"/>
              <w:bottom w:val="single" w:sz="4" w:space="0" w:color="A6A6A6"/>
              <w:right w:val="single" w:sz="4" w:space="0" w:color="A6A6A6"/>
            </w:tcBorders>
          </w:tcPr>
          <w:p w14:paraId="590FB28B"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4A417256" w14:textId="77777777" w:rsidR="0079669F" w:rsidRDefault="0079669F">
            <w:pPr>
              <w:widowControl w:val="0"/>
              <w:spacing w:after="0"/>
              <w:rPr>
                <w:rFonts w:ascii="Arial" w:eastAsia="MS PGothic" w:hAnsi="Arial" w:cs="Arial"/>
                <w:color w:val="0000FF"/>
                <w:sz w:val="16"/>
                <w:szCs w:val="16"/>
                <w:u w:val="single"/>
              </w:rPr>
            </w:pPr>
            <w:hyperlink r:id="rId16">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4BCC20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70F5EE74" w14:textId="77777777" w:rsidR="0079669F" w:rsidRDefault="00F55185">
            <w:pPr>
              <w:widowControl w:val="0"/>
              <w:spacing w:after="0"/>
              <w:rPr>
                <w:rFonts w:ascii="Arial" w:eastAsia="MS PGothic" w:hAnsi="Arial" w:cs="Arial"/>
                <w:sz w:val="16"/>
                <w:szCs w:val="16"/>
              </w:rPr>
            </w:pPr>
            <w:r>
              <w:rPr>
                <w:rFonts w:ascii="Arial" w:hAnsi="Arial" w:cs="Arial"/>
                <w:sz w:val="16"/>
                <w:szCs w:val="16"/>
              </w:rPr>
              <w:t>TCL</w:t>
            </w:r>
          </w:p>
        </w:tc>
      </w:tr>
      <w:tr w:rsidR="0079669F" w14:paraId="701E35B9" w14:textId="77777777">
        <w:trPr>
          <w:trHeight w:val="20"/>
        </w:trPr>
        <w:tc>
          <w:tcPr>
            <w:tcW w:w="584" w:type="dxa"/>
            <w:tcBorders>
              <w:left w:val="single" w:sz="4" w:space="0" w:color="A6A6A6"/>
              <w:bottom w:val="single" w:sz="4" w:space="0" w:color="A6A6A6"/>
              <w:right w:val="single" w:sz="4" w:space="0" w:color="A6A6A6"/>
            </w:tcBorders>
          </w:tcPr>
          <w:p w14:paraId="4BFBF40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BCD7508" w14:textId="77777777" w:rsidR="0079669F" w:rsidRDefault="0079669F">
            <w:pPr>
              <w:widowControl w:val="0"/>
              <w:spacing w:after="0"/>
              <w:rPr>
                <w:sz w:val="16"/>
                <w:szCs w:val="16"/>
              </w:rPr>
            </w:pPr>
            <w:hyperlink r:id="rId17">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40F6822" w14:textId="77777777" w:rsidR="0079669F" w:rsidRDefault="00F55185">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E1AAAFB" w14:textId="77777777" w:rsidR="0079669F" w:rsidRDefault="00F55185">
            <w:pPr>
              <w:widowControl w:val="0"/>
              <w:spacing w:after="0"/>
              <w:rPr>
                <w:rFonts w:ascii="Arial" w:hAnsi="Arial" w:cs="Arial"/>
                <w:sz w:val="16"/>
                <w:szCs w:val="16"/>
              </w:rPr>
            </w:pPr>
            <w:r>
              <w:rPr>
                <w:rFonts w:ascii="Arial" w:hAnsi="Arial" w:cs="Arial"/>
                <w:sz w:val="16"/>
                <w:szCs w:val="16"/>
              </w:rPr>
              <w:t>vivo</w:t>
            </w:r>
          </w:p>
        </w:tc>
      </w:tr>
      <w:tr w:rsidR="0079669F" w14:paraId="38504815" w14:textId="77777777">
        <w:trPr>
          <w:trHeight w:val="20"/>
        </w:trPr>
        <w:tc>
          <w:tcPr>
            <w:tcW w:w="584" w:type="dxa"/>
            <w:tcBorders>
              <w:left w:val="single" w:sz="4" w:space="0" w:color="A6A6A6"/>
              <w:bottom w:val="single" w:sz="4" w:space="0" w:color="A6A6A6"/>
              <w:right w:val="single" w:sz="4" w:space="0" w:color="A6A6A6"/>
            </w:tcBorders>
          </w:tcPr>
          <w:p w14:paraId="51FFF28B" w14:textId="77777777" w:rsidR="0079669F" w:rsidRDefault="00F55185">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3088D8B" w14:textId="77777777" w:rsidR="0079669F" w:rsidRDefault="0079669F">
            <w:pPr>
              <w:widowControl w:val="0"/>
              <w:spacing w:after="0"/>
              <w:rPr>
                <w:sz w:val="16"/>
                <w:szCs w:val="16"/>
              </w:rPr>
            </w:pPr>
            <w:hyperlink r:id="rId18">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5A2AFF89" w14:textId="77777777" w:rsidR="0079669F" w:rsidRDefault="00F55185">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3E9A1624" w14:textId="77777777" w:rsidR="0079669F" w:rsidRDefault="00F55185">
            <w:pPr>
              <w:widowControl w:val="0"/>
              <w:spacing w:after="0"/>
              <w:rPr>
                <w:rFonts w:ascii="Arial" w:hAnsi="Arial" w:cs="Arial"/>
                <w:sz w:val="16"/>
                <w:szCs w:val="16"/>
              </w:rPr>
            </w:pPr>
            <w:r>
              <w:rPr>
                <w:rFonts w:ascii="Arial" w:hAnsi="Arial" w:cs="Arial"/>
                <w:sz w:val="16"/>
                <w:szCs w:val="16"/>
              </w:rPr>
              <w:t>ZTE Corporation, Sanechips</w:t>
            </w:r>
          </w:p>
        </w:tc>
      </w:tr>
      <w:tr w:rsidR="0079669F" w14:paraId="7F2CCA67" w14:textId="77777777">
        <w:trPr>
          <w:trHeight w:val="20"/>
        </w:trPr>
        <w:tc>
          <w:tcPr>
            <w:tcW w:w="584" w:type="dxa"/>
            <w:tcBorders>
              <w:left w:val="single" w:sz="4" w:space="0" w:color="A6A6A6"/>
              <w:bottom w:val="single" w:sz="4" w:space="0" w:color="A6A6A6"/>
              <w:right w:val="single" w:sz="4" w:space="0" w:color="A6A6A6"/>
            </w:tcBorders>
          </w:tcPr>
          <w:p w14:paraId="7AEA21C5"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031E8219" w14:textId="77777777" w:rsidR="0079669F" w:rsidRDefault="0079669F">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4471B28D" w14:textId="77777777" w:rsidR="0079669F" w:rsidRDefault="00F55185">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58DBB147" w14:textId="77777777" w:rsidR="0079669F" w:rsidRDefault="00F55185">
            <w:pPr>
              <w:widowControl w:val="0"/>
              <w:spacing w:after="0"/>
              <w:rPr>
                <w:rFonts w:ascii="Arial" w:eastAsia="MS PGothic" w:hAnsi="Arial" w:cs="Arial"/>
                <w:sz w:val="16"/>
                <w:szCs w:val="16"/>
              </w:rPr>
            </w:pPr>
            <w:r>
              <w:rPr>
                <w:rFonts w:ascii="Arial" w:hAnsi="Arial" w:cs="Arial"/>
                <w:sz w:val="16"/>
                <w:szCs w:val="16"/>
              </w:rPr>
              <w:t>Xiaomi</w:t>
            </w:r>
          </w:p>
        </w:tc>
      </w:tr>
      <w:tr w:rsidR="0079669F" w14:paraId="731E765A" w14:textId="77777777">
        <w:trPr>
          <w:trHeight w:val="20"/>
        </w:trPr>
        <w:tc>
          <w:tcPr>
            <w:tcW w:w="584" w:type="dxa"/>
            <w:tcBorders>
              <w:left w:val="single" w:sz="4" w:space="0" w:color="A6A6A6"/>
              <w:bottom w:val="single" w:sz="4" w:space="0" w:color="A6A6A6"/>
              <w:right w:val="single" w:sz="4" w:space="0" w:color="A6A6A6"/>
            </w:tcBorders>
          </w:tcPr>
          <w:p w14:paraId="745DDAE9"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4FA40279" w14:textId="77777777" w:rsidR="0079669F" w:rsidRDefault="0079669F">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61FFB01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913AE9D" w14:textId="77777777" w:rsidR="0079669F" w:rsidRDefault="00F55185">
            <w:pPr>
              <w:widowControl w:val="0"/>
              <w:spacing w:after="0"/>
              <w:rPr>
                <w:rFonts w:ascii="Arial" w:eastAsia="MS PGothic" w:hAnsi="Arial" w:cs="Arial"/>
                <w:sz w:val="16"/>
                <w:szCs w:val="16"/>
              </w:rPr>
            </w:pPr>
            <w:r>
              <w:rPr>
                <w:rFonts w:ascii="Arial" w:hAnsi="Arial" w:cs="Arial"/>
                <w:sz w:val="16"/>
                <w:szCs w:val="16"/>
              </w:rPr>
              <w:t>CMCC</w:t>
            </w:r>
          </w:p>
        </w:tc>
      </w:tr>
      <w:tr w:rsidR="0079669F" w14:paraId="04A31EE1" w14:textId="77777777">
        <w:trPr>
          <w:trHeight w:val="20"/>
        </w:trPr>
        <w:tc>
          <w:tcPr>
            <w:tcW w:w="584" w:type="dxa"/>
            <w:tcBorders>
              <w:left w:val="single" w:sz="4" w:space="0" w:color="A6A6A6"/>
              <w:bottom w:val="single" w:sz="4" w:space="0" w:color="A6A6A6"/>
              <w:right w:val="single" w:sz="4" w:space="0" w:color="A6A6A6"/>
            </w:tcBorders>
          </w:tcPr>
          <w:p w14:paraId="72AF592C"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4BFCDE33" w14:textId="77777777" w:rsidR="0079669F" w:rsidRDefault="0079669F">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3EE5360D"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A575D4C"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9669F" w14:paraId="30C1388D" w14:textId="77777777">
        <w:trPr>
          <w:trHeight w:val="20"/>
        </w:trPr>
        <w:tc>
          <w:tcPr>
            <w:tcW w:w="584" w:type="dxa"/>
            <w:tcBorders>
              <w:left w:val="single" w:sz="4" w:space="0" w:color="A6A6A6"/>
              <w:bottom w:val="single" w:sz="4" w:space="0" w:color="A6A6A6"/>
              <w:right w:val="single" w:sz="4" w:space="0" w:color="A6A6A6"/>
            </w:tcBorders>
          </w:tcPr>
          <w:p w14:paraId="00E4515E"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52123C65" w14:textId="77777777" w:rsidR="0079669F" w:rsidRDefault="0079669F">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20A3BFD8" w14:textId="77777777" w:rsidR="0079669F" w:rsidRDefault="00F55185">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4503758B" w14:textId="77777777" w:rsidR="0079669F" w:rsidRDefault="00F55185">
            <w:pPr>
              <w:widowControl w:val="0"/>
              <w:spacing w:after="0"/>
              <w:rPr>
                <w:rFonts w:ascii="Arial" w:eastAsia="MS PGothic" w:hAnsi="Arial" w:cs="Arial"/>
                <w:sz w:val="16"/>
                <w:szCs w:val="16"/>
              </w:rPr>
            </w:pPr>
            <w:r>
              <w:rPr>
                <w:rFonts w:ascii="Arial" w:hAnsi="Arial" w:cs="Arial"/>
                <w:sz w:val="16"/>
                <w:szCs w:val="16"/>
              </w:rPr>
              <w:t>T-Mobile USA Inc.</w:t>
            </w:r>
          </w:p>
        </w:tc>
      </w:tr>
      <w:tr w:rsidR="0079669F" w14:paraId="2A8E151E" w14:textId="77777777">
        <w:trPr>
          <w:trHeight w:val="20"/>
        </w:trPr>
        <w:tc>
          <w:tcPr>
            <w:tcW w:w="584" w:type="dxa"/>
            <w:tcBorders>
              <w:left w:val="single" w:sz="4" w:space="0" w:color="A6A6A6"/>
              <w:bottom w:val="single" w:sz="4" w:space="0" w:color="A6A6A6"/>
              <w:right w:val="single" w:sz="4" w:space="0" w:color="A6A6A6"/>
            </w:tcBorders>
          </w:tcPr>
          <w:p w14:paraId="7FA35801"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387415F3" w14:textId="77777777" w:rsidR="0079669F" w:rsidRDefault="0079669F">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587AE13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7D1F084B" w14:textId="77777777" w:rsidR="0079669F" w:rsidRDefault="00F55185">
            <w:pPr>
              <w:widowControl w:val="0"/>
              <w:spacing w:after="0"/>
              <w:rPr>
                <w:rFonts w:ascii="Arial" w:eastAsia="MS PGothic" w:hAnsi="Arial" w:cs="Arial"/>
                <w:sz w:val="16"/>
                <w:szCs w:val="16"/>
              </w:rPr>
            </w:pPr>
            <w:r>
              <w:rPr>
                <w:rFonts w:ascii="Arial" w:hAnsi="Arial" w:cs="Arial"/>
                <w:sz w:val="16"/>
                <w:szCs w:val="16"/>
              </w:rPr>
              <w:t>CATT, CICTCI</w:t>
            </w:r>
          </w:p>
        </w:tc>
      </w:tr>
      <w:tr w:rsidR="0079669F" w14:paraId="2D2DD21B" w14:textId="77777777">
        <w:trPr>
          <w:trHeight w:val="20"/>
        </w:trPr>
        <w:tc>
          <w:tcPr>
            <w:tcW w:w="584" w:type="dxa"/>
            <w:tcBorders>
              <w:left w:val="single" w:sz="4" w:space="0" w:color="A6A6A6"/>
              <w:bottom w:val="single" w:sz="4" w:space="0" w:color="A6A6A6"/>
              <w:right w:val="single" w:sz="4" w:space="0" w:color="A6A6A6"/>
            </w:tcBorders>
          </w:tcPr>
          <w:p w14:paraId="27CCDAB8"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78EF8EDF" w14:textId="77777777" w:rsidR="0079669F" w:rsidRDefault="0079669F">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1948EC8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DA7106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OPPO</w:t>
            </w:r>
          </w:p>
        </w:tc>
      </w:tr>
      <w:tr w:rsidR="0079669F" w14:paraId="6CFE712A" w14:textId="77777777">
        <w:trPr>
          <w:trHeight w:val="20"/>
        </w:trPr>
        <w:tc>
          <w:tcPr>
            <w:tcW w:w="584" w:type="dxa"/>
            <w:tcBorders>
              <w:left w:val="single" w:sz="4" w:space="0" w:color="A6A6A6"/>
              <w:bottom w:val="single" w:sz="4" w:space="0" w:color="A6A6A6"/>
              <w:right w:val="single" w:sz="4" w:space="0" w:color="A6A6A6"/>
            </w:tcBorders>
          </w:tcPr>
          <w:p w14:paraId="51E22B9A"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6CAF8BF5" w14:textId="77777777" w:rsidR="0079669F" w:rsidRDefault="0079669F">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5992E1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008AEEF9" w14:textId="77777777" w:rsidR="0079669F" w:rsidRDefault="00F55185">
            <w:pPr>
              <w:widowControl w:val="0"/>
              <w:spacing w:after="0"/>
              <w:rPr>
                <w:rFonts w:ascii="Arial" w:eastAsia="MS PGothic" w:hAnsi="Arial" w:cs="Arial"/>
                <w:sz w:val="16"/>
                <w:szCs w:val="16"/>
              </w:rPr>
            </w:pPr>
            <w:r>
              <w:rPr>
                <w:rFonts w:ascii="Arial" w:hAnsi="Arial" w:cs="Arial"/>
                <w:sz w:val="16"/>
                <w:szCs w:val="16"/>
              </w:rPr>
              <w:t>Tejas Network Limited</w:t>
            </w:r>
          </w:p>
        </w:tc>
      </w:tr>
      <w:tr w:rsidR="0079669F" w14:paraId="0CAEC0B0" w14:textId="77777777">
        <w:trPr>
          <w:trHeight w:val="20"/>
        </w:trPr>
        <w:tc>
          <w:tcPr>
            <w:tcW w:w="584" w:type="dxa"/>
            <w:tcBorders>
              <w:left w:val="single" w:sz="4" w:space="0" w:color="A6A6A6"/>
              <w:bottom w:val="single" w:sz="4" w:space="0" w:color="A6A6A6"/>
              <w:right w:val="single" w:sz="4" w:space="0" w:color="A6A6A6"/>
            </w:tcBorders>
          </w:tcPr>
          <w:p w14:paraId="784846A0"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07CA62F0" w14:textId="77777777" w:rsidR="0079669F" w:rsidRDefault="0079669F">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7A423992"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9A79292" w14:textId="77777777" w:rsidR="0079669F" w:rsidRDefault="00F55185">
            <w:pPr>
              <w:widowControl w:val="0"/>
              <w:spacing w:after="0"/>
              <w:rPr>
                <w:rFonts w:ascii="Arial" w:eastAsia="MS PGothic" w:hAnsi="Arial" w:cs="Arial"/>
                <w:sz w:val="16"/>
                <w:szCs w:val="16"/>
              </w:rPr>
            </w:pPr>
            <w:r>
              <w:rPr>
                <w:rFonts w:ascii="Arial" w:hAnsi="Arial" w:cs="Arial"/>
                <w:sz w:val="16"/>
                <w:szCs w:val="16"/>
              </w:rPr>
              <w:t>HONOR</w:t>
            </w:r>
          </w:p>
        </w:tc>
      </w:tr>
      <w:tr w:rsidR="0079669F" w14:paraId="0F4CD28C" w14:textId="77777777">
        <w:trPr>
          <w:trHeight w:val="20"/>
        </w:trPr>
        <w:tc>
          <w:tcPr>
            <w:tcW w:w="584" w:type="dxa"/>
            <w:tcBorders>
              <w:left w:val="single" w:sz="4" w:space="0" w:color="A6A6A6"/>
              <w:bottom w:val="single" w:sz="4" w:space="0" w:color="A6A6A6"/>
              <w:right w:val="single" w:sz="4" w:space="0" w:color="A6A6A6"/>
            </w:tcBorders>
          </w:tcPr>
          <w:p w14:paraId="2722C4A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7BDF14A7" w14:textId="77777777" w:rsidR="0079669F" w:rsidRDefault="0079669F">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382850A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7DAA74B9" w14:textId="77777777" w:rsidR="0079669F" w:rsidRDefault="00F55185">
            <w:pPr>
              <w:widowControl w:val="0"/>
              <w:spacing w:after="0"/>
              <w:rPr>
                <w:rFonts w:ascii="Arial" w:eastAsia="MS PGothic" w:hAnsi="Arial" w:cs="Arial"/>
                <w:sz w:val="16"/>
                <w:szCs w:val="16"/>
              </w:rPr>
            </w:pPr>
            <w:r>
              <w:rPr>
                <w:rFonts w:ascii="Arial" w:hAnsi="Arial" w:cs="Arial"/>
                <w:sz w:val="16"/>
                <w:szCs w:val="16"/>
              </w:rPr>
              <w:t>Samsung</w:t>
            </w:r>
          </w:p>
        </w:tc>
      </w:tr>
      <w:tr w:rsidR="0079669F" w14:paraId="2BD1D484" w14:textId="77777777">
        <w:trPr>
          <w:trHeight w:val="20"/>
        </w:trPr>
        <w:tc>
          <w:tcPr>
            <w:tcW w:w="584" w:type="dxa"/>
            <w:tcBorders>
              <w:left w:val="single" w:sz="4" w:space="0" w:color="A6A6A6"/>
              <w:bottom w:val="single" w:sz="4" w:space="0" w:color="A6A6A6"/>
              <w:right w:val="single" w:sz="4" w:space="0" w:color="A6A6A6"/>
            </w:tcBorders>
          </w:tcPr>
          <w:p w14:paraId="113609B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611FAEE9" w14:textId="77777777" w:rsidR="0079669F" w:rsidRDefault="0079669F">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1785FD0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A48F453" w14:textId="77777777" w:rsidR="0079669F" w:rsidRDefault="00F55185">
            <w:pPr>
              <w:widowControl w:val="0"/>
              <w:spacing w:after="0"/>
              <w:rPr>
                <w:rFonts w:ascii="Arial" w:eastAsia="MS PGothic" w:hAnsi="Arial" w:cs="Arial"/>
                <w:sz w:val="16"/>
                <w:szCs w:val="16"/>
              </w:rPr>
            </w:pPr>
            <w:r>
              <w:rPr>
                <w:rFonts w:ascii="Arial" w:hAnsi="Arial" w:cs="Arial"/>
                <w:sz w:val="16"/>
                <w:szCs w:val="16"/>
              </w:rPr>
              <w:t>NEC</w:t>
            </w:r>
          </w:p>
        </w:tc>
      </w:tr>
      <w:tr w:rsidR="0079669F" w14:paraId="324EF4F7" w14:textId="77777777">
        <w:trPr>
          <w:trHeight w:val="20"/>
        </w:trPr>
        <w:tc>
          <w:tcPr>
            <w:tcW w:w="584" w:type="dxa"/>
            <w:tcBorders>
              <w:left w:val="single" w:sz="4" w:space="0" w:color="A6A6A6"/>
              <w:bottom w:val="single" w:sz="4" w:space="0" w:color="A6A6A6"/>
              <w:right w:val="single" w:sz="4" w:space="0" w:color="A6A6A6"/>
            </w:tcBorders>
          </w:tcPr>
          <w:p w14:paraId="2BD2A6EB"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B5A4C7A" w14:textId="77777777" w:rsidR="0079669F" w:rsidRDefault="0079669F">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6234CC9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E9AC39C"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79669F" w14:paraId="6B43CBED" w14:textId="77777777">
        <w:trPr>
          <w:trHeight w:val="20"/>
        </w:trPr>
        <w:tc>
          <w:tcPr>
            <w:tcW w:w="584" w:type="dxa"/>
            <w:tcBorders>
              <w:left w:val="single" w:sz="4" w:space="0" w:color="A6A6A6"/>
              <w:bottom w:val="single" w:sz="4" w:space="0" w:color="A6A6A6"/>
              <w:right w:val="single" w:sz="4" w:space="0" w:color="A6A6A6"/>
            </w:tcBorders>
          </w:tcPr>
          <w:p w14:paraId="1A18718A"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6C86B63" w14:textId="77777777" w:rsidR="0079669F" w:rsidRDefault="0079669F">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41CC8DE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F6CC80F"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THALES, Airbus, ESA, EchoStar, Eutelsat Group, </w:t>
            </w:r>
            <w:proofErr w:type="spellStart"/>
            <w:r>
              <w:rPr>
                <w:rFonts w:ascii="Arial" w:hAnsi="Arial" w:cs="Arial"/>
                <w:sz w:val="16"/>
                <w:szCs w:val="16"/>
              </w:rPr>
              <w:t>Novamint</w:t>
            </w:r>
            <w:proofErr w:type="spellEnd"/>
            <w:r>
              <w:rPr>
                <w:rFonts w:ascii="Arial" w:hAnsi="Arial" w:cs="Arial"/>
                <w:sz w:val="16"/>
                <w:szCs w:val="16"/>
              </w:rPr>
              <w:t>, TNO, Fraunhofer IIS, Iridium</w:t>
            </w:r>
          </w:p>
        </w:tc>
      </w:tr>
      <w:tr w:rsidR="0079669F" w14:paraId="400D5B4D" w14:textId="77777777">
        <w:trPr>
          <w:trHeight w:val="20"/>
        </w:trPr>
        <w:tc>
          <w:tcPr>
            <w:tcW w:w="584" w:type="dxa"/>
            <w:tcBorders>
              <w:left w:val="single" w:sz="4" w:space="0" w:color="A6A6A6"/>
              <w:bottom w:val="single" w:sz="4" w:space="0" w:color="A6A6A6"/>
              <w:right w:val="single" w:sz="4" w:space="0" w:color="A6A6A6"/>
            </w:tcBorders>
          </w:tcPr>
          <w:p w14:paraId="22F3333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66FFAE73" w14:textId="77777777" w:rsidR="0079669F" w:rsidRDefault="0079669F">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79D44ED6"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60E15882" w14:textId="77777777" w:rsidR="0079669F" w:rsidRDefault="00F55185">
            <w:pPr>
              <w:widowControl w:val="0"/>
              <w:spacing w:after="0"/>
              <w:rPr>
                <w:rFonts w:ascii="Arial" w:eastAsia="MS PGothic" w:hAnsi="Arial" w:cs="Arial"/>
                <w:sz w:val="16"/>
                <w:szCs w:val="16"/>
              </w:rPr>
            </w:pPr>
            <w:r>
              <w:rPr>
                <w:rFonts w:ascii="Arial" w:hAnsi="Arial" w:cs="Arial"/>
                <w:sz w:val="16"/>
                <w:szCs w:val="16"/>
              </w:rPr>
              <w:t>LG Electronics</w:t>
            </w:r>
          </w:p>
        </w:tc>
      </w:tr>
      <w:tr w:rsidR="0079669F" w14:paraId="5CB871F7" w14:textId="77777777">
        <w:trPr>
          <w:trHeight w:val="20"/>
        </w:trPr>
        <w:tc>
          <w:tcPr>
            <w:tcW w:w="584" w:type="dxa"/>
            <w:tcBorders>
              <w:left w:val="single" w:sz="4" w:space="0" w:color="A6A6A6"/>
              <w:bottom w:val="single" w:sz="4" w:space="0" w:color="A6A6A6"/>
              <w:right w:val="single" w:sz="4" w:space="0" w:color="A6A6A6"/>
            </w:tcBorders>
          </w:tcPr>
          <w:p w14:paraId="5B747E4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1F1D3373" w14:textId="77777777" w:rsidR="0079669F" w:rsidRDefault="0079669F">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3E4B8B75"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31E8AF" w14:textId="77777777" w:rsidR="0079669F" w:rsidRDefault="00F55185">
            <w:pPr>
              <w:widowControl w:val="0"/>
              <w:spacing w:after="0"/>
              <w:rPr>
                <w:rFonts w:ascii="Arial" w:eastAsia="MS PGothic" w:hAnsi="Arial" w:cs="Arial"/>
                <w:sz w:val="16"/>
                <w:szCs w:val="16"/>
              </w:rPr>
            </w:pPr>
            <w:r>
              <w:rPr>
                <w:rFonts w:ascii="Arial" w:hAnsi="Arial" w:cs="Arial"/>
                <w:sz w:val="16"/>
                <w:szCs w:val="16"/>
              </w:rPr>
              <w:t>NVIDIA</w:t>
            </w:r>
          </w:p>
        </w:tc>
      </w:tr>
      <w:tr w:rsidR="0079669F" w14:paraId="437318FA" w14:textId="77777777">
        <w:trPr>
          <w:trHeight w:val="20"/>
        </w:trPr>
        <w:tc>
          <w:tcPr>
            <w:tcW w:w="584" w:type="dxa"/>
            <w:tcBorders>
              <w:left w:val="single" w:sz="4" w:space="0" w:color="A6A6A6"/>
              <w:bottom w:val="single" w:sz="4" w:space="0" w:color="A6A6A6"/>
              <w:right w:val="single" w:sz="4" w:space="0" w:color="A6A6A6"/>
            </w:tcBorders>
          </w:tcPr>
          <w:p w14:paraId="2AF8FC4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2CF21631" w14:textId="77777777" w:rsidR="0079669F" w:rsidRDefault="0079669F">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5E4A21B4"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5CFBD04E" w14:textId="77777777" w:rsidR="0079669F" w:rsidRDefault="00F55185">
            <w:pPr>
              <w:widowControl w:val="0"/>
              <w:spacing w:after="0"/>
              <w:rPr>
                <w:rFonts w:ascii="Arial" w:eastAsia="MS PGothic" w:hAnsi="Arial" w:cs="Arial"/>
                <w:sz w:val="16"/>
                <w:szCs w:val="16"/>
              </w:rPr>
            </w:pPr>
            <w:r>
              <w:rPr>
                <w:rFonts w:ascii="Arial" w:hAnsi="Arial" w:cs="Arial"/>
                <w:sz w:val="16"/>
                <w:szCs w:val="16"/>
              </w:rPr>
              <w:t>Panasonic</w:t>
            </w:r>
          </w:p>
        </w:tc>
      </w:tr>
      <w:tr w:rsidR="0079669F" w14:paraId="07560E2A" w14:textId="77777777">
        <w:trPr>
          <w:trHeight w:val="20"/>
        </w:trPr>
        <w:tc>
          <w:tcPr>
            <w:tcW w:w="584" w:type="dxa"/>
            <w:tcBorders>
              <w:left w:val="single" w:sz="4" w:space="0" w:color="A6A6A6"/>
              <w:bottom w:val="single" w:sz="4" w:space="0" w:color="A6A6A6"/>
              <w:right w:val="single" w:sz="4" w:space="0" w:color="A6A6A6"/>
            </w:tcBorders>
          </w:tcPr>
          <w:p w14:paraId="3192041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9B3B4F4" w14:textId="77777777" w:rsidR="0079669F" w:rsidRDefault="0079669F">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0E31E33D"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2AE75289" w14:textId="77777777" w:rsidR="0079669F" w:rsidRDefault="00F55185">
            <w:pPr>
              <w:widowControl w:val="0"/>
              <w:spacing w:after="0"/>
              <w:rPr>
                <w:rFonts w:ascii="Arial" w:eastAsia="MS PGothic" w:hAnsi="Arial" w:cs="Arial"/>
                <w:sz w:val="16"/>
                <w:szCs w:val="16"/>
              </w:rPr>
            </w:pPr>
            <w:r>
              <w:rPr>
                <w:rFonts w:ascii="Arial" w:hAnsi="Arial" w:cs="Arial"/>
                <w:sz w:val="16"/>
                <w:szCs w:val="16"/>
              </w:rPr>
              <w:t>Fujitsu</w:t>
            </w:r>
          </w:p>
        </w:tc>
      </w:tr>
      <w:tr w:rsidR="0079669F" w14:paraId="0B344547" w14:textId="77777777">
        <w:trPr>
          <w:trHeight w:val="20"/>
        </w:trPr>
        <w:tc>
          <w:tcPr>
            <w:tcW w:w="584" w:type="dxa"/>
            <w:tcBorders>
              <w:left w:val="single" w:sz="4" w:space="0" w:color="A6A6A6"/>
              <w:bottom w:val="single" w:sz="4" w:space="0" w:color="A6A6A6"/>
              <w:right w:val="single" w:sz="4" w:space="0" w:color="A6A6A6"/>
            </w:tcBorders>
          </w:tcPr>
          <w:p w14:paraId="0B6A242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01FA6755" w14:textId="77777777" w:rsidR="0079669F" w:rsidRDefault="0079669F">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7E5AD5F5"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DCF0D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SK Telecom</w:t>
            </w:r>
          </w:p>
        </w:tc>
      </w:tr>
      <w:tr w:rsidR="0079669F" w14:paraId="06D5F4F7" w14:textId="77777777">
        <w:trPr>
          <w:trHeight w:val="20"/>
        </w:trPr>
        <w:tc>
          <w:tcPr>
            <w:tcW w:w="584" w:type="dxa"/>
            <w:tcBorders>
              <w:left w:val="single" w:sz="4" w:space="0" w:color="A6A6A6"/>
              <w:bottom w:val="single" w:sz="4" w:space="0" w:color="A6A6A6"/>
              <w:right w:val="single" w:sz="4" w:space="0" w:color="A6A6A6"/>
            </w:tcBorders>
          </w:tcPr>
          <w:p w14:paraId="6F52660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4720B49E" w14:textId="77777777" w:rsidR="0079669F" w:rsidRDefault="0079669F">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4CBDF35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2E2CC6D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Ofinno</w:t>
            </w:r>
          </w:p>
        </w:tc>
      </w:tr>
      <w:tr w:rsidR="0079669F" w14:paraId="4F39401B" w14:textId="77777777">
        <w:trPr>
          <w:trHeight w:val="20"/>
        </w:trPr>
        <w:tc>
          <w:tcPr>
            <w:tcW w:w="584" w:type="dxa"/>
            <w:tcBorders>
              <w:left w:val="single" w:sz="4" w:space="0" w:color="A6A6A6"/>
              <w:bottom w:val="single" w:sz="4" w:space="0" w:color="A6A6A6"/>
              <w:right w:val="single" w:sz="4" w:space="0" w:color="A6A6A6"/>
            </w:tcBorders>
          </w:tcPr>
          <w:p w14:paraId="592351B0"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3B01C25A" w14:textId="77777777" w:rsidR="0079669F" w:rsidRDefault="0079669F">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4D89C25F"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38F2A1E2" w14:textId="77777777" w:rsidR="0079669F" w:rsidRDefault="00F55185">
            <w:pPr>
              <w:widowControl w:val="0"/>
              <w:spacing w:after="0"/>
              <w:rPr>
                <w:rFonts w:ascii="Arial" w:eastAsia="MS PGothic" w:hAnsi="Arial" w:cs="Arial"/>
                <w:sz w:val="16"/>
                <w:szCs w:val="16"/>
              </w:rPr>
            </w:pPr>
            <w:r>
              <w:rPr>
                <w:rFonts w:ascii="Arial" w:hAnsi="Arial" w:cs="Arial"/>
                <w:sz w:val="16"/>
                <w:szCs w:val="16"/>
              </w:rPr>
              <w:t>Lenovo</w:t>
            </w:r>
          </w:p>
        </w:tc>
      </w:tr>
      <w:tr w:rsidR="0079669F" w14:paraId="0885E52E" w14:textId="77777777">
        <w:trPr>
          <w:trHeight w:val="20"/>
        </w:trPr>
        <w:tc>
          <w:tcPr>
            <w:tcW w:w="584" w:type="dxa"/>
            <w:tcBorders>
              <w:left w:val="single" w:sz="4" w:space="0" w:color="A6A6A6"/>
              <w:bottom w:val="single" w:sz="4" w:space="0" w:color="A6A6A6"/>
              <w:right w:val="single" w:sz="4" w:space="0" w:color="A6A6A6"/>
            </w:tcBorders>
          </w:tcPr>
          <w:p w14:paraId="625D1FF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299FACCF" w14:textId="77777777" w:rsidR="0079669F" w:rsidRDefault="0079669F">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6DB53A8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5C92D86E" w14:textId="77777777" w:rsidR="0079669F" w:rsidRDefault="00F55185">
            <w:pPr>
              <w:widowControl w:val="0"/>
              <w:spacing w:after="0"/>
              <w:rPr>
                <w:rFonts w:ascii="Arial" w:eastAsia="MS PGothic" w:hAnsi="Arial" w:cs="Arial"/>
                <w:sz w:val="16"/>
                <w:szCs w:val="16"/>
              </w:rPr>
            </w:pPr>
            <w:r>
              <w:rPr>
                <w:rFonts w:ascii="Arial" w:hAnsi="Arial" w:cs="Arial"/>
                <w:sz w:val="16"/>
                <w:szCs w:val="16"/>
              </w:rPr>
              <w:t>Verizon Sweden</w:t>
            </w:r>
          </w:p>
        </w:tc>
      </w:tr>
      <w:tr w:rsidR="0079669F" w14:paraId="2F55929A" w14:textId="77777777">
        <w:trPr>
          <w:trHeight w:val="20"/>
        </w:trPr>
        <w:tc>
          <w:tcPr>
            <w:tcW w:w="584" w:type="dxa"/>
            <w:tcBorders>
              <w:left w:val="single" w:sz="4" w:space="0" w:color="A6A6A6"/>
              <w:bottom w:val="single" w:sz="4" w:space="0" w:color="A6A6A6"/>
              <w:right w:val="single" w:sz="4" w:space="0" w:color="A6A6A6"/>
            </w:tcBorders>
          </w:tcPr>
          <w:p w14:paraId="13B5DAC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29789B8" w14:textId="77777777" w:rsidR="0079669F" w:rsidRDefault="0079669F">
            <w:pPr>
              <w:widowControl w:val="0"/>
              <w:spacing w:after="0"/>
              <w:rPr>
                <w:rFonts w:ascii="Arial" w:eastAsia="MS PGothic" w:hAnsi="Arial" w:cs="Arial"/>
                <w:color w:val="0000FF"/>
                <w:sz w:val="16"/>
                <w:szCs w:val="16"/>
                <w:u w:val="single"/>
              </w:rPr>
            </w:pPr>
            <w:hyperlink r:id="rId39">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4A8B27D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57854930" w14:textId="77777777" w:rsidR="0079669F" w:rsidRDefault="00F55185">
            <w:pPr>
              <w:widowControl w:val="0"/>
              <w:spacing w:after="0"/>
              <w:rPr>
                <w:rFonts w:ascii="Arial" w:eastAsia="MS PGothic" w:hAnsi="Arial" w:cs="Arial"/>
                <w:sz w:val="16"/>
                <w:szCs w:val="16"/>
              </w:rPr>
            </w:pPr>
            <w:r>
              <w:rPr>
                <w:rFonts w:ascii="Arial" w:hAnsi="Arial" w:cs="Arial"/>
                <w:sz w:val="16"/>
                <w:szCs w:val="16"/>
              </w:rPr>
              <w:t>ETRI</w:t>
            </w:r>
          </w:p>
        </w:tc>
      </w:tr>
      <w:tr w:rsidR="0079669F" w14:paraId="62E400F2" w14:textId="77777777">
        <w:trPr>
          <w:trHeight w:val="20"/>
        </w:trPr>
        <w:tc>
          <w:tcPr>
            <w:tcW w:w="584" w:type="dxa"/>
            <w:tcBorders>
              <w:left w:val="single" w:sz="4" w:space="0" w:color="A6A6A6"/>
              <w:bottom w:val="single" w:sz="4" w:space="0" w:color="A6A6A6"/>
              <w:right w:val="single" w:sz="4" w:space="0" w:color="A6A6A6"/>
            </w:tcBorders>
          </w:tcPr>
          <w:p w14:paraId="00E5E17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0E07123C" w14:textId="77777777" w:rsidR="0079669F" w:rsidRDefault="0079669F">
            <w:pPr>
              <w:widowControl w:val="0"/>
              <w:spacing w:after="0"/>
              <w:rPr>
                <w:rFonts w:ascii="Arial" w:eastAsia="Yu Mincho" w:hAnsi="Arial" w:cs="Arial"/>
                <w:color w:val="0000FF"/>
                <w:sz w:val="16"/>
                <w:szCs w:val="16"/>
                <w:u w:val="single"/>
                <w:lang w:eastAsia="ja-JP"/>
              </w:rPr>
            </w:pPr>
            <w:hyperlink r:id="rId40">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40533B46"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415C99A" w14:textId="77777777" w:rsidR="0079669F" w:rsidRDefault="00F55185">
            <w:pPr>
              <w:widowControl w:val="0"/>
              <w:spacing w:after="0"/>
              <w:rPr>
                <w:rFonts w:ascii="Arial" w:eastAsia="MS PGothic" w:hAnsi="Arial" w:cs="Arial"/>
                <w:sz w:val="16"/>
                <w:szCs w:val="16"/>
              </w:rPr>
            </w:pPr>
            <w:r>
              <w:rPr>
                <w:rFonts w:ascii="Arial" w:hAnsi="Arial" w:cs="Arial"/>
                <w:sz w:val="16"/>
                <w:szCs w:val="16"/>
              </w:rPr>
              <w:t>Google</w:t>
            </w:r>
          </w:p>
        </w:tc>
      </w:tr>
      <w:tr w:rsidR="0079669F" w14:paraId="51CCBA67" w14:textId="77777777">
        <w:trPr>
          <w:trHeight w:val="20"/>
        </w:trPr>
        <w:tc>
          <w:tcPr>
            <w:tcW w:w="584" w:type="dxa"/>
            <w:tcBorders>
              <w:left w:val="single" w:sz="4" w:space="0" w:color="A6A6A6"/>
              <w:bottom w:val="single" w:sz="4" w:space="0" w:color="A6A6A6"/>
              <w:right w:val="single" w:sz="4" w:space="0" w:color="A6A6A6"/>
            </w:tcBorders>
          </w:tcPr>
          <w:p w14:paraId="6005223F"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FFFBF07" w14:textId="77777777" w:rsidR="0079669F" w:rsidRDefault="0079669F">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515037D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D7B648A" w14:textId="77777777" w:rsidR="0079669F" w:rsidRDefault="00F55185">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79669F" w14:paraId="12D76071" w14:textId="77777777">
        <w:trPr>
          <w:trHeight w:val="20"/>
        </w:trPr>
        <w:tc>
          <w:tcPr>
            <w:tcW w:w="584" w:type="dxa"/>
            <w:tcBorders>
              <w:left w:val="single" w:sz="4" w:space="0" w:color="A6A6A6"/>
              <w:bottom w:val="single" w:sz="4" w:space="0" w:color="A6A6A6"/>
              <w:right w:val="single" w:sz="4" w:space="0" w:color="A6A6A6"/>
            </w:tcBorders>
          </w:tcPr>
          <w:p w14:paraId="3617EB1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EA1C95C" w14:textId="77777777" w:rsidR="0079669F" w:rsidRDefault="0079669F">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2FB6B4A0"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0F3C2EAD" w14:textId="77777777" w:rsidR="0079669F" w:rsidRDefault="00F55185">
            <w:pPr>
              <w:widowControl w:val="0"/>
              <w:spacing w:after="0"/>
              <w:rPr>
                <w:rFonts w:ascii="Arial" w:eastAsia="MS PGothic" w:hAnsi="Arial" w:cs="Arial"/>
                <w:sz w:val="16"/>
                <w:szCs w:val="16"/>
              </w:rPr>
            </w:pPr>
            <w:r>
              <w:rPr>
                <w:rFonts w:ascii="Arial" w:hAnsi="Arial" w:cs="Arial"/>
                <w:sz w:val="16"/>
                <w:szCs w:val="16"/>
              </w:rPr>
              <w:t>Rakuten Mobile, Inc</w:t>
            </w:r>
          </w:p>
        </w:tc>
      </w:tr>
      <w:tr w:rsidR="0079669F" w14:paraId="5F731C36" w14:textId="77777777">
        <w:trPr>
          <w:trHeight w:val="20"/>
        </w:trPr>
        <w:tc>
          <w:tcPr>
            <w:tcW w:w="584" w:type="dxa"/>
            <w:tcBorders>
              <w:left w:val="single" w:sz="4" w:space="0" w:color="A6A6A6"/>
              <w:bottom w:val="single" w:sz="4" w:space="0" w:color="A6A6A6"/>
              <w:right w:val="single" w:sz="4" w:space="0" w:color="A6A6A6"/>
            </w:tcBorders>
          </w:tcPr>
          <w:p w14:paraId="6B9B8E5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9B17248" w14:textId="77777777" w:rsidR="0079669F" w:rsidRDefault="0079669F">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377A0E98" w14:textId="77777777" w:rsidR="0079669F" w:rsidRDefault="00F55185">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608EC046" w14:textId="77777777" w:rsidR="0079669F" w:rsidRDefault="00F55185">
            <w:pPr>
              <w:widowControl w:val="0"/>
              <w:spacing w:after="0"/>
              <w:rPr>
                <w:rFonts w:ascii="Arial" w:eastAsia="MS PGothic" w:hAnsi="Arial" w:cs="Arial"/>
                <w:sz w:val="16"/>
                <w:szCs w:val="16"/>
              </w:rPr>
            </w:pPr>
            <w:r>
              <w:rPr>
                <w:rFonts w:ascii="Arial" w:hAnsi="Arial" w:cs="Arial"/>
                <w:sz w:val="16"/>
                <w:szCs w:val="16"/>
              </w:rPr>
              <w:t>IMU</w:t>
            </w:r>
          </w:p>
        </w:tc>
      </w:tr>
      <w:tr w:rsidR="0079669F" w14:paraId="40426BB5" w14:textId="77777777">
        <w:trPr>
          <w:trHeight w:val="20"/>
        </w:trPr>
        <w:tc>
          <w:tcPr>
            <w:tcW w:w="584" w:type="dxa"/>
            <w:tcBorders>
              <w:left w:val="single" w:sz="4" w:space="0" w:color="A6A6A6"/>
              <w:bottom w:val="single" w:sz="4" w:space="0" w:color="A6A6A6"/>
              <w:right w:val="single" w:sz="4" w:space="0" w:color="A6A6A6"/>
            </w:tcBorders>
          </w:tcPr>
          <w:p w14:paraId="5E0E3B3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63020FD5" w14:textId="77777777" w:rsidR="0079669F" w:rsidRDefault="0079669F">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61264554"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43E9763" w14:textId="77777777" w:rsidR="0079669F" w:rsidRDefault="00F55185">
            <w:pPr>
              <w:widowControl w:val="0"/>
              <w:spacing w:after="0"/>
              <w:rPr>
                <w:rFonts w:ascii="Arial" w:eastAsia="MS PGothic" w:hAnsi="Arial" w:cs="Arial"/>
                <w:sz w:val="16"/>
                <w:szCs w:val="16"/>
              </w:rPr>
            </w:pPr>
            <w:r>
              <w:rPr>
                <w:rFonts w:ascii="Arial" w:hAnsi="Arial" w:cs="Arial"/>
                <w:sz w:val="16"/>
                <w:szCs w:val="16"/>
              </w:rPr>
              <w:t>Sony</w:t>
            </w:r>
          </w:p>
        </w:tc>
      </w:tr>
      <w:tr w:rsidR="0079669F" w14:paraId="0123478C" w14:textId="77777777">
        <w:trPr>
          <w:trHeight w:val="20"/>
        </w:trPr>
        <w:tc>
          <w:tcPr>
            <w:tcW w:w="584" w:type="dxa"/>
            <w:tcBorders>
              <w:left w:val="single" w:sz="4" w:space="0" w:color="A6A6A6"/>
              <w:bottom w:val="single" w:sz="4" w:space="0" w:color="A6A6A6"/>
              <w:right w:val="single" w:sz="4" w:space="0" w:color="A6A6A6"/>
            </w:tcBorders>
          </w:tcPr>
          <w:p w14:paraId="4F2AE82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C19F5FE" w14:textId="77777777" w:rsidR="0079669F" w:rsidRDefault="0079669F">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4AFEDD7A" w14:textId="77777777" w:rsidR="0079669F" w:rsidRDefault="00F55185">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2E8360BF"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79669F" w14:paraId="69D7C30D" w14:textId="77777777">
        <w:trPr>
          <w:trHeight w:val="20"/>
        </w:trPr>
        <w:tc>
          <w:tcPr>
            <w:tcW w:w="584" w:type="dxa"/>
            <w:tcBorders>
              <w:left w:val="single" w:sz="4" w:space="0" w:color="A6A6A6"/>
              <w:bottom w:val="single" w:sz="4" w:space="0" w:color="A6A6A6"/>
              <w:right w:val="single" w:sz="4" w:space="0" w:color="A6A6A6"/>
            </w:tcBorders>
          </w:tcPr>
          <w:p w14:paraId="417C7643"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ED1CF37" w14:textId="77777777" w:rsidR="0079669F" w:rsidRDefault="0079669F">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3207655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0C7BE2E" w14:textId="77777777" w:rsidR="0079669F" w:rsidRDefault="00F55185">
            <w:pPr>
              <w:widowControl w:val="0"/>
              <w:spacing w:after="0"/>
              <w:rPr>
                <w:rFonts w:ascii="Arial" w:eastAsia="MS PGothic" w:hAnsi="Arial" w:cs="Arial"/>
                <w:sz w:val="16"/>
                <w:szCs w:val="16"/>
              </w:rPr>
            </w:pPr>
            <w:r>
              <w:rPr>
                <w:rFonts w:ascii="Arial" w:hAnsi="Arial" w:cs="Arial"/>
                <w:sz w:val="16"/>
                <w:szCs w:val="16"/>
              </w:rPr>
              <w:t>MediaTek Inc.</w:t>
            </w:r>
          </w:p>
        </w:tc>
      </w:tr>
      <w:tr w:rsidR="0079669F" w14:paraId="0B4D3D6A" w14:textId="77777777">
        <w:trPr>
          <w:trHeight w:val="20"/>
        </w:trPr>
        <w:tc>
          <w:tcPr>
            <w:tcW w:w="584" w:type="dxa"/>
            <w:tcBorders>
              <w:left w:val="single" w:sz="4" w:space="0" w:color="A6A6A6"/>
              <w:bottom w:val="single" w:sz="4" w:space="0" w:color="A6A6A6"/>
              <w:right w:val="single" w:sz="4" w:space="0" w:color="A6A6A6"/>
            </w:tcBorders>
          </w:tcPr>
          <w:p w14:paraId="1562A97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50CB2C6" w14:textId="77777777" w:rsidR="0079669F" w:rsidRDefault="0079669F">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332F64C"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651FAD6E" w14:textId="77777777" w:rsidR="0079669F" w:rsidRDefault="00F55185">
            <w:pPr>
              <w:widowControl w:val="0"/>
              <w:spacing w:after="0"/>
              <w:rPr>
                <w:rFonts w:ascii="Arial" w:eastAsia="MS PGothic" w:hAnsi="Arial" w:cs="Arial"/>
                <w:sz w:val="16"/>
                <w:szCs w:val="16"/>
              </w:rPr>
            </w:pPr>
            <w:r>
              <w:rPr>
                <w:rFonts w:ascii="Arial" w:hAnsi="Arial" w:cs="Arial"/>
                <w:sz w:val="16"/>
                <w:szCs w:val="16"/>
              </w:rPr>
              <w:t>China Unicom</w:t>
            </w:r>
          </w:p>
        </w:tc>
      </w:tr>
      <w:tr w:rsidR="0079669F" w14:paraId="0469CB8D" w14:textId="77777777">
        <w:trPr>
          <w:trHeight w:val="20"/>
        </w:trPr>
        <w:tc>
          <w:tcPr>
            <w:tcW w:w="584" w:type="dxa"/>
            <w:tcBorders>
              <w:left w:val="single" w:sz="4" w:space="0" w:color="A6A6A6"/>
              <w:bottom w:val="single" w:sz="4" w:space="0" w:color="A6A6A6"/>
              <w:right w:val="single" w:sz="4" w:space="0" w:color="A6A6A6"/>
            </w:tcBorders>
          </w:tcPr>
          <w:p w14:paraId="2D39C6E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C914D83" w14:textId="77777777" w:rsidR="0079669F" w:rsidRDefault="0079669F">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0D576526"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CD00C03" w14:textId="77777777" w:rsidR="0079669F" w:rsidRDefault="00F55185">
            <w:pPr>
              <w:widowControl w:val="0"/>
              <w:spacing w:after="0"/>
              <w:rPr>
                <w:rFonts w:ascii="Arial" w:eastAsia="MS PGothic" w:hAnsi="Arial" w:cs="Arial"/>
                <w:sz w:val="16"/>
                <w:szCs w:val="16"/>
              </w:rPr>
            </w:pPr>
            <w:r>
              <w:rPr>
                <w:rFonts w:ascii="Arial" w:hAnsi="Arial" w:cs="Arial"/>
                <w:sz w:val="16"/>
                <w:szCs w:val="16"/>
              </w:rPr>
              <w:t>Apple</w:t>
            </w:r>
          </w:p>
        </w:tc>
      </w:tr>
      <w:tr w:rsidR="0079669F" w14:paraId="7A2DC2F2" w14:textId="77777777">
        <w:trPr>
          <w:trHeight w:val="20"/>
        </w:trPr>
        <w:tc>
          <w:tcPr>
            <w:tcW w:w="584" w:type="dxa"/>
            <w:tcBorders>
              <w:left w:val="single" w:sz="4" w:space="0" w:color="A6A6A6"/>
              <w:bottom w:val="single" w:sz="4" w:space="0" w:color="A6A6A6"/>
              <w:right w:val="single" w:sz="4" w:space="0" w:color="A6A6A6"/>
            </w:tcBorders>
          </w:tcPr>
          <w:p w14:paraId="69B2887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129DF1A" w14:textId="77777777" w:rsidR="0079669F" w:rsidRDefault="0079669F">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E609FD1"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BDFF7AF" w14:textId="77777777" w:rsidR="0079669F" w:rsidRDefault="00F55185">
            <w:pPr>
              <w:widowControl w:val="0"/>
              <w:spacing w:after="0"/>
              <w:rPr>
                <w:rFonts w:ascii="Arial" w:eastAsia="MS PGothic" w:hAnsi="Arial" w:cs="Arial"/>
                <w:sz w:val="16"/>
                <w:szCs w:val="16"/>
              </w:rPr>
            </w:pPr>
            <w:r>
              <w:rPr>
                <w:rFonts w:ascii="Arial" w:hAnsi="Arial" w:cs="Arial"/>
                <w:sz w:val="16"/>
                <w:szCs w:val="16"/>
              </w:rPr>
              <w:t>Qualcomm Incorporated</w:t>
            </w:r>
          </w:p>
        </w:tc>
      </w:tr>
      <w:tr w:rsidR="0079669F" w14:paraId="119438A8" w14:textId="77777777">
        <w:trPr>
          <w:trHeight w:val="20"/>
        </w:trPr>
        <w:tc>
          <w:tcPr>
            <w:tcW w:w="584" w:type="dxa"/>
            <w:tcBorders>
              <w:left w:val="single" w:sz="4" w:space="0" w:color="A6A6A6"/>
              <w:bottom w:val="single" w:sz="4" w:space="0" w:color="A6A6A6"/>
              <w:right w:val="single" w:sz="4" w:space="0" w:color="A6A6A6"/>
            </w:tcBorders>
          </w:tcPr>
          <w:p w14:paraId="489CBDF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03096E7" w14:textId="77777777" w:rsidR="0079669F" w:rsidRDefault="0079669F">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231A0485"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382C2BAC" w14:textId="77777777" w:rsidR="0079669F" w:rsidRDefault="00F55185">
            <w:pPr>
              <w:widowControl w:val="0"/>
              <w:spacing w:after="0"/>
              <w:rPr>
                <w:rFonts w:ascii="Arial" w:eastAsia="MS PGothic" w:hAnsi="Arial" w:cs="Arial"/>
                <w:sz w:val="16"/>
                <w:szCs w:val="16"/>
              </w:rPr>
            </w:pPr>
            <w:r>
              <w:rPr>
                <w:rFonts w:ascii="Arial" w:hAnsi="Arial" w:cs="Arial"/>
                <w:sz w:val="16"/>
                <w:szCs w:val="16"/>
              </w:rPr>
              <w:t>Intel</w:t>
            </w:r>
          </w:p>
        </w:tc>
      </w:tr>
      <w:tr w:rsidR="0079669F" w14:paraId="73F84651" w14:textId="77777777">
        <w:trPr>
          <w:trHeight w:val="20"/>
        </w:trPr>
        <w:tc>
          <w:tcPr>
            <w:tcW w:w="584" w:type="dxa"/>
            <w:tcBorders>
              <w:left w:val="single" w:sz="4" w:space="0" w:color="A6A6A6"/>
              <w:bottom w:val="single" w:sz="4" w:space="0" w:color="A6A6A6"/>
              <w:right w:val="single" w:sz="4" w:space="0" w:color="A6A6A6"/>
            </w:tcBorders>
          </w:tcPr>
          <w:p w14:paraId="7E4E505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D6CBBC6" w14:textId="77777777" w:rsidR="0079669F" w:rsidRDefault="0079669F">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6F6C6E2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DCB869F" w14:textId="77777777" w:rsidR="0079669F" w:rsidRDefault="00F55185">
            <w:pPr>
              <w:widowControl w:val="0"/>
              <w:spacing w:after="0"/>
              <w:rPr>
                <w:rFonts w:ascii="Arial" w:eastAsia="MS PGothic"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79669F" w14:paraId="2F60418D" w14:textId="77777777">
        <w:trPr>
          <w:trHeight w:val="20"/>
        </w:trPr>
        <w:tc>
          <w:tcPr>
            <w:tcW w:w="584" w:type="dxa"/>
            <w:tcBorders>
              <w:left w:val="single" w:sz="4" w:space="0" w:color="A6A6A6"/>
              <w:bottom w:val="single" w:sz="4" w:space="0" w:color="A6A6A6"/>
              <w:right w:val="single" w:sz="4" w:space="0" w:color="A6A6A6"/>
            </w:tcBorders>
          </w:tcPr>
          <w:p w14:paraId="16AE995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33DB1FD" w14:textId="77777777" w:rsidR="0079669F" w:rsidRDefault="0079669F">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30E21BC4" w14:textId="77777777" w:rsidR="0079669F" w:rsidRDefault="00F55185">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6D4FF469" w14:textId="77777777" w:rsidR="0079669F" w:rsidRDefault="00F55185">
            <w:pPr>
              <w:widowControl w:val="0"/>
              <w:spacing w:after="0"/>
              <w:rPr>
                <w:rFonts w:ascii="Arial" w:eastAsia="MS PGothic" w:hAnsi="Arial" w:cs="Arial"/>
                <w:sz w:val="16"/>
                <w:szCs w:val="16"/>
              </w:rPr>
            </w:pPr>
            <w:r>
              <w:rPr>
                <w:rFonts w:ascii="Arial" w:hAnsi="Arial" w:cs="Arial"/>
                <w:sz w:val="16"/>
                <w:szCs w:val="16"/>
              </w:rPr>
              <w:t>AT&amp;T</w:t>
            </w:r>
          </w:p>
        </w:tc>
      </w:tr>
      <w:tr w:rsidR="0079669F" w14:paraId="59A718DA" w14:textId="77777777">
        <w:trPr>
          <w:trHeight w:val="20"/>
        </w:trPr>
        <w:tc>
          <w:tcPr>
            <w:tcW w:w="584" w:type="dxa"/>
            <w:tcBorders>
              <w:left w:val="single" w:sz="4" w:space="0" w:color="A6A6A6"/>
              <w:bottom w:val="single" w:sz="4" w:space="0" w:color="A6A6A6"/>
              <w:right w:val="single" w:sz="4" w:space="0" w:color="A6A6A6"/>
            </w:tcBorders>
          </w:tcPr>
          <w:p w14:paraId="1ABF9D2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3FCE6B1" w14:textId="77777777" w:rsidR="0079669F" w:rsidRDefault="0079669F">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82AE200"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002D01B4" w14:textId="77777777" w:rsidR="0079669F" w:rsidRDefault="00F55185">
            <w:pPr>
              <w:widowControl w:val="0"/>
              <w:spacing w:after="0"/>
              <w:rPr>
                <w:rFonts w:ascii="Arial" w:eastAsia="MS PGothic" w:hAnsi="Arial" w:cs="Arial"/>
                <w:sz w:val="16"/>
                <w:szCs w:val="16"/>
              </w:rPr>
            </w:pPr>
            <w:r>
              <w:rPr>
                <w:rFonts w:ascii="Arial" w:hAnsi="Arial" w:cs="Arial"/>
                <w:sz w:val="16"/>
                <w:szCs w:val="16"/>
              </w:rPr>
              <w:t>Tiami Networks</w:t>
            </w:r>
          </w:p>
        </w:tc>
      </w:tr>
      <w:tr w:rsidR="0079669F" w14:paraId="1289F5A4" w14:textId="77777777">
        <w:trPr>
          <w:trHeight w:val="20"/>
        </w:trPr>
        <w:tc>
          <w:tcPr>
            <w:tcW w:w="584" w:type="dxa"/>
            <w:tcBorders>
              <w:left w:val="single" w:sz="4" w:space="0" w:color="A6A6A6"/>
              <w:bottom w:val="single" w:sz="4" w:space="0" w:color="A6A6A6"/>
              <w:right w:val="single" w:sz="4" w:space="0" w:color="A6A6A6"/>
            </w:tcBorders>
          </w:tcPr>
          <w:p w14:paraId="7A71417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65E8FAB2" w14:textId="77777777" w:rsidR="0079669F" w:rsidRDefault="0079669F">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35E66CB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3E63B9E" w14:textId="77777777" w:rsidR="0079669F" w:rsidRDefault="00F55185">
            <w:pPr>
              <w:widowControl w:val="0"/>
              <w:spacing w:after="0"/>
              <w:rPr>
                <w:rFonts w:ascii="Arial" w:eastAsia="MS PGothic" w:hAnsi="Arial" w:cs="Arial"/>
                <w:sz w:val="16"/>
                <w:szCs w:val="16"/>
              </w:rPr>
            </w:pPr>
            <w:r>
              <w:rPr>
                <w:rFonts w:ascii="Arial" w:hAnsi="Arial" w:cs="Arial"/>
                <w:sz w:val="16"/>
                <w:szCs w:val="16"/>
              </w:rPr>
              <w:t>Sharp</w:t>
            </w:r>
          </w:p>
        </w:tc>
      </w:tr>
      <w:tr w:rsidR="0079669F" w14:paraId="6F2DA039" w14:textId="77777777">
        <w:trPr>
          <w:trHeight w:val="20"/>
        </w:trPr>
        <w:tc>
          <w:tcPr>
            <w:tcW w:w="584" w:type="dxa"/>
            <w:tcBorders>
              <w:left w:val="single" w:sz="4" w:space="0" w:color="A6A6A6"/>
              <w:bottom w:val="single" w:sz="4" w:space="0" w:color="A6A6A6"/>
              <w:right w:val="single" w:sz="4" w:space="0" w:color="A6A6A6"/>
            </w:tcBorders>
          </w:tcPr>
          <w:p w14:paraId="51A154DE"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5419CA5" w14:textId="77777777" w:rsidR="0079669F" w:rsidRDefault="0079669F">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3123312C"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2E22268C" w14:textId="77777777" w:rsidR="0079669F" w:rsidRDefault="00F55185">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79669F" w14:paraId="04DEB903" w14:textId="77777777">
        <w:trPr>
          <w:trHeight w:val="20"/>
        </w:trPr>
        <w:tc>
          <w:tcPr>
            <w:tcW w:w="584" w:type="dxa"/>
            <w:tcBorders>
              <w:left w:val="single" w:sz="4" w:space="0" w:color="A6A6A6"/>
              <w:bottom w:val="single" w:sz="4" w:space="0" w:color="A6A6A6"/>
              <w:right w:val="single" w:sz="4" w:space="0" w:color="A6A6A6"/>
            </w:tcBorders>
          </w:tcPr>
          <w:p w14:paraId="4468A2F8"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D40CC19" w14:textId="77777777" w:rsidR="0079669F" w:rsidRDefault="0079669F">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39E2CA47"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76CE8C" w14:textId="77777777" w:rsidR="0079669F" w:rsidRDefault="00F55185">
            <w:pPr>
              <w:widowControl w:val="0"/>
              <w:spacing w:after="0"/>
              <w:rPr>
                <w:rFonts w:ascii="Arial" w:eastAsia="MS PGothic" w:hAnsi="Arial" w:cs="Arial"/>
                <w:sz w:val="16"/>
                <w:szCs w:val="16"/>
              </w:rPr>
            </w:pPr>
            <w:r>
              <w:rPr>
                <w:rFonts w:ascii="Arial" w:hAnsi="Arial" w:cs="Arial"/>
                <w:sz w:val="16"/>
                <w:szCs w:val="16"/>
              </w:rPr>
              <w:t>NTT DOCOMO, INC.</w:t>
            </w:r>
          </w:p>
        </w:tc>
      </w:tr>
      <w:tr w:rsidR="0079669F" w14:paraId="61D15BFF" w14:textId="77777777">
        <w:trPr>
          <w:trHeight w:val="20"/>
        </w:trPr>
        <w:tc>
          <w:tcPr>
            <w:tcW w:w="584" w:type="dxa"/>
            <w:tcBorders>
              <w:left w:val="single" w:sz="4" w:space="0" w:color="A6A6A6"/>
              <w:bottom w:val="single" w:sz="4" w:space="0" w:color="A6A6A6"/>
              <w:right w:val="single" w:sz="4" w:space="0" w:color="A6A6A6"/>
            </w:tcBorders>
          </w:tcPr>
          <w:p w14:paraId="6F6C6DFF"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DC4BB89" w14:textId="77777777" w:rsidR="0079669F" w:rsidRDefault="0079669F">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6F5B3FD2"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1AAC5F51" w14:textId="77777777" w:rsidR="0079669F" w:rsidRDefault="00F55185">
            <w:pPr>
              <w:widowControl w:val="0"/>
              <w:spacing w:after="0"/>
              <w:rPr>
                <w:rFonts w:ascii="Arial" w:eastAsia="MS PGothic" w:hAnsi="Arial" w:cs="Arial"/>
                <w:sz w:val="16"/>
                <w:szCs w:val="16"/>
              </w:rPr>
            </w:pPr>
            <w:r>
              <w:rPr>
                <w:rFonts w:ascii="Arial" w:hAnsi="Arial" w:cs="Arial"/>
                <w:sz w:val="16"/>
                <w:szCs w:val="16"/>
              </w:rPr>
              <w:t>NICT</w:t>
            </w:r>
          </w:p>
        </w:tc>
      </w:tr>
      <w:tr w:rsidR="0079669F" w14:paraId="5763253D" w14:textId="77777777">
        <w:trPr>
          <w:trHeight w:val="20"/>
        </w:trPr>
        <w:tc>
          <w:tcPr>
            <w:tcW w:w="584" w:type="dxa"/>
            <w:tcBorders>
              <w:left w:val="single" w:sz="4" w:space="0" w:color="A6A6A6"/>
              <w:bottom w:val="single" w:sz="4" w:space="0" w:color="A6A6A6"/>
              <w:right w:val="single" w:sz="4" w:space="0" w:color="A6A6A6"/>
            </w:tcBorders>
          </w:tcPr>
          <w:p w14:paraId="37C340F8"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8A0432F" w14:textId="77777777" w:rsidR="0079669F" w:rsidRDefault="0079669F">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173E3ACB"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4962339F" w14:textId="77777777" w:rsidR="0079669F" w:rsidRDefault="00F55185">
            <w:pPr>
              <w:widowControl w:val="0"/>
              <w:spacing w:after="0"/>
              <w:rPr>
                <w:rFonts w:ascii="Arial" w:eastAsia="MS PGothic" w:hAnsi="Arial" w:cs="Arial"/>
                <w:sz w:val="16"/>
                <w:szCs w:val="16"/>
              </w:rPr>
            </w:pPr>
            <w:r>
              <w:rPr>
                <w:rFonts w:ascii="Arial" w:hAnsi="Arial" w:cs="Arial"/>
                <w:sz w:val="16"/>
                <w:szCs w:val="16"/>
              </w:rPr>
              <w:t>ITL</w:t>
            </w:r>
          </w:p>
        </w:tc>
      </w:tr>
      <w:tr w:rsidR="0079669F" w14:paraId="7F9D2BE7" w14:textId="77777777">
        <w:trPr>
          <w:trHeight w:val="20"/>
        </w:trPr>
        <w:tc>
          <w:tcPr>
            <w:tcW w:w="584" w:type="dxa"/>
            <w:tcBorders>
              <w:left w:val="single" w:sz="4" w:space="0" w:color="A6A6A6"/>
              <w:bottom w:val="single" w:sz="4" w:space="0" w:color="A6A6A6"/>
              <w:right w:val="single" w:sz="4" w:space="0" w:color="A6A6A6"/>
            </w:tcBorders>
          </w:tcPr>
          <w:p w14:paraId="11988422"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2311C034" w14:textId="77777777" w:rsidR="0079669F" w:rsidRDefault="0079669F">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7B0759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3EFBFC7" w14:textId="77777777" w:rsidR="0079669F" w:rsidRDefault="00F55185">
            <w:pPr>
              <w:widowControl w:val="0"/>
              <w:spacing w:after="0"/>
              <w:rPr>
                <w:rFonts w:ascii="Arial" w:eastAsia="MS PGothic" w:hAnsi="Arial" w:cs="Arial"/>
                <w:sz w:val="16"/>
                <w:szCs w:val="16"/>
              </w:rPr>
            </w:pPr>
            <w:r>
              <w:rPr>
                <w:rFonts w:ascii="Arial" w:hAnsi="Arial" w:cs="Arial"/>
                <w:sz w:val="16"/>
                <w:szCs w:val="16"/>
              </w:rPr>
              <w:t>WILUS Inc.</w:t>
            </w:r>
          </w:p>
        </w:tc>
      </w:tr>
      <w:tr w:rsidR="0079669F" w14:paraId="63F8EBF5" w14:textId="77777777">
        <w:trPr>
          <w:trHeight w:val="20"/>
        </w:trPr>
        <w:tc>
          <w:tcPr>
            <w:tcW w:w="584" w:type="dxa"/>
            <w:tcBorders>
              <w:left w:val="single" w:sz="4" w:space="0" w:color="A6A6A6"/>
              <w:bottom w:val="single" w:sz="4" w:space="0" w:color="A6A6A6"/>
              <w:right w:val="single" w:sz="4" w:space="0" w:color="A6A6A6"/>
            </w:tcBorders>
          </w:tcPr>
          <w:p w14:paraId="4BAA2B5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5A4E5EBB" w14:textId="77777777" w:rsidR="0079669F" w:rsidRDefault="0079669F">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0B9524DF"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3B438EE" w14:textId="77777777" w:rsidR="0079669F" w:rsidRDefault="00F55185">
            <w:pPr>
              <w:widowControl w:val="0"/>
              <w:spacing w:after="0"/>
              <w:rPr>
                <w:rFonts w:ascii="Arial" w:eastAsia="MS PGothic" w:hAnsi="Arial" w:cs="Arial"/>
                <w:sz w:val="16"/>
                <w:szCs w:val="16"/>
              </w:rPr>
            </w:pPr>
            <w:r>
              <w:rPr>
                <w:rFonts w:ascii="Arial" w:hAnsi="Arial" w:cs="Arial"/>
                <w:sz w:val="16"/>
                <w:szCs w:val="16"/>
              </w:rPr>
              <w:t>CSCN</w:t>
            </w:r>
          </w:p>
        </w:tc>
      </w:tr>
      <w:tr w:rsidR="0079669F" w14:paraId="115DF39C" w14:textId="77777777">
        <w:trPr>
          <w:trHeight w:val="20"/>
        </w:trPr>
        <w:tc>
          <w:tcPr>
            <w:tcW w:w="584" w:type="dxa"/>
            <w:tcBorders>
              <w:left w:val="single" w:sz="4" w:space="0" w:color="A6A6A6"/>
              <w:bottom w:val="single" w:sz="4" w:space="0" w:color="A6A6A6"/>
              <w:right w:val="single" w:sz="4" w:space="0" w:color="A6A6A6"/>
            </w:tcBorders>
          </w:tcPr>
          <w:p w14:paraId="5F810C9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74CDD17A" w14:textId="77777777" w:rsidR="0079669F" w:rsidRDefault="0079669F">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16EA2B7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092F8C2" w14:textId="77777777" w:rsidR="0079669F" w:rsidRDefault="00F55185">
            <w:pPr>
              <w:widowControl w:val="0"/>
              <w:spacing w:after="0"/>
              <w:rPr>
                <w:rFonts w:ascii="Arial" w:eastAsia="MS PGothic" w:hAnsi="Arial" w:cs="Arial"/>
                <w:sz w:val="16"/>
                <w:szCs w:val="16"/>
              </w:rPr>
            </w:pPr>
            <w:r>
              <w:rPr>
                <w:rFonts w:ascii="Arial" w:hAnsi="Arial" w:cs="Arial"/>
                <w:sz w:val="16"/>
                <w:szCs w:val="16"/>
              </w:rPr>
              <w:t>KDDI Corporation</w:t>
            </w:r>
          </w:p>
        </w:tc>
      </w:tr>
      <w:tr w:rsidR="0079669F" w14:paraId="6B8B27DB" w14:textId="77777777">
        <w:trPr>
          <w:trHeight w:val="20"/>
        </w:trPr>
        <w:tc>
          <w:tcPr>
            <w:tcW w:w="584" w:type="dxa"/>
            <w:tcBorders>
              <w:left w:val="single" w:sz="4" w:space="0" w:color="A6A6A6"/>
              <w:bottom w:val="single" w:sz="4" w:space="0" w:color="A6A6A6"/>
              <w:right w:val="single" w:sz="4" w:space="0" w:color="A6A6A6"/>
            </w:tcBorders>
          </w:tcPr>
          <w:p w14:paraId="5C5765F0"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1FEE7FDB" w14:textId="77777777" w:rsidR="0079669F" w:rsidRDefault="0079669F">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1BABBBF8"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2656D08B"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Nordic Semiconductor ASA</w:t>
            </w:r>
          </w:p>
        </w:tc>
      </w:tr>
      <w:tr w:rsidR="0079669F" w14:paraId="12420B19" w14:textId="77777777">
        <w:trPr>
          <w:trHeight w:val="20"/>
        </w:trPr>
        <w:tc>
          <w:tcPr>
            <w:tcW w:w="584" w:type="dxa"/>
            <w:tcBorders>
              <w:left w:val="single" w:sz="4" w:space="0" w:color="A6A6A6"/>
              <w:bottom w:val="single" w:sz="4" w:space="0" w:color="A6A6A6"/>
              <w:right w:val="single" w:sz="4" w:space="0" w:color="A6A6A6"/>
            </w:tcBorders>
          </w:tcPr>
          <w:p w14:paraId="5484E1B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8D3E55A" w14:textId="77777777" w:rsidR="0079669F" w:rsidRDefault="0079669F">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44126631"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10E73DFF" w14:textId="77777777" w:rsidR="0079669F" w:rsidRDefault="00F55185">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79669F" w14:paraId="6288FBDD" w14:textId="77777777">
        <w:trPr>
          <w:trHeight w:val="20"/>
        </w:trPr>
        <w:tc>
          <w:tcPr>
            <w:tcW w:w="584" w:type="dxa"/>
            <w:tcBorders>
              <w:left w:val="single" w:sz="4" w:space="0" w:color="A6A6A6"/>
              <w:bottom w:val="single" w:sz="4" w:space="0" w:color="A6A6A6"/>
              <w:right w:val="single" w:sz="4" w:space="0" w:color="A6A6A6"/>
            </w:tcBorders>
          </w:tcPr>
          <w:p w14:paraId="0AB07F0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006B558" w14:textId="77777777" w:rsidR="0079669F" w:rsidRDefault="0079669F">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0C67BD7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02DC8FE5" w14:textId="77777777" w:rsidR="0079669F" w:rsidRDefault="00F55185">
            <w:pPr>
              <w:widowControl w:val="0"/>
              <w:spacing w:after="0"/>
              <w:rPr>
                <w:rFonts w:ascii="Arial" w:eastAsia="MS PGothic" w:hAnsi="Arial" w:cs="Arial"/>
                <w:sz w:val="16"/>
                <w:szCs w:val="16"/>
              </w:rPr>
            </w:pPr>
            <w:r>
              <w:rPr>
                <w:rFonts w:ascii="Arial" w:hAnsi="Arial" w:cs="Arial"/>
                <w:sz w:val="16"/>
                <w:szCs w:val="16"/>
              </w:rPr>
              <w:t>Boost Mobile Network</w:t>
            </w:r>
          </w:p>
        </w:tc>
      </w:tr>
      <w:tr w:rsidR="0079669F" w14:paraId="3827A353" w14:textId="77777777">
        <w:trPr>
          <w:trHeight w:val="20"/>
        </w:trPr>
        <w:tc>
          <w:tcPr>
            <w:tcW w:w="584" w:type="dxa"/>
            <w:tcBorders>
              <w:left w:val="single" w:sz="4" w:space="0" w:color="A6A6A6"/>
              <w:bottom w:val="single" w:sz="4" w:space="0" w:color="A6A6A6"/>
              <w:right w:val="single" w:sz="4" w:space="0" w:color="A6A6A6"/>
            </w:tcBorders>
          </w:tcPr>
          <w:p w14:paraId="3C33258E"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11348205" w14:textId="77777777" w:rsidR="0079669F" w:rsidRDefault="0079669F">
            <w:pPr>
              <w:widowControl w:val="0"/>
              <w:spacing w:after="0"/>
              <w:rPr>
                <w:rFonts w:ascii="Arial" w:eastAsia="MS PGothic" w:hAnsi="Arial" w:cs="Arial"/>
                <w:color w:val="0000FF"/>
                <w:sz w:val="16"/>
                <w:szCs w:val="16"/>
                <w:u w:val="single"/>
              </w:rPr>
            </w:pPr>
            <w:hyperlink r:id="rId65">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266CAD98"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324C6767" w14:textId="77777777" w:rsidR="0079669F" w:rsidRDefault="00F55185">
            <w:pPr>
              <w:widowControl w:val="0"/>
              <w:spacing w:after="0"/>
              <w:rPr>
                <w:rFonts w:ascii="Arial" w:eastAsia="MS PGothic" w:hAnsi="Arial" w:cs="Arial"/>
                <w:sz w:val="16"/>
                <w:szCs w:val="16"/>
              </w:rPr>
            </w:pPr>
            <w:r>
              <w:rPr>
                <w:rFonts w:ascii="Arial" w:hAnsi="Arial" w:cs="Arial"/>
                <w:sz w:val="16"/>
                <w:szCs w:val="16"/>
              </w:rPr>
              <w:t>IIT Kanpur</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Heading1"/>
        <w:rPr>
          <w:b/>
          <w:bCs/>
        </w:rPr>
      </w:pPr>
      <w:r>
        <w:rPr>
          <w:b/>
          <w:bCs/>
        </w:rPr>
        <w:t>RAN1 agreements</w:t>
      </w:r>
    </w:p>
    <w:p w14:paraId="34CE8311" w14:textId="77777777" w:rsidR="0079669F" w:rsidRDefault="00F55185">
      <w:pPr>
        <w:pStyle w:val="Heading3"/>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pPr>
        <w:numPr>
          <w:ilvl w:val="0"/>
          <w:numId w:val="38"/>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pPr>
        <w:numPr>
          <w:ilvl w:val="0"/>
          <w:numId w:val="38"/>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lastRenderedPageBreak/>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14:textId="77777777" w:rsidR="0079669F" w:rsidRDefault="0079669F">
      <w:pPr>
        <w:pStyle w:val="BodyText"/>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Heading3"/>
        <w:rPr>
          <w:rFonts w:eastAsia="Yu Mincho"/>
          <w:b/>
          <w:bCs/>
          <w:lang w:eastAsia="ja-JP"/>
        </w:rPr>
      </w:pPr>
      <w:r>
        <w:rPr>
          <w:b/>
          <w:bCs/>
        </w:rPr>
        <w:lastRenderedPageBreak/>
        <w:t>RAN1#1</w:t>
      </w:r>
      <w:r>
        <w:rPr>
          <w:rFonts w:eastAsia="Yu Mincho"/>
          <w:b/>
          <w:bCs/>
          <w:lang w:eastAsia="ja-JP"/>
        </w:rPr>
        <w:t>22bis</w:t>
      </w:r>
    </w:p>
    <w:p w14:paraId="4387087D" w14:textId="77777777" w:rsidR="0079669F" w:rsidRDefault="0079669F">
      <w:pPr>
        <w:rPr>
          <w:rFonts w:eastAsia="Yu Mincho"/>
          <w:sz w:val="21"/>
          <w:szCs w:val="21"/>
          <w:lang w:val="en-US" w:eastAsia="ja-JP"/>
        </w:rPr>
      </w:pPr>
    </w:p>
    <w:sectPr w:rsidR="0079669F">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72569" w14:textId="77777777" w:rsidR="00CE606F" w:rsidRDefault="00CE606F">
      <w:pPr>
        <w:spacing w:line="240" w:lineRule="auto"/>
      </w:pPr>
      <w:r>
        <w:separator/>
      </w:r>
    </w:p>
  </w:endnote>
  <w:endnote w:type="continuationSeparator" w:id="0">
    <w:p w14:paraId="7EF02F0A" w14:textId="77777777" w:rsidR="00CE606F" w:rsidRDefault="00CE6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193B" w14:textId="77777777" w:rsidR="0079669F" w:rsidRDefault="00F55185">
    <w:pPr>
      <w:pStyle w:val="Footer"/>
    </w:pPr>
    <w:r>
      <w:rPr>
        <w:noProof/>
        <w:lang w:val="en-US" w:eastAsia="zh-CN"/>
      </w:rPr>
      <mc:AlternateContent>
        <mc:Choice Requires="wps">
          <w:drawing>
            <wp:anchor distT="0" distB="0" distL="0" distR="0" simplePos="0" relativeHeight="251662336"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279" w14:textId="77777777" w:rsidR="0079669F" w:rsidRDefault="00F55185">
    <w:pPr>
      <w:pStyle w:val="Footer"/>
      <w:spacing w:after="0"/>
      <w:jc w:val="left"/>
      <w:rPr>
        <w:b w:val="0"/>
        <w:i w:val="0"/>
        <w:color w:val="FFFFFF"/>
        <w:sz w:val="17"/>
      </w:rPr>
    </w:pPr>
    <w:bookmarkStart w:id="38" w:name="TITUS1FooterPrimary"/>
    <w:r>
      <w:rPr>
        <w:b w:val="0"/>
        <w:i w:val="0"/>
        <w:color w:val="FFFFFF"/>
        <w:sz w:val="17"/>
      </w:rPr>
      <w:t>.</w:t>
    </w:r>
    <w:bookmarkEnd w:id="38"/>
  </w:p>
  <w:p w14:paraId="2EE95D6F" w14:textId="77777777" w:rsidR="0079669F" w:rsidRDefault="00F55185">
    <w:pPr>
      <w:pStyle w:val="Footer"/>
      <w:spacing w:after="0"/>
      <w:jc w:val="left"/>
    </w:pPr>
    <w:r>
      <w:t xml:space="preserve"> </w:t>
    </w:r>
    <w:r>
      <w:rPr>
        <w:noProof/>
        <w:lang w:val="en-US" w:eastAsia="zh-CN"/>
      </w:rPr>
      <mc:AlternateContent>
        <mc:Choice Requires="wps">
          <w:drawing>
            <wp:anchor distT="0" distB="0" distL="0" distR="0" simplePos="0" relativeHeight="251663360" behindDoc="1" locked="0" layoutInCell="0" allowOverlap="1" wp14:anchorId="5A6A2774" wp14:editId="357866FB">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420D4E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5A6A2774"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" o:allowincell="f" filled="f" stroked="f" strokeweight="0">
              <v:textbox style="mso-fit-shape-to-text:t" inset="0,0,7.06mm,5.29mm">
                <w:txbxContent>
                  <w:p w14:paraId="3420D4E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872" w14:textId="77777777" w:rsidR="0079669F" w:rsidRDefault="00F55185">
    <w:pPr>
      <w:pStyle w:val="Footer"/>
    </w:pPr>
    <w:r>
      <w:rPr>
        <w:noProof/>
        <w:lang w:val="en-US" w:eastAsia="zh-CN"/>
      </w:rPr>
      <mc:AlternateContent>
        <mc:Choice Requires="wps">
          <w:drawing>
            <wp:anchor distT="0" distB="0" distL="0" distR="0" simplePos="0" relativeHeight="251664384"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96469" w14:textId="77777777" w:rsidR="00CE606F" w:rsidRDefault="00CE606F">
      <w:pPr>
        <w:spacing w:after="0"/>
      </w:pPr>
      <w:r>
        <w:separator/>
      </w:r>
    </w:p>
  </w:footnote>
  <w:footnote w:type="continuationSeparator" w:id="0">
    <w:p w14:paraId="52F33F64" w14:textId="77777777" w:rsidR="00CE606F" w:rsidRDefault="00CE60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1B7" w14:textId="77777777" w:rsidR="0079669F" w:rsidRDefault="00F55185">
    <w:pPr>
      <w:pStyle w:val="Header"/>
    </w:pPr>
    <w:r>
      <w:rPr>
        <w:noProof/>
        <w:lang w:val="en-US" w:eastAsia="zh-CN"/>
      </w:rPr>
      <mc:AlternateContent>
        <mc:Choice Requires="wps">
          <w:drawing>
            <wp:anchor distT="0" distB="1270" distL="0" distR="0" simplePos="0" relativeHeight="251659264"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C49A" w14:textId="77777777" w:rsidR="0079669F" w:rsidRDefault="00F55185">
    <w:pPr>
      <w:pStyle w:val="Header"/>
      <w:spacing w:after="0"/>
      <w:jc w:val="left"/>
      <w:rPr>
        <w:b w:val="0"/>
        <w:color w:val="FFFFFF"/>
        <w:sz w:val="17"/>
      </w:rPr>
    </w:pPr>
    <w:bookmarkStart w:id="37" w:name="TITUS1HeaderPrimary"/>
    <w:r>
      <w:rPr>
        <w:b w:val="0"/>
        <w:color w:val="FFFFFF"/>
        <w:sz w:val="17"/>
      </w:rPr>
      <w:t>.</w:t>
    </w:r>
    <w:bookmarkEnd w:id="37"/>
  </w:p>
  <w:p w14:paraId="12BE2F20" w14:textId="77777777" w:rsidR="0079669F" w:rsidRDefault="00F55185">
    <w:pPr>
      <w:pStyle w:val="Header"/>
      <w:spacing w:after="0"/>
      <w:jc w:val="left"/>
    </w:pPr>
    <w:r>
      <w:t xml:space="preserve"> </w:t>
    </w:r>
    <w:r>
      <w:rPr>
        <w:noProof/>
        <w:lang w:val="en-US" w:eastAsia="zh-CN"/>
      </w:rPr>
      <mc:AlternateContent>
        <mc:Choice Requires="wps">
          <w:drawing>
            <wp:anchor distT="0" distB="1270" distL="0" distR="0" simplePos="0" relativeHeight="251660288" behindDoc="1" locked="0" layoutInCell="0" allowOverlap="1" wp14:anchorId="3BE440C7" wp14:editId="3E95EBD5">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56891D8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BE440C7"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" o:allowincell="f" filled="f" stroked="f" strokeweight="0">
              <v:textbox style="mso-fit-shape-to-text:t" inset="0,5.29mm,7.06mm,0">
                <w:txbxContent>
                  <w:p w14:paraId="56891D8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635" w14:textId="77777777" w:rsidR="0079669F" w:rsidRDefault="00F55185">
    <w:pPr>
      <w:pStyle w:val="Header"/>
    </w:pPr>
    <w:r>
      <w:rPr>
        <w:noProof/>
        <w:lang w:val="en-US" w:eastAsia="zh-CN"/>
      </w:rPr>
      <mc:AlternateContent>
        <mc:Choice Requires="wps">
          <w:drawing>
            <wp:anchor distT="0" distB="1270" distL="0" distR="0" simplePos="0" relativeHeight="25166131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7"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4"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A5428F"/>
    <w:multiLevelType w:val="multilevel"/>
    <w:tmpl w:val="7FA5428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413283299">
    <w:abstractNumId w:val="3"/>
  </w:num>
  <w:num w:numId="2" w16cid:durableId="996030586">
    <w:abstractNumId w:val="24"/>
  </w:num>
  <w:num w:numId="3" w16cid:durableId="1651137006">
    <w:abstractNumId w:val="35"/>
  </w:num>
  <w:num w:numId="4" w16cid:durableId="1846941419">
    <w:abstractNumId w:val="13"/>
  </w:num>
  <w:num w:numId="5" w16cid:durableId="432240165">
    <w:abstractNumId w:val="12"/>
  </w:num>
  <w:num w:numId="6" w16cid:durableId="1094202668">
    <w:abstractNumId w:val="2"/>
  </w:num>
  <w:num w:numId="7" w16cid:durableId="1033532318">
    <w:abstractNumId w:val="6"/>
  </w:num>
  <w:num w:numId="8" w16cid:durableId="1917977692">
    <w:abstractNumId w:val="33"/>
  </w:num>
  <w:num w:numId="9" w16cid:durableId="759987699">
    <w:abstractNumId w:val="16"/>
  </w:num>
  <w:num w:numId="10" w16cid:durableId="66540533">
    <w:abstractNumId w:val="23"/>
  </w:num>
  <w:num w:numId="11" w16cid:durableId="1618414163">
    <w:abstractNumId w:val="20"/>
  </w:num>
  <w:num w:numId="12" w16cid:durableId="1525702655">
    <w:abstractNumId w:val="8"/>
  </w:num>
  <w:num w:numId="13" w16cid:durableId="1713111609">
    <w:abstractNumId w:val="31"/>
  </w:num>
  <w:num w:numId="14" w16cid:durableId="1678262865">
    <w:abstractNumId w:val="29"/>
  </w:num>
  <w:num w:numId="15" w16cid:durableId="1453861019">
    <w:abstractNumId w:val="34"/>
  </w:num>
  <w:num w:numId="16" w16cid:durableId="1138448403">
    <w:abstractNumId w:val="30"/>
  </w:num>
  <w:num w:numId="17" w16cid:durableId="329336381">
    <w:abstractNumId w:val="15"/>
  </w:num>
  <w:num w:numId="18" w16cid:durableId="1667246782">
    <w:abstractNumId w:val="10"/>
  </w:num>
  <w:num w:numId="19" w16cid:durableId="1143547972">
    <w:abstractNumId w:val="1"/>
  </w:num>
  <w:num w:numId="20" w16cid:durableId="1686832760">
    <w:abstractNumId w:val="18"/>
  </w:num>
  <w:num w:numId="21" w16cid:durableId="927033128">
    <w:abstractNumId w:val="27"/>
  </w:num>
  <w:num w:numId="22" w16cid:durableId="1383359932">
    <w:abstractNumId w:val="22"/>
  </w:num>
  <w:num w:numId="23" w16cid:durableId="824590653">
    <w:abstractNumId w:val="36"/>
  </w:num>
  <w:num w:numId="24" w16cid:durableId="1073771125">
    <w:abstractNumId w:val="11"/>
  </w:num>
  <w:num w:numId="25" w16cid:durableId="610354755">
    <w:abstractNumId w:val="19"/>
  </w:num>
  <w:num w:numId="26" w16cid:durableId="1148087453">
    <w:abstractNumId w:val="28"/>
  </w:num>
  <w:num w:numId="27" w16cid:durableId="1771461914">
    <w:abstractNumId w:val="0"/>
  </w:num>
  <w:num w:numId="28" w16cid:durableId="36010662">
    <w:abstractNumId w:val="5"/>
  </w:num>
  <w:num w:numId="29" w16cid:durableId="1343121740">
    <w:abstractNumId w:val="25"/>
  </w:num>
  <w:num w:numId="30" w16cid:durableId="1478065650">
    <w:abstractNumId w:val="21"/>
  </w:num>
  <w:num w:numId="31" w16cid:durableId="1126653828">
    <w:abstractNumId w:val="4"/>
  </w:num>
  <w:num w:numId="32" w16cid:durableId="2076197469">
    <w:abstractNumId w:val="26"/>
  </w:num>
  <w:num w:numId="33" w16cid:durableId="780413082">
    <w:abstractNumId w:val="37"/>
  </w:num>
  <w:num w:numId="34" w16cid:durableId="1964459135">
    <w:abstractNumId w:val="17"/>
  </w:num>
  <w:num w:numId="35" w16cid:durableId="83376869">
    <w:abstractNumId w:val="14"/>
  </w:num>
  <w:num w:numId="36" w16cid:durableId="1925841015">
    <w:abstractNumId w:val="9"/>
  </w:num>
  <w:num w:numId="37" w16cid:durableId="1423991184">
    <w:abstractNumId w:val="7"/>
  </w:num>
  <w:num w:numId="38" w16cid:durableId="116288670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Zhao, Kun">
    <w15:presenceInfo w15:providerId="AD" w15:userId="S::Kun.1.Zhao@sony.com::ac952118-12e0-4b64-b257-47a78f11348b"/>
  </w15:person>
  <w15:person w15:author="Beale, Martin">
    <w15:presenceInfo w15:providerId="AD" w15:userId="S::Martin.Beale@sony.com::8945cf5c-0130-4fa6-bc76-ea461815c29b"/>
  </w15:person>
  <w15:person w15:author="Carpenter, Morgan">
    <w15:presenceInfo w15:providerId="None" w15:userId="Carpenter, Morgan"/>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1353E"/>
    <w:rsid w:val="00021A9E"/>
    <w:rsid w:val="000456F8"/>
    <w:rsid w:val="00045BAB"/>
    <w:rsid w:val="00047AE0"/>
    <w:rsid w:val="0006176C"/>
    <w:rsid w:val="0006382D"/>
    <w:rsid w:val="0008274A"/>
    <w:rsid w:val="00086019"/>
    <w:rsid w:val="000A5393"/>
    <w:rsid w:val="000B128E"/>
    <w:rsid w:val="000B5016"/>
    <w:rsid w:val="000D162D"/>
    <w:rsid w:val="00100686"/>
    <w:rsid w:val="001072C6"/>
    <w:rsid w:val="0012118A"/>
    <w:rsid w:val="00136B73"/>
    <w:rsid w:val="0016618B"/>
    <w:rsid w:val="00172623"/>
    <w:rsid w:val="001E5A6E"/>
    <w:rsid w:val="001E6C8F"/>
    <w:rsid w:val="001E7818"/>
    <w:rsid w:val="002009D6"/>
    <w:rsid w:val="00207B0A"/>
    <w:rsid w:val="002107F2"/>
    <w:rsid w:val="0021764F"/>
    <w:rsid w:val="0022291D"/>
    <w:rsid w:val="002252E3"/>
    <w:rsid w:val="0023429C"/>
    <w:rsid w:val="00235CFF"/>
    <w:rsid w:val="00253A51"/>
    <w:rsid w:val="00275365"/>
    <w:rsid w:val="00275B5F"/>
    <w:rsid w:val="00291DE0"/>
    <w:rsid w:val="0029235B"/>
    <w:rsid w:val="002A0275"/>
    <w:rsid w:val="002A2B32"/>
    <w:rsid w:val="002A4BDC"/>
    <w:rsid w:val="002A6978"/>
    <w:rsid w:val="0030036C"/>
    <w:rsid w:val="00305426"/>
    <w:rsid w:val="003244E8"/>
    <w:rsid w:val="00373285"/>
    <w:rsid w:val="0039569B"/>
    <w:rsid w:val="003A47B0"/>
    <w:rsid w:val="003B2B9E"/>
    <w:rsid w:val="003E2C5F"/>
    <w:rsid w:val="003E6574"/>
    <w:rsid w:val="003F01FD"/>
    <w:rsid w:val="003F67C8"/>
    <w:rsid w:val="003F6E42"/>
    <w:rsid w:val="00402E68"/>
    <w:rsid w:val="0044054E"/>
    <w:rsid w:val="00445FEE"/>
    <w:rsid w:val="00451330"/>
    <w:rsid w:val="00463A3E"/>
    <w:rsid w:val="00467CE0"/>
    <w:rsid w:val="00467E9E"/>
    <w:rsid w:val="004A0487"/>
    <w:rsid w:val="004A51D6"/>
    <w:rsid w:val="004B6182"/>
    <w:rsid w:val="004C79FA"/>
    <w:rsid w:val="004E5E60"/>
    <w:rsid w:val="004F5D30"/>
    <w:rsid w:val="00510B97"/>
    <w:rsid w:val="00513046"/>
    <w:rsid w:val="00516383"/>
    <w:rsid w:val="0052186D"/>
    <w:rsid w:val="005834A0"/>
    <w:rsid w:val="00594074"/>
    <w:rsid w:val="005A5BFA"/>
    <w:rsid w:val="005B4204"/>
    <w:rsid w:val="005C60B8"/>
    <w:rsid w:val="005F4790"/>
    <w:rsid w:val="0060787E"/>
    <w:rsid w:val="00631D01"/>
    <w:rsid w:val="00636F1E"/>
    <w:rsid w:val="00650A1E"/>
    <w:rsid w:val="00664A52"/>
    <w:rsid w:val="006704A1"/>
    <w:rsid w:val="006B0551"/>
    <w:rsid w:val="006C1ED5"/>
    <w:rsid w:val="006E62B7"/>
    <w:rsid w:val="006F4ADE"/>
    <w:rsid w:val="006F602D"/>
    <w:rsid w:val="007129D0"/>
    <w:rsid w:val="00752ED1"/>
    <w:rsid w:val="00756E85"/>
    <w:rsid w:val="00770E8A"/>
    <w:rsid w:val="0079669F"/>
    <w:rsid w:val="007B6EA0"/>
    <w:rsid w:val="007C1363"/>
    <w:rsid w:val="007D5C71"/>
    <w:rsid w:val="007D6078"/>
    <w:rsid w:val="007F3A98"/>
    <w:rsid w:val="008243F0"/>
    <w:rsid w:val="0083011C"/>
    <w:rsid w:val="00836481"/>
    <w:rsid w:val="0084014D"/>
    <w:rsid w:val="00840A82"/>
    <w:rsid w:val="00845E7C"/>
    <w:rsid w:val="00857EB6"/>
    <w:rsid w:val="0086140B"/>
    <w:rsid w:val="00882294"/>
    <w:rsid w:val="00895539"/>
    <w:rsid w:val="00896916"/>
    <w:rsid w:val="008B391E"/>
    <w:rsid w:val="009260A1"/>
    <w:rsid w:val="00946244"/>
    <w:rsid w:val="0096413D"/>
    <w:rsid w:val="0097331B"/>
    <w:rsid w:val="00980A7A"/>
    <w:rsid w:val="009854D8"/>
    <w:rsid w:val="00996F8D"/>
    <w:rsid w:val="009A7288"/>
    <w:rsid w:val="009B06FA"/>
    <w:rsid w:val="009B2AB9"/>
    <w:rsid w:val="009E34D8"/>
    <w:rsid w:val="009F385F"/>
    <w:rsid w:val="00A203FA"/>
    <w:rsid w:val="00A43833"/>
    <w:rsid w:val="00A44CC1"/>
    <w:rsid w:val="00A566BE"/>
    <w:rsid w:val="00A62F7F"/>
    <w:rsid w:val="00A660B3"/>
    <w:rsid w:val="00A7130C"/>
    <w:rsid w:val="00A94FEA"/>
    <w:rsid w:val="00A95CD7"/>
    <w:rsid w:val="00AC6ADF"/>
    <w:rsid w:val="00AC6BEA"/>
    <w:rsid w:val="00B40163"/>
    <w:rsid w:val="00BD7283"/>
    <w:rsid w:val="00C02E0D"/>
    <w:rsid w:val="00C05561"/>
    <w:rsid w:val="00C12438"/>
    <w:rsid w:val="00C4289D"/>
    <w:rsid w:val="00C62ED4"/>
    <w:rsid w:val="00C83D0F"/>
    <w:rsid w:val="00C95488"/>
    <w:rsid w:val="00CB6903"/>
    <w:rsid w:val="00CC77AB"/>
    <w:rsid w:val="00CE606F"/>
    <w:rsid w:val="00CF07B4"/>
    <w:rsid w:val="00CF6FAB"/>
    <w:rsid w:val="00D11CB8"/>
    <w:rsid w:val="00D12F7C"/>
    <w:rsid w:val="00D14EA8"/>
    <w:rsid w:val="00D16692"/>
    <w:rsid w:val="00D315FE"/>
    <w:rsid w:val="00D37367"/>
    <w:rsid w:val="00D66E67"/>
    <w:rsid w:val="00D82F99"/>
    <w:rsid w:val="00D96F57"/>
    <w:rsid w:val="00DA3C89"/>
    <w:rsid w:val="00DA4CFF"/>
    <w:rsid w:val="00DA708C"/>
    <w:rsid w:val="00DA77B7"/>
    <w:rsid w:val="00DB25F5"/>
    <w:rsid w:val="00E26B70"/>
    <w:rsid w:val="00E30B95"/>
    <w:rsid w:val="00E35CA6"/>
    <w:rsid w:val="00E51DCC"/>
    <w:rsid w:val="00E54A17"/>
    <w:rsid w:val="00E63872"/>
    <w:rsid w:val="00E85CBD"/>
    <w:rsid w:val="00EB1202"/>
    <w:rsid w:val="00EC3E17"/>
    <w:rsid w:val="00F55185"/>
    <w:rsid w:val="00F83D0D"/>
    <w:rsid w:val="00F85F31"/>
    <w:rsid w:val="00FA4223"/>
    <w:rsid w:val="00FE5F0E"/>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5.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80</Pages>
  <Words>28351</Words>
  <Characters>161605</Characters>
  <Application>Microsoft Office Word</Application>
  <DocSecurity>0</DocSecurity>
  <Lines>1346</Lines>
  <Paragraphs>379</Paragraphs>
  <ScaleCrop>false</ScaleCrop>
  <Company/>
  <LinksUpToDate>false</LinksUpToDate>
  <CharactersWithSpaces>189577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Richard MacKenzie (TUD2 R)</cp:lastModifiedBy>
  <cp:revision>20</cp:revision>
  <dcterms:created xsi:type="dcterms:W3CDTF">2025-10-15T10:03:00Z</dcterms:created>
  <dcterms:modified xsi:type="dcterms:W3CDTF">2025-10-15T10:16:00Z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