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FEEE" w14:textId="77777777" w:rsidR="0079669F" w:rsidRDefault="00F55185">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6E37D157" w14:textId="77777777" w:rsidR="0079669F" w:rsidRDefault="00F55185">
      <w:pPr>
        <w:pStyle w:val="af2"/>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980A7A">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1"/>
        <w:rPr>
          <w:b/>
          <w:bCs/>
        </w:rPr>
      </w:pPr>
      <w:bookmarkStart w:id="0" w:name="foreword"/>
      <w:bookmarkStart w:id="1" w:name="scope"/>
      <w:bookmarkEnd w:id="0"/>
      <w:bookmarkEnd w:id="1"/>
      <w:r>
        <w:rPr>
          <w:b/>
          <w:bCs/>
        </w:rPr>
        <w:t>1</w:t>
      </w:r>
      <w:r>
        <w:rPr>
          <w:b/>
          <w:bCs/>
        </w:rPr>
        <w:tab/>
      </w:r>
      <w:r>
        <w:rPr>
          <w:b/>
          <w:bCs/>
        </w:rPr>
        <w:t>Introduction</w:t>
      </w:r>
    </w:p>
    <w:p w14:paraId="31202F24" w14:textId="77777777" w:rsidR="0079669F" w:rsidRDefault="00F5518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3ABD51FE" w14:textId="77777777" w:rsidR="0079669F" w:rsidRDefault="00F5518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w:t>
            </w:r>
            <w:r>
              <w:rPr>
                <w:rFonts w:eastAsia="Yu Mincho"/>
                <w:sz w:val="21"/>
                <w:szCs w:val="21"/>
                <w:lang w:val="en-US" w:eastAsia="ja-JP"/>
              </w:rPr>
              <w:t xml:space="preserve">bandwidth/band adaptation, spectrum utilization and aggregation framework, harmonization of TN and NTN, and others (if any). </w:t>
            </w:r>
          </w:p>
          <w:p w14:paraId="5D8FC746"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Note: To avoid distributing proposals of a same topic to different sub-agendas, please organize the proposals according to </w:t>
            </w:r>
            <w:r>
              <w:rPr>
                <w:rFonts w:eastAsia="Yu Mincho"/>
                <w:sz w:val="21"/>
                <w:szCs w:val="21"/>
                <w:lang w:val="en-US" w:eastAsia="ja-JP"/>
              </w:rPr>
              <w:t>above highlights.</w:t>
            </w:r>
          </w:p>
        </w:tc>
      </w:tr>
    </w:tbl>
    <w:p w14:paraId="025A93ED" w14:textId="77777777" w:rsidR="0079669F" w:rsidRDefault="0079669F">
      <w:pPr>
        <w:rPr>
          <w:rFonts w:eastAsia="Yu Mincho"/>
          <w:sz w:val="21"/>
          <w:szCs w:val="21"/>
          <w:lang w:val="en-US" w:eastAsia="ja-JP"/>
        </w:rPr>
      </w:pPr>
    </w:p>
    <w:p w14:paraId="67E9A278" w14:textId="77777777" w:rsidR="0079669F" w:rsidRDefault="00F55185">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ac"/>
        <w:numPr>
          <w:ilvl w:val="0"/>
          <w:numId w:val="9"/>
        </w:numPr>
        <w:rPr>
          <w:lang w:val="en-US"/>
        </w:rPr>
      </w:pPr>
      <w:r>
        <w:rPr>
          <w:lang w:val="en-US"/>
        </w:rPr>
        <w:t>This RAN1 meeting</w:t>
      </w:r>
    </w:p>
    <w:p w14:paraId="7B4F2E9B" w14:textId="77777777" w:rsidR="0079669F" w:rsidRDefault="00F55185">
      <w:pPr>
        <w:pStyle w:val="ac"/>
        <w:numPr>
          <w:ilvl w:val="1"/>
          <w:numId w:val="9"/>
        </w:numPr>
        <w:rPr>
          <w:lang w:val="en-US"/>
        </w:rPr>
      </w:pPr>
      <w:r>
        <w:rPr>
          <w:lang w:val="en-US"/>
        </w:rPr>
        <w:t>Evaluation</w:t>
      </w:r>
      <w:r>
        <w:rPr>
          <w:lang w:val="en-US"/>
        </w:rPr>
        <w:t xml:space="preserve"> assumptions for 6GR air interface</w:t>
      </w:r>
    </w:p>
    <w:p w14:paraId="27BBEF50" w14:textId="77777777" w:rsidR="0079669F" w:rsidRDefault="00F55185">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FD8A567" w14:textId="77777777" w:rsidR="0079669F" w:rsidRDefault="00F55185">
      <w:pPr>
        <w:pStyle w:val="ac"/>
        <w:numPr>
          <w:ilvl w:val="1"/>
          <w:numId w:val="9"/>
        </w:numPr>
        <w:rPr>
          <w:lang w:val="en-US"/>
        </w:rPr>
      </w:pPr>
      <w:r>
        <w:rPr>
          <w:lang w:val="en-US"/>
        </w:rPr>
        <w:t>Waveform</w:t>
      </w:r>
    </w:p>
    <w:p w14:paraId="654E5C59" w14:textId="77777777" w:rsidR="0079669F" w:rsidRDefault="00F55185">
      <w:pPr>
        <w:pStyle w:val="ac"/>
        <w:numPr>
          <w:ilvl w:val="2"/>
          <w:numId w:val="9"/>
        </w:numPr>
        <w:ind w:left="1134" w:hanging="254"/>
        <w:rPr>
          <w:i/>
          <w:iCs/>
          <w:lang w:val="en-US"/>
        </w:rPr>
      </w:pPr>
      <w:r>
        <w:rPr>
          <w:i/>
          <w:iCs/>
          <w:lang w:val="en-US"/>
        </w:rPr>
        <w:t xml:space="preserve">Including proposals for improving spectrum </w:t>
      </w:r>
      <w:r>
        <w:rPr>
          <w:i/>
          <w:iCs/>
          <w:lang w:val="en-US"/>
        </w:rPr>
        <w:t>efficiency, power efficiency, coexistence and coverage, etc.</w:t>
      </w:r>
    </w:p>
    <w:p w14:paraId="0A39ACF5" w14:textId="77777777" w:rsidR="0079669F" w:rsidRDefault="00F55185">
      <w:pPr>
        <w:pStyle w:val="ac"/>
        <w:numPr>
          <w:ilvl w:val="1"/>
          <w:numId w:val="9"/>
        </w:numPr>
        <w:rPr>
          <w:lang w:val="en-US"/>
        </w:rPr>
      </w:pPr>
      <w:r>
        <w:rPr>
          <w:bCs/>
          <w:lang w:val="en-GB"/>
        </w:rPr>
        <w:t>Frame structure</w:t>
      </w:r>
    </w:p>
    <w:p w14:paraId="61ACF8AF" w14:textId="77777777" w:rsidR="0079669F" w:rsidRDefault="00F55185">
      <w:pPr>
        <w:pStyle w:val="ac"/>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ac"/>
        <w:numPr>
          <w:ilvl w:val="1"/>
          <w:numId w:val="9"/>
        </w:numPr>
        <w:rPr>
          <w:lang w:val="en-US"/>
        </w:rPr>
      </w:pPr>
      <w:r>
        <w:rPr>
          <w:lang w:val="en-US"/>
        </w:rPr>
        <w:t>Channel coding</w:t>
      </w:r>
    </w:p>
    <w:p w14:paraId="3659D5E1" w14:textId="77777777" w:rsidR="0079669F" w:rsidRDefault="00F55185">
      <w:pPr>
        <w:pStyle w:val="ac"/>
        <w:numPr>
          <w:ilvl w:val="2"/>
          <w:numId w:val="9"/>
        </w:numPr>
        <w:ind w:left="1134" w:hanging="254"/>
        <w:rPr>
          <w:i/>
          <w:iCs/>
          <w:lang w:val="en-US"/>
        </w:rPr>
      </w:pPr>
      <w:r>
        <w:rPr>
          <w:i/>
          <w:iCs/>
          <w:lang w:val="en-US"/>
        </w:rPr>
        <w:t>Including metrics/criteria that can be used for evaluating technology proposals and for down select</w:t>
      </w:r>
      <w:r>
        <w:rPr>
          <w:i/>
          <w:iCs/>
          <w:lang w:val="en-US"/>
        </w:rPr>
        <w:t>ing proposals</w:t>
      </w:r>
    </w:p>
    <w:p w14:paraId="2F6EF547" w14:textId="77777777" w:rsidR="0079669F" w:rsidRDefault="00F55185">
      <w:pPr>
        <w:pStyle w:val="ac"/>
        <w:numPr>
          <w:ilvl w:val="1"/>
          <w:numId w:val="9"/>
        </w:numPr>
        <w:rPr>
          <w:lang w:val="en-US"/>
        </w:rPr>
      </w:pPr>
      <w:r>
        <w:rPr>
          <w:lang w:val="en-US"/>
        </w:rPr>
        <w:t>Modulation, joint channel coding and modulation</w:t>
      </w:r>
    </w:p>
    <w:p w14:paraId="4EC464C8" w14:textId="77777777" w:rsidR="0079669F" w:rsidRDefault="00F55185">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ac"/>
        <w:numPr>
          <w:ilvl w:val="1"/>
          <w:numId w:val="9"/>
        </w:numPr>
        <w:rPr>
          <w:lang w:val="en-US"/>
        </w:rPr>
      </w:pPr>
      <w:bookmarkStart w:id="2" w:name="_Hlk206882328"/>
      <w:r>
        <w:rPr>
          <w:lang w:val="en-GB"/>
        </w:rPr>
        <w:t>Energy efficiency</w:t>
      </w:r>
      <w:bookmarkEnd w:id="2"/>
    </w:p>
    <w:p w14:paraId="4792DFCA" w14:textId="77777777" w:rsidR="0079669F" w:rsidRDefault="00F55185">
      <w:pPr>
        <w:pStyle w:val="ac"/>
        <w:numPr>
          <w:ilvl w:val="2"/>
          <w:numId w:val="9"/>
        </w:numPr>
        <w:ind w:left="1134" w:hanging="254"/>
        <w:rPr>
          <w:i/>
          <w:iCs/>
          <w:lang w:val="en-US"/>
        </w:rPr>
      </w:pPr>
      <w:r>
        <w:rPr>
          <w:i/>
          <w:iCs/>
          <w:lang w:val="en-US"/>
        </w:rPr>
        <w:lastRenderedPageBreak/>
        <w:t>Including evaluation assumptions, proposals for Evaluations, NW</w:t>
      </w:r>
      <w:r>
        <w:rPr>
          <w:i/>
          <w:iCs/>
          <w:lang w:val="en-US"/>
        </w:rPr>
        <w:t xml:space="preserve">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ac"/>
        <w:numPr>
          <w:ilvl w:val="1"/>
          <w:numId w:val="9"/>
        </w:numPr>
        <w:rPr>
          <w:lang w:val="en-US"/>
        </w:rPr>
      </w:pPr>
      <w:r>
        <w:rPr>
          <w:lang w:val="en-US"/>
        </w:rPr>
        <w:t>AI/ML in 6GR interface</w:t>
      </w:r>
    </w:p>
    <w:p w14:paraId="6430A0A6" w14:textId="77777777" w:rsidR="0079669F" w:rsidRDefault="00F55185">
      <w:pPr>
        <w:pStyle w:val="ac"/>
        <w:numPr>
          <w:ilvl w:val="2"/>
          <w:numId w:val="9"/>
        </w:numPr>
        <w:ind w:left="1134" w:hanging="254"/>
        <w:rPr>
          <w:i/>
          <w:iCs/>
          <w:lang w:val="en-US"/>
        </w:rPr>
      </w:pPr>
      <w:r>
        <w:rPr>
          <w:i/>
          <w:iCs/>
          <w:lang w:val="en-US"/>
        </w:rPr>
        <w:t>Co</w:t>
      </w:r>
      <w:r>
        <w:rPr>
          <w:i/>
          <w:iCs/>
          <w:lang w:val="en-US"/>
        </w:rPr>
        <w:t>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ac"/>
        <w:numPr>
          <w:ilvl w:val="0"/>
          <w:numId w:val="9"/>
        </w:numPr>
        <w:rPr>
          <w:lang w:val="en-US"/>
        </w:rPr>
      </w:pPr>
      <w:r>
        <w:rPr>
          <w:lang w:val="en-US"/>
        </w:rPr>
        <w:t>Future RAN1 meetings</w:t>
      </w:r>
    </w:p>
    <w:p w14:paraId="071A10C8" w14:textId="77777777" w:rsidR="0079669F" w:rsidRDefault="00F55185">
      <w:pPr>
        <w:pStyle w:val="ac"/>
        <w:numPr>
          <w:ilvl w:val="1"/>
          <w:numId w:val="9"/>
        </w:numPr>
        <w:rPr>
          <w:lang w:val="en-US"/>
        </w:rPr>
      </w:pPr>
      <w:r>
        <w:rPr>
          <w:lang w:val="en-US"/>
        </w:rPr>
        <w:t>Initial access</w:t>
      </w:r>
    </w:p>
    <w:p w14:paraId="0E02843A" w14:textId="77777777" w:rsidR="0079669F" w:rsidRDefault="00F55185">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197680F" w14:textId="77777777" w:rsidR="0079669F" w:rsidRDefault="00F55185">
      <w:pPr>
        <w:pStyle w:val="ac"/>
        <w:numPr>
          <w:ilvl w:val="1"/>
          <w:numId w:val="9"/>
        </w:numPr>
        <w:rPr>
          <w:lang w:val="en-US"/>
        </w:rPr>
      </w:pPr>
      <w:r>
        <w:rPr>
          <w:lang w:val="en-US"/>
        </w:rPr>
        <w:t>MIMO operation</w:t>
      </w:r>
    </w:p>
    <w:p w14:paraId="787FC9C2" w14:textId="77777777" w:rsidR="0079669F" w:rsidRDefault="00F55185">
      <w:pPr>
        <w:pStyle w:val="ac"/>
        <w:numPr>
          <w:ilvl w:val="2"/>
          <w:numId w:val="9"/>
        </w:numPr>
        <w:rPr>
          <w:i/>
          <w:iCs/>
          <w:lang w:val="en-US"/>
        </w:rPr>
      </w:pPr>
      <w:r>
        <w:rPr>
          <w:i/>
          <w:iCs/>
          <w:lang w:val="en-US"/>
        </w:rPr>
        <w:t>Placeholder only and to be broken down. No contribution</w:t>
      </w:r>
      <w:r>
        <w:rPr>
          <w:i/>
          <w:iCs/>
          <w:lang w:val="en-US"/>
        </w:rPr>
        <w:t>s before RAN1#124.</w:t>
      </w:r>
    </w:p>
    <w:p w14:paraId="596C0E29" w14:textId="77777777" w:rsidR="0079669F" w:rsidRDefault="00F55185">
      <w:pPr>
        <w:pStyle w:val="ac"/>
        <w:numPr>
          <w:ilvl w:val="1"/>
          <w:numId w:val="9"/>
        </w:numPr>
        <w:rPr>
          <w:lang w:val="en-US"/>
        </w:rPr>
      </w:pPr>
      <w:r>
        <w:rPr>
          <w:lang w:val="en-US"/>
        </w:rPr>
        <w:t>Physical layer control, data scheduling and HARQ operation</w:t>
      </w:r>
    </w:p>
    <w:p w14:paraId="2168304F"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ac"/>
        <w:numPr>
          <w:ilvl w:val="1"/>
          <w:numId w:val="9"/>
        </w:numPr>
        <w:rPr>
          <w:lang w:val="en-US"/>
        </w:rPr>
      </w:pPr>
      <w:r>
        <w:rPr>
          <w:lang w:val="en-US"/>
        </w:rPr>
        <w:t>Duplexing</w:t>
      </w:r>
    </w:p>
    <w:p w14:paraId="1157D840" w14:textId="77777777" w:rsidR="0079669F" w:rsidRDefault="00F55185">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xml:space="preserve">. No </w:t>
      </w:r>
      <w:r>
        <w:rPr>
          <w:i/>
          <w:iCs/>
          <w:lang w:val="en-US"/>
        </w:rPr>
        <w:t>contributions before RAN1#124.</w:t>
      </w:r>
    </w:p>
    <w:p w14:paraId="720FCDE3" w14:textId="77777777" w:rsidR="0079669F" w:rsidRDefault="00F55185">
      <w:pPr>
        <w:pStyle w:val="ac"/>
        <w:numPr>
          <w:ilvl w:val="1"/>
          <w:numId w:val="9"/>
        </w:numPr>
        <w:rPr>
          <w:lang w:val="en-US"/>
        </w:rPr>
      </w:pPr>
      <w:r>
        <w:rPr>
          <w:lang w:val="en-GB"/>
        </w:rPr>
        <w:t>6GR spectrum utilization and aggregation</w:t>
      </w:r>
    </w:p>
    <w:p w14:paraId="635A77F9"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ac"/>
        <w:numPr>
          <w:ilvl w:val="1"/>
          <w:numId w:val="9"/>
        </w:numPr>
        <w:rPr>
          <w:lang w:val="en-US"/>
        </w:rPr>
      </w:pPr>
      <w:r>
        <w:rPr>
          <w:lang w:val="en-US"/>
        </w:rPr>
        <w:t>NTN</w:t>
      </w:r>
    </w:p>
    <w:p w14:paraId="0358E752" w14:textId="77777777" w:rsidR="0079669F" w:rsidRDefault="00F55185">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w:t>
      </w:r>
      <w:r>
        <w:rPr>
          <w:i/>
          <w:iCs/>
          <w:lang w:val="en-US"/>
        </w:rPr>
        <w:t>ore RAN1#124.</w:t>
      </w:r>
    </w:p>
    <w:p w14:paraId="04AEE26D" w14:textId="77777777" w:rsidR="0079669F" w:rsidRDefault="00F55185">
      <w:pPr>
        <w:pStyle w:val="ac"/>
        <w:numPr>
          <w:ilvl w:val="1"/>
          <w:numId w:val="9"/>
        </w:numPr>
        <w:rPr>
          <w:lang w:val="en-US"/>
        </w:rPr>
      </w:pPr>
      <w:r>
        <w:rPr>
          <w:lang w:val="en-GB"/>
        </w:rPr>
        <w:t>Other physical layer signals, channels and procedures</w:t>
      </w:r>
    </w:p>
    <w:p w14:paraId="44311476"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ac"/>
        <w:numPr>
          <w:ilvl w:val="1"/>
          <w:numId w:val="9"/>
        </w:numPr>
        <w:rPr>
          <w:lang w:val="en-US"/>
        </w:rPr>
      </w:pPr>
      <w:r>
        <w:rPr>
          <w:lang w:val="en-US"/>
        </w:rPr>
        <w:t>Sensing</w:t>
      </w:r>
    </w:p>
    <w:p w14:paraId="31D8751D" w14:textId="77777777" w:rsidR="0079669F" w:rsidRDefault="00F55185">
      <w:pPr>
        <w:pStyle w:val="ac"/>
        <w:numPr>
          <w:ilvl w:val="2"/>
          <w:numId w:val="9"/>
        </w:numPr>
        <w:ind w:left="1134" w:hanging="254"/>
        <w:rPr>
          <w:i/>
          <w:iCs/>
          <w:lang w:val="en-US"/>
        </w:rPr>
      </w:pPr>
      <w:r>
        <w:rPr>
          <w:i/>
          <w:iCs/>
          <w:lang w:val="en-US"/>
        </w:rPr>
        <w:t>Including PHY functions and procedures for sensing technology (e.g., waveform. reference signals, measurem</w:t>
      </w:r>
      <w:r>
        <w:rPr>
          <w:i/>
          <w:iCs/>
          <w:lang w:val="en-US"/>
        </w:rPr>
        <w:t xml:space="preserve">ent feedback, </w:t>
      </w:r>
      <w:proofErr w:type="spellStart"/>
      <w:r>
        <w:rPr>
          <w:i/>
          <w:iCs/>
          <w:lang w:val="en-US"/>
        </w:rPr>
        <w:t>etc</w:t>
      </w:r>
      <w:proofErr w:type="spellEnd"/>
      <w:r>
        <w:rPr>
          <w:i/>
          <w:iCs/>
          <w:lang w:val="en-US"/>
        </w:rPr>
        <w:t xml:space="preserve">…), aspects of integration with communication services. </w:t>
      </w:r>
    </w:p>
    <w:p w14:paraId="5811AB6E" w14:textId="77777777" w:rsidR="0079669F" w:rsidRDefault="00F55185">
      <w:pPr>
        <w:pStyle w:val="ac"/>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ac"/>
        <w:rPr>
          <w:lang w:val="en-GB"/>
        </w:rPr>
      </w:pPr>
    </w:p>
    <w:p w14:paraId="18A06AD7" w14:textId="77777777" w:rsidR="0079669F" w:rsidRDefault="00F55185">
      <w:pPr>
        <w:pStyle w:val="ac"/>
        <w:rPr>
          <w:lang w:val="en-GB"/>
        </w:rPr>
      </w:pPr>
      <w:r>
        <w:rPr>
          <w:highlight w:val="magenta"/>
          <w:lang w:val="en-GB"/>
        </w:rPr>
        <w:t xml:space="preserve">Similarly, a number of companies </w:t>
      </w:r>
      <w:r>
        <w:rPr>
          <w:highlight w:val="magenta"/>
          <w:lang w:val="en-US"/>
        </w:rPr>
        <w:t>provide views on 6G RAN requirements, which is subject to the progress in</w:t>
      </w:r>
      <w:r>
        <w:rPr>
          <w:highlight w:val="magenta"/>
          <w:lang w:val="en-US"/>
        </w:rPr>
        <w:t xml:space="preserve"> </w:t>
      </w:r>
      <w:proofErr w:type="spellStart"/>
      <w:r>
        <w:rPr>
          <w:highlight w:val="magenta"/>
          <w:lang w:val="en-US"/>
        </w:rPr>
        <w:t>RANp</w:t>
      </w:r>
      <w:proofErr w:type="spellEnd"/>
      <w:r>
        <w:rPr>
          <w:highlight w:val="magenta"/>
          <w:lang w:val="en-US"/>
        </w:rPr>
        <w:t xml:space="preserve"> study for 6G RAN requirements.</w:t>
      </w:r>
    </w:p>
    <w:p w14:paraId="5D2F86FB" w14:textId="77777777" w:rsidR="0079669F" w:rsidRDefault="0079669F">
      <w:pPr>
        <w:rPr>
          <w:rFonts w:eastAsia="Yu Mincho"/>
          <w:sz w:val="21"/>
          <w:szCs w:val="21"/>
          <w:lang w:val="en-US" w:eastAsia="ja-JP"/>
        </w:rPr>
      </w:pPr>
    </w:p>
    <w:p w14:paraId="035A32F7" w14:textId="77777777" w:rsidR="0079669F" w:rsidRDefault="0079669F">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540EA70" w14:textId="77777777" w:rsidR="0079669F" w:rsidRDefault="00F55185">
      <w:pPr>
        <w:pStyle w:val="4"/>
      </w:pPr>
      <w:r>
        <w:rPr>
          <w:highlight w:val="yellow"/>
        </w:rPr>
        <w:t>Proposal 3.</w:t>
      </w:r>
      <w:r>
        <w:rPr>
          <w:rFonts w:hint="eastAsia"/>
          <w:highlight w:val="yellow"/>
        </w:rPr>
        <w:t>1</w:t>
      </w:r>
      <w:r>
        <w:rPr>
          <w:highlight w:val="yellow"/>
        </w:rPr>
        <w:t>:</w:t>
      </w:r>
    </w:p>
    <w:p w14:paraId="266E6D3B" w14:textId="77777777" w:rsidR="0079669F" w:rsidRDefault="00F55185">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1: Minimum common features which are required to all 6G </w:t>
      </w:r>
      <w:r>
        <w:rPr>
          <w:rFonts w:ascii="Times New Roman" w:hAnsi="Times New Roman" w:cs="Times New Roman"/>
          <w:color w:val="000000" w:themeColor="text1"/>
          <w:sz w:val="21"/>
          <w:szCs w:val="21"/>
          <w:lang w:val="en-US"/>
        </w:rPr>
        <w:t>device types</w:t>
      </w:r>
    </w:p>
    <w:p w14:paraId="2EE72290"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w:t>
      </w:r>
      <w:r>
        <w:rPr>
          <w:rFonts w:ascii="Times New Roman" w:hAnsi="Times New Roman" w:cs="Times New Roman"/>
          <w:sz w:val="21"/>
          <w:szCs w:val="21"/>
          <w:lang w:val="en-US"/>
        </w:rPr>
        <w:t>rm, modulation, coding, frame structure, single numerology per band</w:t>
      </w:r>
    </w:p>
    <w:p w14:paraId="04D8F314"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11F1E76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8467F6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ac"/>
        <w:rPr>
          <w:highlight w:val="magenta"/>
          <w:lang w:val="en-US"/>
        </w:rPr>
      </w:pPr>
    </w:p>
    <w:p w14:paraId="75DACDD4" w14:textId="77777777" w:rsidR="0079669F" w:rsidRDefault="0079669F">
      <w:pPr>
        <w:pStyle w:val="ac"/>
        <w:rPr>
          <w:highlight w:val="magenta"/>
          <w:lang w:val="en-US"/>
        </w:rPr>
      </w:pPr>
    </w:p>
    <w:p w14:paraId="66173872" w14:textId="77777777" w:rsidR="0079669F" w:rsidRDefault="00F55185">
      <w:pPr>
        <w:pStyle w:val="ac"/>
        <w:rPr>
          <w:highlight w:val="cyan"/>
          <w:lang w:val="en-US"/>
        </w:rPr>
      </w:pPr>
      <w:r>
        <w:rPr>
          <w:highlight w:val="cyan"/>
          <w:lang w:val="en-US"/>
        </w:rPr>
        <w:t>S</w:t>
      </w:r>
      <w:r>
        <w:rPr>
          <w:rFonts w:hint="eastAsia"/>
          <w:highlight w:val="cyan"/>
          <w:lang w:val="en-US"/>
        </w:rPr>
        <w:t>trive for functi</w:t>
      </w:r>
      <w:r>
        <w:rPr>
          <w:rFonts w:hint="eastAsia"/>
          <w:highlight w:val="cyan"/>
          <w:lang w:val="en-US"/>
        </w:rPr>
        <w:t>onality designs that can be commonly applied to devices with different characteristics</w:t>
      </w:r>
    </w:p>
    <w:p w14:paraId="23DD6620" w14:textId="77777777" w:rsidR="0079669F" w:rsidRDefault="0079669F">
      <w:pPr>
        <w:pStyle w:val="ac"/>
        <w:rPr>
          <w:highlight w:val="magenta"/>
          <w:lang w:val="en-US"/>
        </w:rPr>
      </w:pPr>
    </w:p>
    <w:p w14:paraId="7FA3A500"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ac"/>
        <w:rPr>
          <w:highlight w:val="magenta"/>
          <w:lang w:val="en-US"/>
        </w:rPr>
      </w:pPr>
    </w:p>
    <w:p w14:paraId="5FCA5D6E"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w:t>
      </w:r>
      <w:r>
        <w:rPr>
          <w:rFonts w:ascii="Times New Roman" w:hAnsi="Times New Roman" w:cs="Times New Roman" w:hint="eastAsia"/>
          <w:sz w:val="21"/>
          <w:szCs w:val="21"/>
          <w:lang w:val="en-US"/>
        </w:rPr>
        <w:t>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w:t>
      </w:r>
      <w:r>
        <w:rPr>
          <w:rFonts w:ascii="Times New Roman" w:hAnsi="Times New Roman" w:cs="Times New Roman"/>
          <w:sz w:val="21"/>
          <w:szCs w:val="21"/>
          <w:lang w:val="en-US"/>
        </w:rPr>
        <w:t>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ac"/>
        <w:rPr>
          <w:highlight w:val="magenta"/>
          <w:lang w:val="en-US"/>
        </w:rPr>
      </w:pPr>
    </w:p>
    <w:p w14:paraId="2E3F29C7" w14:textId="77777777" w:rsidR="0079669F" w:rsidRDefault="00F55185">
      <w:pPr>
        <w:pStyle w:val="ac"/>
        <w:rPr>
          <w:highlight w:val="cyan"/>
          <w:lang w:val="en-US"/>
        </w:rPr>
      </w:pPr>
      <w:bookmarkStart w:id="5" w:name="_Hlk211344426"/>
      <w:r>
        <w:rPr>
          <w:rFonts w:hint="eastAsia"/>
          <w:highlight w:val="cyan"/>
          <w:lang w:val="en-US"/>
        </w:rPr>
        <w:t>Op1 like NR</w:t>
      </w:r>
    </w:p>
    <w:p w14:paraId="48328D03" w14:textId="77777777" w:rsidR="0079669F" w:rsidRDefault="00F55185">
      <w:pPr>
        <w:pStyle w:val="ac"/>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ac"/>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ac"/>
        <w:rPr>
          <w:highlight w:val="magenta"/>
          <w:lang w:val="en-US"/>
        </w:rPr>
      </w:pPr>
    </w:p>
    <w:p w14:paraId="422D661D" w14:textId="77777777" w:rsidR="0079669F" w:rsidRDefault="00F55185">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ac"/>
        <w:rPr>
          <w:highlight w:val="magenta"/>
          <w:lang w:val="en-US"/>
        </w:rPr>
      </w:pPr>
    </w:p>
    <w:p w14:paraId="5BE38C12"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Caused overhead and reduced NR PDCCH capacity</w:t>
      </w:r>
    </w:p>
    <w:p w14:paraId="074BF873"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w:t>
      </w:r>
      <w:r>
        <w:rPr>
          <w:rFonts w:ascii="Times New Roman" w:hAnsi="Times New Roman" w:cs="Times New Roman"/>
          <w:sz w:val="21"/>
          <w:szCs w:val="21"/>
          <w:lang w:val="en-US"/>
        </w:rPr>
        <w:t xml:space="preserve"> of rate-matching patterns of PDSCH</w:t>
      </w:r>
    </w:p>
    <w:p w14:paraId="3D50EFC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Rate-matching</w:t>
      </w:r>
      <w:r>
        <w:rPr>
          <w:rFonts w:ascii="Times New Roman" w:hAnsi="Times New Roman" w:cs="Times New Roman"/>
          <w:sz w:val="21"/>
          <w:szCs w:val="21"/>
          <w:lang w:val="en-US"/>
        </w:rPr>
        <w:t xml:space="preserve"> patterns in the first release of NR</w:t>
      </w:r>
    </w:p>
    <w:p w14:paraId="689005B6"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837F3F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w:t>
      </w:r>
      <w:r>
        <w:rPr>
          <w:rFonts w:ascii="Times New Roman" w:hAnsi="Times New Roman" w:cs="Times New Roman"/>
          <w:sz w:val="21"/>
          <w:szCs w:val="21"/>
          <w:lang w:val="en-US"/>
        </w:rPr>
        <w:t>ive than anticipated</w:t>
      </w:r>
    </w:p>
    <w:p w14:paraId="51712A0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10DC34F6" w14:textId="77777777" w:rsidR="0079669F" w:rsidRDefault="0079669F">
      <w:pPr>
        <w:pStyle w:val="ac"/>
        <w:rPr>
          <w:highlight w:val="magenta"/>
          <w:lang w:val="en-US"/>
        </w:rPr>
      </w:pPr>
    </w:p>
    <w:p w14:paraId="6AE88121" w14:textId="77777777" w:rsidR="0079669F" w:rsidRDefault="00F55185">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igh-level aspects which impact on t</w:t>
      </w:r>
      <w:r>
        <w:rPr>
          <w:rFonts w:ascii="Times New Roman" w:eastAsia="Batang" w:hAnsi="Times New Roman" w:cs="Times New Roman"/>
          <w:sz w:val="21"/>
          <w:szCs w:val="21"/>
          <w:lang w:val="en-US" w:eastAsia="zh-CN"/>
        </w:rPr>
        <w:t xml:space="preserve">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ac"/>
        <w:rPr>
          <w:highlight w:val="magenta"/>
          <w:lang w:val="en-US"/>
        </w:rPr>
      </w:pPr>
    </w:p>
    <w:p w14:paraId="78B0FD04" w14:textId="77777777" w:rsidR="0079669F" w:rsidRDefault="00F55185">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20DE42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w:t>
      </w:r>
      <w:r>
        <w:rPr>
          <w:rFonts w:ascii="Times New Roman" w:hAnsi="Times New Roman" w:cs="Times New Roman"/>
          <w:sz w:val="21"/>
          <w:szCs w:val="21"/>
          <w:lang w:val="en-US"/>
        </w:rPr>
        <w:t>/SSS design</w:t>
      </w:r>
    </w:p>
    <w:p w14:paraId="406F8270"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w:t>
      </w:r>
      <w:r>
        <w:rPr>
          <w:rFonts w:ascii="Times New Roman" w:hAnsi="Times New Roman" w:cs="Times New Roman"/>
          <w:sz w:val="21"/>
          <w:szCs w:val="21"/>
          <w:lang w:val="en-US"/>
        </w:rPr>
        <w:t>eration</w:t>
      </w:r>
    </w:p>
    <w:p w14:paraId="412B27F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ac"/>
        <w:rPr>
          <w:highlight w:val="magenta"/>
          <w:lang w:val="en-US"/>
        </w:rPr>
      </w:pPr>
    </w:p>
    <w:p w14:paraId="7C16B193"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w:t>
      </w:r>
      <w:r>
        <w:rPr>
          <w:rFonts w:ascii="Times New Roman" w:hAnsi="Times New Roman" w:cs="Times New Roman"/>
          <w:sz w:val="21"/>
          <w:szCs w:val="21"/>
          <w:lang w:val="en-US"/>
        </w:rPr>
        <w:t>including adaptation to traffic demands and energy savings</w:t>
      </w:r>
    </w:p>
    <w:p w14:paraId="389F9D41"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too large due to the assumption that all RF/BB parameters of new BWP are </w:t>
      </w:r>
      <w:r>
        <w:rPr>
          <w:rFonts w:ascii="Times New Roman" w:hAnsi="Times New Roman" w:cs="Times New Roman"/>
          <w:sz w:val="21"/>
          <w:szCs w:val="21"/>
          <w:lang w:val="en-US"/>
        </w:rPr>
        <w:t>re-loaded at UE sides</w:t>
      </w:r>
    </w:p>
    <w:p w14:paraId="4A146D9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will cause misalignment of real active BWP between BS and UE</w:t>
      </w:r>
    </w:p>
    <w:p w14:paraId="6ECE5F38"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w:t>
      </w:r>
      <w:r>
        <w:rPr>
          <w:rFonts w:ascii="Times New Roman" w:hAnsi="Times New Roman" w:cs="Times New Roman"/>
          <w:sz w:val="21"/>
          <w:szCs w:val="21"/>
          <w:lang w:val="en-US"/>
        </w:rPr>
        <w:t xml:space="preserve"> but less motivated.</w:t>
      </w:r>
    </w:p>
    <w:p w14:paraId="09B956E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4B9033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8BCF2F4"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w:t>
      </w:r>
      <w:r>
        <w:rPr>
          <w:rFonts w:ascii="Times New Roman" w:hAnsi="Times New Roman" w:cs="Times New Roman"/>
          <w:sz w:val="21"/>
          <w:szCs w:val="21"/>
          <w:lang w:val="en-US"/>
        </w:rPr>
        <w:t xml:space="preserve"> restrictions</w:t>
      </w:r>
    </w:p>
    <w:p w14:paraId="48D8DB1E"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ac"/>
        <w:rPr>
          <w:highlight w:val="magenta"/>
          <w:lang w:val="en-US"/>
        </w:rPr>
      </w:pPr>
    </w:p>
    <w:p w14:paraId="33DDD651"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47972E08"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w:t>
      </w:r>
      <w:r>
        <w:rPr>
          <w:rFonts w:ascii="Times New Roman" w:hAnsi="Times New Roman" w:cs="Times New Roman"/>
          <w:sz w:val="21"/>
          <w:szCs w:val="21"/>
          <w:lang w:val="en-US"/>
        </w:rPr>
        <w:t xml:space="preserve"> a cell</w:t>
      </w:r>
    </w:p>
    <w:p w14:paraId="0DCDB15E"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dedicated SUL bands with </w:t>
      </w:r>
      <w:r>
        <w:rPr>
          <w:rFonts w:ascii="Times New Roman" w:hAnsi="Times New Roman" w:cs="Times New Roman"/>
          <w:sz w:val="21"/>
          <w:szCs w:val="21"/>
          <w:lang w:val="en-US"/>
        </w:rPr>
        <w:t>UL-only resource</w:t>
      </w:r>
    </w:p>
    <w:p w14:paraId="4C47F806"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w:t>
      </w:r>
      <w:r>
        <w:rPr>
          <w:rFonts w:ascii="Times New Roman" w:hAnsi="Times New Roman" w:cs="Times New Roman"/>
          <w:sz w:val="21"/>
          <w:szCs w:val="21"/>
          <w:lang w:val="en-US"/>
        </w:rPr>
        <w:t>d, which leads to high DL capabilities requirement and high UE power consumption</w:t>
      </w:r>
    </w:p>
    <w:p w14:paraId="79FA334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w:t>
      </w:r>
      <w:r>
        <w:rPr>
          <w:rFonts w:ascii="Times New Roman" w:hAnsi="Times New Roman" w:cs="Times New Roman"/>
          <w:sz w:val="21"/>
          <w:szCs w:val="21"/>
          <w:lang w:val="en-US"/>
        </w:rPr>
        <w:t>ariety of deployments and network implementations but was designed to require challenging low latency inter-cell coordination</w:t>
      </w:r>
    </w:p>
    <w:p w14:paraId="12EC5850"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004BCA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20C4F0A6"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ECACADB"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w:t>
      </w:r>
      <w:r>
        <w:rPr>
          <w:rFonts w:ascii="Times New Roman" w:hAnsi="Times New Roman" w:cs="Times New Roman"/>
          <w:sz w:val="21"/>
          <w:szCs w:val="21"/>
          <w:lang w:val="en-US"/>
        </w:rPr>
        <w:t>enario.</w:t>
      </w:r>
    </w:p>
    <w:p w14:paraId="04D4FB5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SCell </w:t>
      </w:r>
      <w:r>
        <w:rPr>
          <w:rFonts w:ascii="Times New Roman" w:hAnsi="Times New Roman" w:cs="Times New Roman"/>
          <w:sz w:val="21"/>
          <w:szCs w:val="21"/>
          <w:lang w:val="en-US"/>
        </w:rPr>
        <w:t>activation and high UE power consumption by keeping SCell always activated</w:t>
      </w:r>
    </w:p>
    <w:p w14:paraId="1908ADB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7CFD890A"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EF9520F"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not designed for </w:t>
      </w:r>
      <w:r>
        <w:rPr>
          <w:rFonts w:ascii="Times New Roman" w:hAnsi="Times New Roman" w:cs="Times New Roman"/>
          <w:sz w:val="21"/>
          <w:szCs w:val="21"/>
          <w:lang w:val="en-US"/>
        </w:rPr>
        <w:t>NES.</w:t>
      </w:r>
    </w:p>
    <w:p w14:paraId="5DCDD62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215D411D"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inefficient and ineffective for better frequency utilization, load balancing, NW/UE energy saving</w:t>
      </w:r>
    </w:p>
    <w:p w14:paraId="1197A891"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w:t>
      </w:r>
      <w:r>
        <w:rPr>
          <w:rFonts w:ascii="Times New Roman" w:hAnsi="Times New Roman" w:cs="Times New Roman"/>
          <w:sz w:val="21"/>
          <w:szCs w:val="21"/>
          <w:lang w:val="en-US"/>
        </w:rPr>
        <w:t>dependencies across carriers</w:t>
      </w:r>
    </w:p>
    <w:p w14:paraId="022A6A8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444089F0"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Concurrent </w:t>
      </w:r>
      <w:r>
        <w:rPr>
          <w:rFonts w:ascii="Times New Roman" w:hAnsi="Times New Roman" w:cs="Times New Roman"/>
          <w:sz w:val="21"/>
          <w:szCs w:val="21"/>
          <w:lang w:val="en-US"/>
        </w:rPr>
        <w:t>transmissions of UL-CA/EN-DC</w:t>
      </w:r>
    </w:p>
    <w:p w14:paraId="7AF887A3"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2B78750C"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w:t>
      </w:r>
      <w:r>
        <w:rPr>
          <w:rFonts w:ascii="Times New Roman" w:hAnsi="Times New Roman" w:cs="Times New Roman"/>
          <w:sz w:val="21"/>
          <w:szCs w:val="21"/>
          <w:lang w:val="en-US"/>
        </w:rPr>
        <w:t xml:space="preserve">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472F1883"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w:t>
      </w:r>
      <w:r>
        <w:rPr>
          <w:rFonts w:ascii="Times New Roman" w:hAnsi="Times New Roman" w:cs="Times New Roman"/>
          <w:sz w:val="21"/>
          <w:szCs w:val="21"/>
          <w:lang w:val="en-US"/>
        </w:rPr>
        <w:t>nels</w:t>
      </w:r>
    </w:p>
    <w:p w14:paraId="6B56CFE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ac"/>
        <w:rPr>
          <w:highlight w:val="magenta"/>
          <w:lang w:val="en-US"/>
        </w:rPr>
      </w:pPr>
    </w:p>
    <w:p w14:paraId="110A73FB"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w:t>
      </w:r>
      <w:r>
        <w:rPr>
          <w:rFonts w:ascii="Times New Roman" w:hAnsi="Times New Roman" w:cs="Times New Roman"/>
          <w:sz w:val="21"/>
          <w:szCs w:val="21"/>
          <w:lang w:val="en-US"/>
        </w:rPr>
        <w:t>uced at later releases in a “NBC” fashion</w:t>
      </w:r>
    </w:p>
    <w:p w14:paraId="5E24770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w:t>
      </w:r>
      <w:r>
        <w:rPr>
          <w:rFonts w:ascii="Times New Roman" w:hAnsi="Times New Roman" w:cs="Times New Roman"/>
          <w:sz w:val="21"/>
          <w:szCs w:val="21"/>
          <w:lang w:val="en-US"/>
        </w:rPr>
        <w:t>ate was kept low, which limits the applicability of NTN use cases</w:t>
      </w:r>
    </w:p>
    <w:p w14:paraId="6E8E874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ac"/>
        <w:rPr>
          <w:highlight w:val="magenta"/>
          <w:lang w:val="en-US"/>
        </w:rPr>
      </w:pPr>
    </w:p>
    <w:p w14:paraId="67E53C25" w14:textId="77777777" w:rsidR="0079669F" w:rsidRDefault="00F55185">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w:t>
      </w:r>
      <w:r>
        <w:rPr>
          <w:rFonts w:ascii="Times New Roman" w:hAnsi="Times New Roman" w:cs="Times New Roman"/>
          <w:sz w:val="21"/>
          <w:szCs w:val="21"/>
          <w:lang w:val="en-US"/>
        </w:rPr>
        <w: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Large doppler </w:t>
      </w:r>
      <w:r>
        <w:rPr>
          <w:rFonts w:ascii="Times New Roman" w:hAnsi="Times New Roman" w:cs="Times New Roman"/>
          <w:sz w:val="21"/>
          <w:szCs w:val="21"/>
          <w:lang w:val="en-US"/>
        </w:rPr>
        <w:t>shift/drift and timing drifting</w:t>
      </w:r>
    </w:p>
    <w:p w14:paraId="228F861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ac"/>
        <w:rPr>
          <w:highlight w:val="magenta"/>
          <w:lang w:val="en-US"/>
        </w:rPr>
      </w:pPr>
    </w:p>
    <w:p w14:paraId="2F4E45E8" w14:textId="77777777" w:rsidR="0079669F" w:rsidRDefault="00F55185">
      <w:pPr>
        <w:pStyle w:val="2"/>
        <w:pBdr>
          <w:top w:val="none" w:sz="0" w:space="0" w:color="auto"/>
        </w:pBdr>
        <w:spacing w:after="280"/>
        <w:rPr>
          <w:b/>
          <w:bCs/>
        </w:rPr>
      </w:pPr>
      <w:r>
        <w:rPr>
          <w:b/>
          <w:bCs/>
        </w:rPr>
        <w:lastRenderedPageBreak/>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68DC9797"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 xml:space="preserve">smallest maximum supported </w:t>
      </w:r>
      <w:r>
        <w:rPr>
          <w:rFonts w:ascii="Times New Roman" w:hAnsi="Times New Roman" w:cs="Times New Roman"/>
          <w:sz w:val="21"/>
          <w:szCs w:val="21"/>
          <w:lang w:val="en-US"/>
        </w:rPr>
        <w:t>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Energy efficiency for both BS </w:t>
      </w:r>
      <w:r>
        <w:rPr>
          <w:rFonts w:ascii="Times New Roman" w:hAnsi="Times New Roman" w:cs="Times New Roman" w:hint="eastAsia"/>
          <w:color w:val="FF0000"/>
          <w:sz w:val="21"/>
          <w:szCs w:val="21"/>
          <w:lang w:val="en-US"/>
        </w:rPr>
        <w:t>and UE</w:t>
      </w:r>
    </w:p>
    <w:p w14:paraId="092F31FA"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09FBD978" w14:textId="77777777" w:rsidR="0079669F" w:rsidRDefault="0079669F">
      <w:pPr>
        <w:pStyle w:val="ac"/>
        <w:rPr>
          <w:highlight w:val="magenta"/>
          <w:lang w:val="en-US"/>
        </w:rPr>
      </w:pPr>
    </w:p>
    <w:p w14:paraId="1DD27563" w14:textId="77777777" w:rsidR="0079669F" w:rsidRDefault="00F55185">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color w:val="FF0000"/>
          <w:sz w:val="21"/>
          <w:szCs w:val="21"/>
          <w:lang w:val="en-US"/>
        </w:rPr>
        <w:t>to RAN#110 to determine the coverage target(s)</w:t>
      </w:r>
    </w:p>
    <w:p w14:paraId="54707B12"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ac"/>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w:t>
      </w:r>
      <w:r>
        <w:rPr>
          <w:lang w:val="en-US"/>
        </w:rPr>
        <w:t>evice types:</w:t>
      </w:r>
    </w:p>
    <w:tbl>
      <w:tblPr>
        <w:tblStyle w:val="afb"/>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w:t>
            </w:r>
            <w:r>
              <w:rPr>
                <w:rFonts w:eastAsia="Times New Roman"/>
                <w:highlight w:val="green"/>
                <w:lang w:val="en-US" w:eastAsia="zh-CN"/>
              </w:rPr>
              <w:t>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w:t>
            </w:r>
            <w:r>
              <w:rPr>
                <w:rFonts w:eastAsia="Times New Roman"/>
                <w:highlight w:val="green"/>
                <w:lang w:val="en-US" w:eastAsia="zh-CN"/>
              </w:rPr>
              <w:t>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Peak data </w:t>
            </w:r>
            <w:r>
              <w:rPr>
                <w:rFonts w:eastAsia="Times New Roman"/>
                <w:highlight w:val="green"/>
                <w:lang w:val="en-US" w:eastAsia="zh-CN"/>
              </w:rPr>
              <w:t>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w:t>
            </w:r>
            <w:r>
              <w:rPr>
                <w:rFonts w:eastAsia="Times New Roman"/>
                <w:highlight w:val="green"/>
                <w:lang w:val="en-US" w:eastAsia="zh-CN"/>
              </w:rPr>
              <w:t>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c"/>
        <w:rPr>
          <w:lang w:val="en-US"/>
        </w:rPr>
      </w:pPr>
    </w:p>
    <w:p w14:paraId="143D81DA" w14:textId="77777777" w:rsidR="0079669F" w:rsidRDefault="00F55185">
      <w:pPr>
        <w:pStyle w:val="ac"/>
        <w:rPr>
          <w:rFonts w:eastAsia="MS Mincho"/>
          <w:lang w:val="en-US"/>
        </w:rPr>
      </w:pPr>
      <w:r>
        <w:rPr>
          <w:lang w:val="en-US"/>
        </w:rPr>
        <w:t>Regarding “</w:t>
      </w:r>
      <w:r>
        <w:rPr>
          <w:rFonts w:eastAsia="MS Mincho"/>
          <w:lang w:val="en-US"/>
        </w:rPr>
        <w:t xml:space="preserve">What </w:t>
      </w:r>
      <w:r>
        <w:rPr>
          <w:rFonts w:eastAsia="MS Mincho"/>
          <w:lang w:val="en-US"/>
        </w:rPr>
        <w:t>should be commonly applicable to all 6G device types​”, according to companies input, there are in general two approaches to consider this aspect as follows:</w:t>
      </w:r>
    </w:p>
    <w:p w14:paraId="16AB4796"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594D9633"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4C22F13C"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738D5E7D"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w:t>
      </w:r>
      <w:r>
        <w:rPr>
          <w:b w:val="0"/>
          <w:bCs w:val="0"/>
          <w:sz w:val="21"/>
          <w:szCs w:val="21"/>
          <w:lang w:val="en-US"/>
        </w:rPr>
        <w:t xml:space="preserve">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w:t>
      </w:r>
      <w:r>
        <w:rPr>
          <w:rFonts w:eastAsia="Batang"/>
          <w:b w:val="0"/>
          <w:bCs w:val="0"/>
          <w:sz w:val="21"/>
          <w:szCs w:val="21"/>
          <w:lang w:val="en-US" w:eastAsia="en-US"/>
        </w:rPr>
        <w:t>efinition discussion</w:t>
      </w:r>
    </w:p>
    <w:p w14:paraId="52C9FB83"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Yu Mincho"/>
          <w:sz w:val="21"/>
          <w:szCs w:val="21"/>
          <w:lang w:val="en-US" w:eastAsia="ja-JP"/>
        </w:rPr>
      </w:pPr>
    </w:p>
    <w:p w14:paraId="412DFC19"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 xml:space="preserve">Regarding “FFS: add-on features </w:t>
      </w:r>
      <w:r>
        <w:rPr>
          <w:rFonts w:eastAsia="Yu Mincho"/>
          <w:sz w:val="21"/>
          <w:szCs w:val="21"/>
          <w:lang w:val="en-US" w:eastAsia="ja-JP"/>
        </w:rPr>
        <w:t>dedicated to specific device types, if any”, this may require discussion about device type definition to some extent, which should be avoided in RAN1. Some companies assume this can be handled by UE capability signaling while some others propose to discuss</w:t>
      </w:r>
      <w:r>
        <w:rPr>
          <w:rFonts w:eastAsia="Yu Mincho"/>
          <w:sz w:val="21"/>
          <w:szCs w:val="21"/>
          <w:lang w:val="en-US" w:eastAsia="ja-JP"/>
        </w:rPr>
        <w:t xml:space="preserve">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Yu Mincho"/>
          <w:sz w:val="21"/>
          <w:szCs w:val="21"/>
          <w:lang w:val="en-US" w:eastAsia="ja-JP"/>
        </w:rPr>
      </w:pPr>
    </w:p>
    <w:p w14:paraId="0A30A2F3" w14:textId="77777777" w:rsidR="0079669F" w:rsidRDefault="00F55185">
      <w:pPr>
        <w:pStyle w:val="4"/>
      </w:pPr>
      <w:r>
        <w:rPr>
          <w:rFonts w:hint="eastAsia"/>
          <w:highlight w:val="yellow"/>
        </w:rPr>
        <w:t>[Old]</w:t>
      </w:r>
      <w:r>
        <w:rPr>
          <w:highlight w:val="yellow"/>
        </w:rPr>
        <w:t>Proposal 3.1:</w:t>
      </w:r>
    </w:p>
    <w:p w14:paraId="06E7F1B0" w14:textId="77777777" w:rsidR="0079669F" w:rsidRDefault="00F55185">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1: Minimum </w:t>
      </w:r>
      <w:r>
        <w:rPr>
          <w:rFonts w:ascii="Times New Roman" w:hAnsi="Times New Roman" w:cs="Times New Roman"/>
          <w:color w:val="000000" w:themeColor="text1"/>
          <w:sz w:val="21"/>
          <w:szCs w:val="21"/>
          <w:lang w:val="en-US"/>
        </w:rPr>
        <w:t>common features which are required to all 6G device types</w:t>
      </w:r>
    </w:p>
    <w:p w14:paraId="3D970F44"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 xml:space="preserve">include, but not </w:t>
      </w:r>
      <w:r>
        <w:rPr>
          <w:rFonts w:ascii="Times New Roman" w:hAnsi="Times New Roman" w:cs="Times New Roman"/>
          <w:sz w:val="21"/>
          <w:szCs w:val="21"/>
          <w:lang w:val="en-US"/>
        </w:rPr>
        <w:t>limited to</w:t>
      </w:r>
    </w:p>
    <w:p w14:paraId="7020155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7B3DA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9F9385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Basic MIMO</w:t>
      </w:r>
    </w:p>
    <w:p w14:paraId="12EDC9D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1 TRX chain, smallest maximum </w:t>
      </w:r>
      <w:r>
        <w:rPr>
          <w:rFonts w:ascii="Times New Roman" w:hAnsi="Times New Roman" w:cs="Times New Roman"/>
          <w:sz w:val="21"/>
          <w:szCs w:val="21"/>
          <w:lang w:val="en-US"/>
        </w:rPr>
        <w:t>supported RF and BB UE BW</w:t>
      </w:r>
    </w:p>
    <w:tbl>
      <w:tblPr>
        <w:tblStyle w:val="afb"/>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CD5C4B" w14:textId="77777777" w:rsidR="0079669F" w:rsidRDefault="0079669F">
            <w:pPr>
              <w:rPr>
                <w:rFonts w:eastAsia="宋体"/>
                <w:sz w:val="21"/>
                <w:szCs w:val="21"/>
                <w:lang w:val="en-US" w:eastAsia="zh-CN"/>
              </w:rPr>
            </w:pPr>
          </w:p>
        </w:tc>
        <w:tc>
          <w:tcPr>
            <w:tcW w:w="6781" w:type="dxa"/>
          </w:tcPr>
          <w:p w14:paraId="3B5A7CF1" w14:textId="77777777" w:rsidR="0079669F" w:rsidRDefault="00F55185">
            <w:pPr>
              <w:pStyle w:val="ac"/>
              <w:rPr>
                <w:lang w:val="en-GB"/>
              </w:rPr>
            </w:pPr>
            <w:r>
              <w:rPr>
                <w:lang w:val="en-GB"/>
              </w:rPr>
              <w:t>This issue is controversial and would require some time for mutual understanding among companies</w:t>
            </w:r>
          </w:p>
          <w:p w14:paraId="1977FF45" w14:textId="77777777" w:rsidR="0079669F" w:rsidRDefault="00F55185">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Yu Mincho"/>
                <w:sz w:val="21"/>
                <w:szCs w:val="21"/>
                <w:lang w:val="en-US" w:eastAsia="ja-JP"/>
              </w:rPr>
            </w:pPr>
            <w:r>
              <w:rPr>
                <w:rFonts w:eastAsia="Yu Mincho"/>
                <w:sz w:val="21"/>
                <w:szCs w:val="21"/>
                <w:lang w:val="en-US" w:eastAsia="ja-JP"/>
              </w:rPr>
              <w:t>Panasonic draft</w:t>
            </w:r>
          </w:p>
        </w:tc>
        <w:tc>
          <w:tcPr>
            <w:tcW w:w="1371" w:type="dxa"/>
          </w:tcPr>
          <w:p w14:paraId="5E323166" w14:textId="77777777" w:rsidR="0079669F" w:rsidRDefault="0079669F">
            <w:pPr>
              <w:rPr>
                <w:rFonts w:eastAsia="宋体"/>
                <w:sz w:val="21"/>
                <w:szCs w:val="21"/>
                <w:lang w:val="en-US" w:eastAsia="zh-CN"/>
              </w:rPr>
            </w:pPr>
          </w:p>
        </w:tc>
        <w:tc>
          <w:tcPr>
            <w:tcW w:w="6781" w:type="dxa"/>
          </w:tcPr>
          <w:p w14:paraId="469E0A0B" w14:textId="77777777" w:rsidR="0079669F" w:rsidRDefault="00F55185">
            <w:pPr>
              <w:pStyle w:val="ac"/>
              <w:rPr>
                <w:lang w:val="en-GB"/>
              </w:rPr>
            </w:pPr>
            <w:r>
              <w:rPr>
                <w:lang w:val="en-GB"/>
              </w:rPr>
              <w:t>On the first bullet, we are not sure whether two approaches are exclusive. After some more clear understanding of device type ba</w:t>
            </w:r>
            <w:r>
              <w:rPr>
                <w:lang w:val="en-GB"/>
              </w:rPr>
              <w:t xml:space="preserve">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be enough</w:t>
            </w:r>
            <w:r>
              <w:rPr>
                <w:lang w:val="en-GB"/>
              </w:rPr>
              <w:t xml:space="preserve"> to common approach as approach 2. Then instead of two approaches are listed, following one text can be sufficient?</w:t>
            </w:r>
          </w:p>
          <w:p w14:paraId="37F428BB" w14:textId="77777777" w:rsidR="0079669F" w:rsidRDefault="00F55185">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w:t>
            </w:r>
            <w:r>
              <w:rPr>
                <w:rFonts w:ascii="Times New Roman" w:hAnsi="Times New Roman" w:cs="Times New Roman"/>
                <w:color w:val="000000" w:themeColor="text1"/>
                <w:sz w:val="21"/>
                <w:szCs w:val="21"/>
                <w:lang w:val="en-US"/>
              </w:rPr>
              <w:t xml:space="preserve"> device types. In addition, the feature other than not specific to the specific device type are commonly applicable by default.</w:t>
            </w:r>
          </w:p>
          <w:p w14:paraId="0F7629D7" w14:textId="77777777" w:rsidR="0079669F" w:rsidRDefault="00F55185">
            <w:pPr>
              <w:pStyle w:val="ac"/>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432FE76F" w14:textId="77777777" w:rsidR="0079669F" w:rsidRDefault="0079669F">
            <w:pPr>
              <w:pStyle w:val="ac"/>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371" w:type="dxa"/>
          </w:tcPr>
          <w:p w14:paraId="55CB445A" w14:textId="77777777" w:rsidR="0079669F" w:rsidRDefault="0079669F">
            <w:pPr>
              <w:rPr>
                <w:rFonts w:eastAsia="宋体"/>
                <w:sz w:val="21"/>
                <w:szCs w:val="21"/>
                <w:lang w:val="en-US" w:eastAsia="zh-CN"/>
              </w:rPr>
            </w:pPr>
          </w:p>
        </w:tc>
        <w:tc>
          <w:tcPr>
            <w:tcW w:w="6781" w:type="dxa"/>
          </w:tcPr>
          <w:p w14:paraId="720A22E2" w14:textId="77777777" w:rsidR="0079669F" w:rsidRDefault="00F55185">
            <w:pPr>
              <w:pStyle w:val="ac"/>
              <w:rPr>
                <w:lang w:val="en-GB"/>
              </w:rPr>
            </w:pPr>
            <w:r>
              <w:rPr>
                <w:lang w:val="en-GB"/>
              </w:rPr>
              <w:t xml:space="preserve">For scalable 6GR design for diverse </w:t>
            </w:r>
            <w:r>
              <w:rPr>
                <w:lang w:val="en-GB"/>
              </w:rPr>
              <w:t xml:space="preserve">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w:t>
            </w:r>
            <w:r>
              <w:rPr>
                <w:lang w:val="en-GB"/>
              </w:rPr>
              <w:t>all 6G device types and for 6G day 1 network? Is every feature optional or mandatory? In addition, early down-selection is between Approach 1 and Approach 2 is helpful for 6GR overview work as this issue is highly correlated with many other fundamental 6GR</w:t>
            </w:r>
            <w:r>
              <w:rPr>
                <w:lang w:val="en-GB"/>
              </w:rPr>
              <w:t xml:space="preserve"> design aspects.</w:t>
            </w:r>
          </w:p>
          <w:p w14:paraId="09E9316A" w14:textId="77777777" w:rsidR="0079669F" w:rsidRDefault="00F55185">
            <w:pPr>
              <w:pStyle w:val="ac"/>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w:t>
            </w:r>
            <w:r>
              <w:rPr>
                <w:lang w:val="en-GB"/>
              </w:rPr>
              <w:t xml:space="preserve"> feature of MRSS is applicable to lowest-tier device need to </w:t>
            </w:r>
            <w:proofErr w:type="spellStart"/>
            <w:r>
              <w:rPr>
                <w:lang w:val="en-GB"/>
              </w:rPr>
              <w:t>futher</w:t>
            </w:r>
            <w:proofErr w:type="spellEnd"/>
            <w:r>
              <w:rPr>
                <w:lang w:val="en-GB"/>
              </w:rPr>
              <w:t xml:space="preserve">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ADBDC5D" w14:textId="77777777" w:rsidR="0079669F" w:rsidRDefault="0079669F">
            <w:pPr>
              <w:rPr>
                <w:rFonts w:eastAsia="宋体"/>
                <w:sz w:val="21"/>
                <w:szCs w:val="21"/>
                <w:lang w:val="en-US" w:eastAsia="zh-CN"/>
              </w:rPr>
            </w:pPr>
          </w:p>
        </w:tc>
        <w:tc>
          <w:tcPr>
            <w:tcW w:w="6781" w:type="dxa"/>
          </w:tcPr>
          <w:p w14:paraId="2FA192A2" w14:textId="77777777" w:rsidR="0079669F" w:rsidRDefault="00F55185">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64832931"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宋体"/>
                <w:sz w:val="21"/>
                <w:szCs w:val="21"/>
                <w:lang w:val="en-US" w:eastAsia="zh-CN"/>
              </w:rPr>
            </w:pPr>
          </w:p>
        </w:tc>
        <w:tc>
          <w:tcPr>
            <w:tcW w:w="6781" w:type="dxa"/>
          </w:tcPr>
          <w:p w14:paraId="0B753CBE" w14:textId="77777777" w:rsidR="0079669F" w:rsidRDefault="00F55185">
            <w:pPr>
              <w:pStyle w:val="ac"/>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0B7878E" w14:textId="77777777" w:rsidR="0079669F" w:rsidRDefault="0079669F">
            <w:pPr>
              <w:rPr>
                <w:rFonts w:eastAsia="宋体"/>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The main problem is that the minimum device bandwidth &amp; MNO carrier bandwidth and coverage has impact on common channel design, which are not quite clear yet. For example, +10dB coverage improvement has impact on the max. common channel (MSI) payload size,</w:t>
            </w:r>
            <w:r>
              <w:rPr>
                <w:color w:val="000000" w:themeColor="text1"/>
                <w:sz w:val="21"/>
                <w:szCs w:val="21"/>
                <w:lang w:val="en-US"/>
              </w:rPr>
              <w:t xml:space="preserv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w:t>
            </w:r>
            <w:r>
              <w:rPr>
                <w:color w:val="000000" w:themeColor="text1"/>
                <w:sz w:val="21"/>
                <w:szCs w:val="21"/>
                <w:lang w:val="en-US"/>
              </w:rPr>
              <w:lastRenderedPageBreak/>
              <w:t>device type supports same</w:t>
            </w:r>
            <w:r>
              <w:rPr>
                <w:color w:val="000000" w:themeColor="text1"/>
                <w:sz w:val="21"/>
                <w:szCs w:val="21"/>
                <w:lang w:val="en-US"/>
              </w:rPr>
              <w:t xml:space="preserve"> coverage, when some of the device type supports extended coverage than others, then the applicability of common design especially common channel design needs further thinking. </w:t>
            </w:r>
          </w:p>
          <w:p w14:paraId="5599116E" w14:textId="77777777" w:rsidR="0079669F" w:rsidRDefault="00F55185">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w:t>
            </w:r>
            <w:r>
              <w:rPr>
                <w:rFonts w:ascii="Times New Roman" w:hAnsi="Times New Roman" w:cs="Times New Roman"/>
                <w:color w:val="FF0000"/>
                <w:sz w:val="21"/>
                <w:szCs w:val="21"/>
                <w:lang w:val="en-US"/>
              </w:rPr>
              <w:t>e coverage case</w:t>
            </w:r>
          </w:p>
          <w:p w14:paraId="6C3E796E"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ac"/>
              <w:rPr>
                <w:lang w:val="en-GB"/>
              </w:rPr>
            </w:pPr>
          </w:p>
        </w:tc>
      </w:tr>
      <w:tr w:rsidR="0079669F" w14:paraId="7A3465B4" w14:textId="77777777">
        <w:tc>
          <w:tcPr>
            <w:tcW w:w="1479" w:type="dxa"/>
          </w:tcPr>
          <w:p w14:paraId="18FD3DB1" w14:textId="77777777" w:rsidR="0079669F" w:rsidRDefault="00F55185">
            <w:pPr>
              <w:rPr>
                <w:rFonts w:eastAsia="Yu Mincho"/>
                <w:sz w:val="21"/>
                <w:szCs w:val="21"/>
                <w:lang w:eastAsia="ja-JP"/>
              </w:rPr>
            </w:pPr>
            <w:r>
              <w:rPr>
                <w:rFonts w:eastAsiaTheme="minorEastAsia"/>
                <w:sz w:val="21"/>
                <w:szCs w:val="21"/>
                <w:lang w:val="en-US" w:eastAsia="zh-CN"/>
              </w:rPr>
              <w:lastRenderedPageBreak/>
              <w:t>OPPO</w:t>
            </w:r>
          </w:p>
        </w:tc>
        <w:tc>
          <w:tcPr>
            <w:tcW w:w="1371" w:type="dxa"/>
          </w:tcPr>
          <w:p w14:paraId="46346254" w14:textId="77777777" w:rsidR="0079669F" w:rsidRDefault="0079669F">
            <w:pPr>
              <w:rPr>
                <w:rFonts w:eastAsia="宋体"/>
                <w:sz w:val="21"/>
                <w:szCs w:val="21"/>
                <w:lang w:val="en-US" w:eastAsia="zh-CN"/>
              </w:rPr>
            </w:pPr>
          </w:p>
        </w:tc>
        <w:tc>
          <w:tcPr>
            <w:tcW w:w="6781" w:type="dxa"/>
          </w:tcPr>
          <w:p w14:paraId="62ACFEBD" w14:textId="77777777" w:rsidR="0079669F" w:rsidRDefault="00F55185">
            <w:pPr>
              <w:pStyle w:val="ac"/>
              <w:rPr>
                <w:lang w:val="en-GB"/>
              </w:rPr>
            </w:pPr>
            <w:r>
              <w:rPr>
                <w:lang w:val="en-GB"/>
              </w:rPr>
              <w:t>For the first bullet, we in</w:t>
            </w:r>
            <w:r>
              <w:rPr>
                <w:lang w:val="en-GB"/>
              </w:rPr>
              <w:t xml:space="preserve"> general support Approach 1. The inter-device-type scalability of 6GR requires a common functionality set as a baseline. But we suggest to replace the “features” to “functionalities”, to avoid mis-understanding to “UE features”. On the other hand, we do no</w:t>
            </w:r>
            <w:r>
              <w:rPr>
                <w:lang w:val="en-GB"/>
              </w:rPr>
              <w:t>t understand how Approach 2 can work for 6G. In our understanding, different 6G device types will anyway have different mandatory/optional features. A device-type-specific mandatory feature may not be applicable for other device types. For example, a sensi</w:t>
            </w:r>
            <w:r>
              <w:rPr>
                <w:lang w:val="en-GB"/>
              </w:rPr>
              <w:t xml:space="preserve">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w:t>
            </w:r>
            <w:r>
              <w:rPr>
                <w:lang w:val="en-GB"/>
              </w:rPr>
              <w:t>ter-device-type scalability. We think Approach 2 does not work in 6G because there will be very diverse device types, such as sensing, NTN, etc.</w:t>
            </w:r>
          </w:p>
          <w:p w14:paraId="21B58AC7" w14:textId="77777777" w:rsidR="0079669F" w:rsidRDefault="00F55185">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ac"/>
              <w:rPr>
                <w:lang w:val="en-US"/>
              </w:rPr>
            </w:pPr>
          </w:p>
          <w:p w14:paraId="1A18DCC1" w14:textId="77777777" w:rsidR="0079669F" w:rsidRDefault="00F55185">
            <w:pPr>
              <w:pStyle w:val="ac"/>
              <w:rPr>
                <w:lang w:val="en-US"/>
              </w:rPr>
            </w:pPr>
            <w:r>
              <w:rPr>
                <w:lang w:val="en-US"/>
              </w:rPr>
              <w:t>We in general support the second bullet as study scope for minimum commo</w:t>
            </w:r>
            <w:r>
              <w:rPr>
                <w:lang w:val="en-US"/>
              </w:rPr>
              <w:t>n functionalities. Similarly, suggest to replace “features” to “functionalities”:</w:t>
            </w:r>
          </w:p>
          <w:p w14:paraId="46D9A331"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modulation, coding, frame structure, </w:t>
            </w:r>
            <w:r>
              <w:rPr>
                <w:rFonts w:ascii="Times New Roman" w:hAnsi="Times New Roman" w:cs="Times New Roman"/>
                <w:sz w:val="21"/>
                <w:szCs w:val="21"/>
                <w:lang w:val="en-US"/>
              </w:rPr>
              <w:t>single numerology per band</w:t>
            </w:r>
          </w:p>
          <w:p w14:paraId="5BFEECF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DD69D6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D62073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t>Fujitsu</w:t>
            </w:r>
          </w:p>
        </w:tc>
        <w:tc>
          <w:tcPr>
            <w:tcW w:w="1371" w:type="dxa"/>
          </w:tcPr>
          <w:p w14:paraId="60F501C3" w14:textId="77777777" w:rsidR="0079669F" w:rsidRDefault="0079669F">
            <w:pPr>
              <w:rPr>
                <w:rFonts w:eastAsia="宋体"/>
                <w:sz w:val="21"/>
                <w:szCs w:val="21"/>
                <w:lang w:val="en-US" w:eastAsia="zh-CN"/>
              </w:rPr>
            </w:pPr>
          </w:p>
        </w:tc>
        <w:tc>
          <w:tcPr>
            <w:tcW w:w="6781" w:type="dxa"/>
          </w:tcPr>
          <w:p w14:paraId="32517EE4" w14:textId="77777777" w:rsidR="0079669F" w:rsidRDefault="00F55185">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w:t>
            </w:r>
            <w:r>
              <w:rPr>
                <w:color w:val="000000" w:themeColor="text1"/>
                <w:lang w:val="en-US"/>
              </w:rPr>
              <w:t xml:space="preserve">of devices can get lower with the increasing number of one device type. </w:t>
            </w:r>
          </w:p>
          <w:p w14:paraId="7B7DBDA0" w14:textId="77777777" w:rsidR="0079669F" w:rsidRDefault="00F55185">
            <w:pPr>
              <w:pStyle w:val="ac"/>
              <w:rPr>
                <w:lang w:val="en-US"/>
              </w:rPr>
            </w:pPr>
            <w:r>
              <w:rPr>
                <w:lang w:val="en-US"/>
              </w:rPr>
              <w:lastRenderedPageBreak/>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w:t>
            </w:r>
            <w:r>
              <w:rPr>
                <w:lang w:val="en-US"/>
              </w:rPr>
              <w:t>mple, the processing capability of devices (such as the peak data rate) and the blind detection calculation capability for PDCCH etc.</w:t>
            </w:r>
          </w:p>
          <w:p w14:paraId="21E0AA4C" w14:textId="77777777" w:rsidR="0079669F" w:rsidRDefault="00F55185">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 xml:space="preserve">Fraunhofer </w:t>
            </w:r>
          </w:p>
        </w:tc>
        <w:tc>
          <w:tcPr>
            <w:tcW w:w="1371" w:type="dxa"/>
          </w:tcPr>
          <w:p w14:paraId="401F2F19" w14:textId="77777777" w:rsidR="0079669F" w:rsidRDefault="0079669F">
            <w:pPr>
              <w:rPr>
                <w:rFonts w:eastAsia="宋体"/>
                <w:sz w:val="21"/>
                <w:szCs w:val="21"/>
                <w:lang w:val="en-US" w:eastAsia="zh-CN"/>
              </w:rPr>
            </w:pPr>
          </w:p>
        </w:tc>
        <w:tc>
          <w:tcPr>
            <w:tcW w:w="6781" w:type="dxa"/>
          </w:tcPr>
          <w:p w14:paraId="075EAF99" w14:textId="77777777" w:rsidR="0079669F" w:rsidRDefault="00F55185">
            <w:pPr>
              <w:pStyle w:val="ac"/>
              <w:rPr>
                <w:lang w:val="en-US"/>
              </w:rPr>
            </w:pPr>
            <w:r>
              <w:rPr>
                <w:lang w:val="en-GB"/>
              </w:rPr>
              <w:t>W</w:t>
            </w:r>
            <w:r>
              <w:rPr>
                <w:lang w:val="en-GB"/>
              </w:rPr>
              <w:t xml:space="preserve">e share the </w:t>
            </w:r>
            <w:proofErr w:type="spellStart"/>
            <w:r>
              <w:rPr>
                <w:lang w:val="en-GB"/>
              </w:rPr>
              <w:t>concenrns</w:t>
            </w:r>
            <w:proofErr w:type="spellEnd"/>
            <w:r>
              <w:rPr>
                <w:lang w:val="en-GB"/>
              </w:rPr>
              <w:t xml:space="preserve">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宋体"/>
                <w:sz w:val="21"/>
                <w:szCs w:val="21"/>
                <w:lang w:val="en-US" w:eastAsia="zh-CN"/>
              </w:rPr>
            </w:pPr>
          </w:p>
        </w:tc>
        <w:tc>
          <w:tcPr>
            <w:tcW w:w="6781" w:type="dxa"/>
          </w:tcPr>
          <w:p w14:paraId="1413D774" w14:textId="77777777" w:rsidR="0079669F" w:rsidRDefault="00F55185">
            <w:pPr>
              <w:pStyle w:val="ac"/>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ac"/>
              <w:rPr>
                <w:sz w:val="20"/>
                <w:szCs w:val="20"/>
                <w:lang w:val="en-GB"/>
              </w:rPr>
            </w:pPr>
            <w:r>
              <w:rPr>
                <w:sz w:val="20"/>
                <w:szCs w:val="20"/>
                <w:lang w:val="en-GB"/>
              </w:rPr>
              <w:t>Suggestions below:</w:t>
            </w:r>
          </w:p>
          <w:p w14:paraId="420E2613" w14:textId="77777777" w:rsidR="0079669F" w:rsidRDefault="00F55185">
            <w:pPr>
              <w:pStyle w:val="aff1"/>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30C341AA" w14:textId="77777777" w:rsidR="0079669F" w:rsidRDefault="00F55185">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w:t>
            </w:r>
            <w:r>
              <w:rPr>
                <w:rFonts w:ascii="Times New Roman" w:hAnsi="Times New Roman" w:cs="Times New Roman"/>
                <w:b w:val="0"/>
                <w:bCs w:val="0"/>
                <w:color w:val="EE0000"/>
                <w:sz w:val="20"/>
                <w:szCs w:val="20"/>
                <w:lang w:val="en-US"/>
              </w:rPr>
              <w:t>ces like FWA)</w:t>
            </w:r>
          </w:p>
          <w:p w14:paraId="4DBAD89F" w14:textId="77777777" w:rsidR="0079669F" w:rsidRDefault="00F55185">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aff1"/>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ac"/>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6CF9A3" w14:textId="77777777" w:rsidR="0079669F" w:rsidRDefault="0079669F">
            <w:pPr>
              <w:rPr>
                <w:rFonts w:eastAsia="宋体"/>
                <w:sz w:val="21"/>
                <w:szCs w:val="21"/>
                <w:lang w:val="en-US" w:eastAsia="zh-CN"/>
              </w:rPr>
            </w:pPr>
          </w:p>
        </w:tc>
        <w:tc>
          <w:tcPr>
            <w:tcW w:w="6781" w:type="dxa"/>
          </w:tcPr>
          <w:p w14:paraId="43B1CD36" w14:textId="77777777" w:rsidR="0079669F" w:rsidRDefault="00F55185">
            <w:pPr>
              <w:pStyle w:val="ac"/>
              <w:rPr>
                <w:sz w:val="20"/>
                <w:szCs w:val="20"/>
                <w:lang w:val="en-GB"/>
              </w:rPr>
            </w:pPr>
            <w:proofErr w:type="gramStart"/>
            <w:r>
              <w:rPr>
                <w:lang w:val="en-GB"/>
              </w:rPr>
              <w:t>Similarly</w:t>
            </w:r>
            <w:proofErr w:type="gramEnd"/>
            <w:r>
              <w:rPr>
                <w:lang w:val="en-GB"/>
              </w:rPr>
              <w:t xml:space="preserve"> to Panasonic, we do not see </w:t>
            </w:r>
            <w:r>
              <w:rPr>
                <w:lang w:val="en-GB"/>
              </w:rPr>
              <w:t>those approaches as mutually exclusive, but they should not be considered as approaches to handle device types. Approach 1 is about setting the minimum baseline for a device to be able to operate in the system, which is something that will be defined one w</w:t>
            </w:r>
            <w:r>
              <w:rPr>
                <w:lang w:val="en-GB"/>
              </w:rPr>
              <w:t xml:space="preserve">ay or another, regardless of device types being considered in 6GR. Approach 2 is about the assumptions for the functionalities/features/capabilities defined in RAN1, which are usually assumed to be applicable to all devices by default, potentially subject </w:t>
            </w:r>
            <w:r>
              <w:rPr>
                <w:lang w:val="en-GB"/>
              </w:rPr>
              <w:t>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Yu Mincho"/>
                <w:sz w:val="21"/>
                <w:szCs w:val="21"/>
                <w:lang w:val="en-US" w:eastAsia="ja-JP"/>
              </w:rPr>
              <w:t>Samsung</w:t>
            </w:r>
          </w:p>
        </w:tc>
        <w:tc>
          <w:tcPr>
            <w:tcW w:w="1371" w:type="dxa"/>
          </w:tcPr>
          <w:p w14:paraId="1E5E964F" w14:textId="77777777" w:rsidR="0079669F" w:rsidRDefault="0079669F">
            <w:pPr>
              <w:rPr>
                <w:rFonts w:eastAsia="宋体"/>
                <w:sz w:val="21"/>
                <w:szCs w:val="21"/>
                <w:lang w:val="en-US" w:eastAsia="zh-CN"/>
              </w:rPr>
            </w:pPr>
          </w:p>
        </w:tc>
        <w:tc>
          <w:tcPr>
            <w:tcW w:w="6781" w:type="dxa"/>
          </w:tcPr>
          <w:p w14:paraId="2DB91FB4" w14:textId="77777777" w:rsidR="0079669F" w:rsidRDefault="00F55185">
            <w:pPr>
              <w:pStyle w:val="ac"/>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79669F" w14:paraId="0C5E1525" w14:textId="77777777">
        <w:tc>
          <w:tcPr>
            <w:tcW w:w="1479" w:type="dxa"/>
          </w:tcPr>
          <w:p w14:paraId="141612E1" w14:textId="77777777" w:rsidR="0079669F" w:rsidRDefault="00F55185">
            <w:pPr>
              <w:rPr>
                <w:rFonts w:eastAsia="Yu Mincho"/>
                <w:sz w:val="21"/>
                <w:szCs w:val="21"/>
                <w:lang w:eastAsia="ja-JP"/>
              </w:rPr>
            </w:pPr>
            <w:r>
              <w:rPr>
                <w:rFonts w:eastAsia="Yu Mincho"/>
                <w:sz w:val="21"/>
                <w:szCs w:val="21"/>
                <w:lang w:val="en-US" w:eastAsia="ja-JP"/>
              </w:rPr>
              <w:t>Ericsson</w:t>
            </w:r>
          </w:p>
        </w:tc>
        <w:tc>
          <w:tcPr>
            <w:tcW w:w="1371" w:type="dxa"/>
          </w:tcPr>
          <w:p w14:paraId="2DDEEC26" w14:textId="77777777" w:rsidR="0079669F" w:rsidRDefault="0079669F">
            <w:pPr>
              <w:rPr>
                <w:rFonts w:eastAsia="宋体"/>
                <w:sz w:val="21"/>
                <w:szCs w:val="21"/>
                <w:lang w:val="en-US" w:eastAsia="zh-CN"/>
              </w:rPr>
            </w:pPr>
          </w:p>
        </w:tc>
        <w:tc>
          <w:tcPr>
            <w:tcW w:w="6781" w:type="dxa"/>
          </w:tcPr>
          <w:p w14:paraId="5C16404D" w14:textId="77777777" w:rsidR="0079669F" w:rsidRDefault="00F55185">
            <w:pPr>
              <w:pStyle w:val="ac"/>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ac"/>
              <w:rPr>
                <w:lang w:val="en-GB"/>
              </w:rPr>
            </w:pPr>
            <w:r>
              <w:rPr>
                <w:lang w:val="en-GB"/>
              </w:rPr>
              <w:t xml:space="preserve">The </w:t>
            </w:r>
            <w:r>
              <w:rPr>
                <w:lang w:val="en-GB"/>
              </w:rPr>
              <w:t xml:space="preserve">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w:t>
            </w:r>
            <w:r>
              <w:rPr>
                <w:lang w:val="en-GB"/>
              </w:rPr>
              <w:t>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79669F" w14:paraId="55F7EAC3" w14:textId="77777777">
        <w:tc>
          <w:tcPr>
            <w:tcW w:w="1479" w:type="dxa"/>
          </w:tcPr>
          <w:p w14:paraId="105DD5F4"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AE5BD3D" w14:textId="77777777" w:rsidR="0079669F" w:rsidRDefault="00F55185">
            <w:pPr>
              <w:rPr>
                <w:rFonts w:eastAsia="宋体"/>
                <w:sz w:val="21"/>
                <w:szCs w:val="21"/>
                <w:lang w:val="en-US" w:eastAsia="zh-CN"/>
              </w:rPr>
            </w:pPr>
            <w:r>
              <w:rPr>
                <w:rFonts w:eastAsia="宋体"/>
                <w:sz w:val="21"/>
                <w:szCs w:val="21"/>
                <w:lang w:val="en-US" w:eastAsia="zh-CN"/>
              </w:rPr>
              <w:t>Y</w:t>
            </w:r>
          </w:p>
        </w:tc>
        <w:tc>
          <w:tcPr>
            <w:tcW w:w="6781" w:type="dxa"/>
          </w:tcPr>
          <w:p w14:paraId="5A99D7ED" w14:textId="77777777" w:rsidR="0079669F" w:rsidRDefault="00F55185">
            <w:pPr>
              <w:pStyle w:val="ac"/>
              <w:rPr>
                <w:lang w:val="en-GB"/>
              </w:rPr>
            </w:pPr>
            <w:r>
              <w:rPr>
                <w:lang w:val="en-GB"/>
              </w:rPr>
              <w:t>Support</w:t>
            </w:r>
            <w:r>
              <w:rPr>
                <w:lang w:val="en-GB"/>
              </w:rPr>
              <w:t xml:space="preserve"> the intention of the proposal. </w:t>
            </w:r>
          </w:p>
          <w:p w14:paraId="5AFD8839" w14:textId="77777777" w:rsidR="0079669F" w:rsidRDefault="00F55185">
            <w:pPr>
              <w:pStyle w:val="ac"/>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ac"/>
              <w:rPr>
                <w:lang w:val="en-GB"/>
              </w:rPr>
            </w:pPr>
            <w:r>
              <w:rPr>
                <w:lang w:val="en-GB"/>
              </w:rPr>
              <w:t>Regarding second bullet, all device types may have a common phase for initial acce</w:t>
            </w:r>
            <w:r>
              <w:rPr>
                <w:lang w:val="en-GB"/>
              </w:rPr>
              <w:t xml:space="preserve">ss procedures, idle mode procedures and control procedures. Also, </w:t>
            </w:r>
            <w:r>
              <w:rPr>
                <w:lang w:val="en-GB"/>
              </w:rPr>
              <w:lastRenderedPageBreak/>
              <w:t>there can be dedicated phase for initial access procedures, idle mode procedures and control procedures, where this dedicated phase for each device types depend on requirements and capabilit</w:t>
            </w:r>
            <w:r>
              <w:rPr>
                <w:lang w:val="en-GB"/>
              </w:rPr>
              <w: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aff1"/>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aff1"/>
              <w:numPr>
                <w:ilvl w:val="1"/>
                <w:numId w:val="12"/>
              </w:numPr>
              <w:rPr>
                <w:lang w:val="en-GB"/>
              </w:rPr>
            </w:pPr>
            <w:r>
              <w:rPr>
                <w:rFonts w:ascii="Times New Roman" w:hAnsi="Times New Roman" w:cs="Times New Roman"/>
                <w:sz w:val="21"/>
                <w:szCs w:val="21"/>
                <w:lang w:val="en-US"/>
              </w:rPr>
              <w:t>1 TRX chain, smallest maximum supported RF and BB UE BW</w:t>
            </w:r>
          </w:p>
        </w:tc>
      </w:tr>
      <w:tr w:rsidR="0079669F" w14:paraId="218CFDEA" w14:textId="77777777">
        <w:tc>
          <w:tcPr>
            <w:tcW w:w="1479" w:type="dxa"/>
          </w:tcPr>
          <w:p w14:paraId="22F60CE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54593655" w14:textId="77777777" w:rsidR="0079669F" w:rsidRDefault="00F55185">
            <w:pPr>
              <w:rPr>
                <w:rFonts w:eastAsia="宋体"/>
                <w:sz w:val="21"/>
                <w:szCs w:val="21"/>
                <w:lang w:val="en-US" w:eastAsia="zh-CN"/>
              </w:rPr>
            </w:pPr>
            <w:r>
              <w:rPr>
                <w:rFonts w:eastAsia="宋体"/>
                <w:sz w:val="21"/>
                <w:szCs w:val="21"/>
                <w:lang w:val="en-US" w:eastAsia="zh-CN"/>
              </w:rPr>
              <w:t>Y</w:t>
            </w:r>
          </w:p>
        </w:tc>
        <w:tc>
          <w:tcPr>
            <w:tcW w:w="6781" w:type="dxa"/>
          </w:tcPr>
          <w:p w14:paraId="7D863ADC" w14:textId="77777777" w:rsidR="0079669F" w:rsidRDefault="00F55185">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宋体"/>
                <w:sz w:val="21"/>
                <w:szCs w:val="21"/>
                <w:lang w:val="en-US" w:eastAsia="zh-CN"/>
              </w:rPr>
            </w:pPr>
          </w:p>
        </w:tc>
        <w:tc>
          <w:tcPr>
            <w:tcW w:w="6781" w:type="dxa"/>
          </w:tcPr>
          <w:p w14:paraId="6CA05D2C" w14:textId="77777777" w:rsidR="0079669F" w:rsidRDefault="00F55185">
            <w:pPr>
              <w:pStyle w:val="ac"/>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aff1"/>
              <w:numPr>
                <w:ilvl w:val="1"/>
                <w:numId w:val="10"/>
              </w:numPr>
              <w:suppressAutoHyphens w:val="0"/>
              <w:rPr>
                <w:sz w:val="21"/>
                <w:szCs w:val="21"/>
                <w:lang w:val="en-US"/>
              </w:rPr>
            </w:pPr>
            <w:r>
              <w:rPr>
                <w:sz w:val="21"/>
                <w:szCs w:val="21"/>
                <w:lang w:val="en-US"/>
              </w:rPr>
              <w:t xml:space="preserve">Idle mode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p>
          <w:p w14:paraId="69013AE1" w14:textId="77777777" w:rsidR="0079669F" w:rsidRDefault="00F55185">
            <w:pPr>
              <w:pStyle w:val="aff1"/>
              <w:numPr>
                <w:ilvl w:val="1"/>
                <w:numId w:val="10"/>
              </w:numPr>
              <w:suppressAutoHyphens w:val="0"/>
              <w:rPr>
                <w:sz w:val="21"/>
                <w:szCs w:val="21"/>
                <w:lang w:val="en-US"/>
              </w:rPr>
            </w:pPr>
            <w:r>
              <w:rPr>
                <w:sz w:val="21"/>
                <w:szCs w:val="21"/>
                <w:lang w:val="en-US"/>
              </w:rPr>
              <w:t xml:space="preserve">Initial access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r>
              <w:rPr>
                <w:sz w:val="21"/>
                <w:szCs w:val="21"/>
                <w:lang w:val="en-US"/>
              </w:rPr>
              <w:t xml:space="preserve"> and mobility </w:t>
            </w:r>
          </w:p>
          <w:p w14:paraId="6F3CAC31" w14:textId="77777777" w:rsidR="0079669F" w:rsidRDefault="0079669F">
            <w:pPr>
              <w:pStyle w:val="ac"/>
              <w:rPr>
                <w:rFonts w:eastAsia="Malgun Gothic"/>
                <w:lang w:val="en-GB" w:eastAsia="ko-KR"/>
              </w:rPr>
            </w:pPr>
          </w:p>
          <w:p w14:paraId="05A6C792" w14:textId="77777777" w:rsidR="0079669F" w:rsidRDefault="00F55185">
            <w:pPr>
              <w:pStyle w:val="ac"/>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ac"/>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ac"/>
              <w:rPr>
                <w:rFonts w:eastAsia="Malgun Gothic"/>
                <w:lang w:val="en-GB" w:eastAsia="ko-KR"/>
              </w:rPr>
            </w:pPr>
            <w:r>
              <w:rPr>
                <w:rFonts w:eastAsia="Malgun Gothic" w:hint="eastAsia"/>
                <w:lang w:val="en-GB" w:eastAsia="ko-KR"/>
              </w:rPr>
              <w:t>Depending on UE type, low-tier device type UE may have 1</w:t>
            </w:r>
            <w:proofErr w:type="gramStart"/>
            <w:r>
              <w:rPr>
                <w:rFonts w:eastAsia="Malgun Gothic" w:hint="eastAsia"/>
                <w:lang w:val="en-GB" w:eastAsia="ko-KR"/>
              </w:rPr>
              <w:t>TRX ,</w:t>
            </w:r>
            <w:proofErr w:type="gramEnd"/>
            <w:r>
              <w:rPr>
                <w:rFonts w:eastAsia="Malgun Gothic" w:hint="eastAsia"/>
                <w:lang w:val="en-GB" w:eastAsia="ko-KR"/>
              </w:rPr>
              <w:t xml:space="preserve"> but normal device type UE m</w:t>
            </w:r>
            <w:r>
              <w:rPr>
                <w:rFonts w:eastAsia="Malgun Gothic" w:hint="eastAsia"/>
                <w:lang w:val="en-GB" w:eastAsia="ko-KR"/>
              </w:rPr>
              <w:t xml:space="preserve">ay not have 1TRX. Also, depending on the device type, the smallest maximum supported RF and BB UE BW may be different. </w:t>
            </w:r>
          </w:p>
          <w:p w14:paraId="5BAD8FDA" w14:textId="77777777" w:rsidR="0079669F" w:rsidRDefault="00F55185">
            <w:pPr>
              <w:pStyle w:val="ac"/>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Yu Mincho"/>
          <w:sz w:val="21"/>
          <w:szCs w:val="21"/>
          <w:lang w:eastAsia="ja-JP"/>
        </w:rPr>
      </w:pPr>
    </w:p>
    <w:p w14:paraId="2ED5359C" w14:textId="77777777" w:rsidR="0079669F" w:rsidRDefault="00F55185">
      <w:pPr>
        <w:pStyle w:val="4"/>
      </w:pPr>
      <w:r>
        <w:rPr>
          <w:highlight w:val="yellow"/>
        </w:rPr>
        <w:t>Proposal 3.</w:t>
      </w:r>
      <w:r>
        <w:rPr>
          <w:rFonts w:hint="eastAsia"/>
          <w:highlight w:val="yellow"/>
        </w:rPr>
        <w:t>1a</w:t>
      </w:r>
      <w:r>
        <w:rPr>
          <w:highlight w:val="yellow"/>
        </w:rPr>
        <w:t>:</w:t>
      </w:r>
    </w:p>
    <w:p w14:paraId="44767F68" w14:textId="77777777" w:rsidR="0079669F" w:rsidRDefault="00F55185">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Strive for functionality designs that can be </w:t>
      </w:r>
      <w:r>
        <w:rPr>
          <w:rFonts w:ascii="Times New Roman" w:hAnsi="Times New Roman" w:cs="Times New Roman"/>
          <w:color w:val="FF0000"/>
          <w:sz w:val="21"/>
          <w:szCs w:val="21"/>
          <w:lang w:val="en-US"/>
        </w:rPr>
        <w:t>commonly applied to all 6G device types</w:t>
      </w:r>
    </w:p>
    <w:p w14:paraId="2C15C00C"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C90186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w:t>
      </w:r>
      <w:r>
        <w:rPr>
          <w:rFonts w:ascii="Times New Roman" w:hAnsi="Times New Roman" w:cs="Times New Roman"/>
          <w:sz w:val="21"/>
          <w:szCs w:val="21"/>
          <w:lang w:val="en-US"/>
        </w:rPr>
        <w:t xml:space="preserve">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F55891" w14:textId="77777777" w:rsidR="0079669F" w:rsidRDefault="0079669F">
            <w:pPr>
              <w:rPr>
                <w:rFonts w:eastAsia="宋体"/>
                <w:sz w:val="21"/>
                <w:szCs w:val="21"/>
                <w:lang w:val="en-US" w:eastAsia="zh-CN"/>
              </w:rPr>
            </w:pPr>
          </w:p>
        </w:tc>
        <w:tc>
          <w:tcPr>
            <w:tcW w:w="6780" w:type="dxa"/>
          </w:tcPr>
          <w:p w14:paraId="725373A3" w14:textId="77777777" w:rsidR="0079669F" w:rsidRDefault="00F55185">
            <w:pPr>
              <w:pStyle w:val="ac"/>
              <w:rPr>
                <w:lang w:val="en-GB"/>
              </w:rPr>
            </w:pPr>
            <w:r>
              <w:rPr>
                <w:rFonts w:hint="eastAsia"/>
                <w:lang w:val="en-GB"/>
              </w:rPr>
              <w:t>The proposal is updated based on the discussion in Monday online</w:t>
            </w:r>
          </w:p>
          <w:p w14:paraId="06882091" w14:textId="77777777" w:rsidR="0079669F" w:rsidRDefault="00F55185">
            <w:pPr>
              <w:pStyle w:val="ac"/>
              <w:numPr>
                <w:ilvl w:val="0"/>
                <w:numId w:val="15"/>
              </w:numPr>
              <w:suppressAutoHyphens w:val="0"/>
              <w:overflowPunct w:val="0"/>
              <w:rPr>
                <w:lang w:val="en-GB"/>
              </w:rPr>
            </w:pPr>
            <w:r>
              <w:rPr>
                <w:rFonts w:hint="eastAsia"/>
                <w:lang w:val="en-GB"/>
              </w:rPr>
              <w:lastRenderedPageBreak/>
              <w:t>Unified approach1/2 as general principle</w:t>
            </w:r>
          </w:p>
          <w:p w14:paraId="2F5600F7" w14:textId="77777777" w:rsidR="0079669F" w:rsidRDefault="00F55185">
            <w:pPr>
              <w:pStyle w:val="ac"/>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ac"/>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A88A7BE" w14:textId="77777777" w:rsidR="0079669F" w:rsidRDefault="0079669F">
            <w:pPr>
              <w:pStyle w:val="ac"/>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Max </w:t>
            </w:r>
            <w:r>
              <w:rPr>
                <w:rFonts w:eastAsia="Times New Roman"/>
                <w:highlight w:val="green"/>
                <w:lang w:val="en-US" w:eastAsia="zh-CN"/>
              </w:rPr>
              <w:t>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aim to have a focused/limited set of </w:t>
            </w:r>
            <w:r>
              <w:rPr>
                <w:rFonts w:eastAsia="Times New Roman"/>
                <w:highlight w:val="green"/>
                <w:lang w:val="en-US" w:eastAsia="zh-CN"/>
              </w:rPr>
              <w:t>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ac"/>
              <w:rPr>
                <w:lang w:val="en-US"/>
              </w:rPr>
            </w:pPr>
          </w:p>
        </w:tc>
      </w:tr>
      <w:tr w:rsidR="0079669F" w14:paraId="03B4B721" w14:textId="77777777">
        <w:tc>
          <w:tcPr>
            <w:tcW w:w="1479" w:type="dxa"/>
          </w:tcPr>
          <w:p w14:paraId="0A0CE627"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2BE6166C" w14:textId="77777777" w:rsidR="0079669F" w:rsidRDefault="0079669F">
            <w:pPr>
              <w:rPr>
                <w:rFonts w:eastAsia="宋体"/>
                <w:sz w:val="21"/>
                <w:szCs w:val="21"/>
                <w:lang w:val="en-US" w:eastAsia="zh-CN"/>
              </w:rPr>
            </w:pPr>
          </w:p>
        </w:tc>
        <w:tc>
          <w:tcPr>
            <w:tcW w:w="6780" w:type="dxa"/>
          </w:tcPr>
          <w:p w14:paraId="34F7062D" w14:textId="77777777" w:rsidR="0079669F" w:rsidRDefault="00F55185">
            <w:pPr>
              <w:pStyle w:val="ac"/>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宋体"/>
                <w:sz w:val="21"/>
                <w:szCs w:val="21"/>
                <w:lang w:val="en-US" w:eastAsia="zh-CN"/>
              </w:rPr>
            </w:pPr>
          </w:p>
        </w:tc>
        <w:tc>
          <w:tcPr>
            <w:tcW w:w="6780" w:type="dxa"/>
          </w:tcPr>
          <w:p w14:paraId="262FA1C9" w14:textId="77777777" w:rsidR="0079669F" w:rsidRDefault="00F55185">
            <w:pPr>
              <w:pStyle w:val="ac"/>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ac"/>
              <w:rPr>
                <w:rFonts w:eastAsia="Malgun Gothic"/>
                <w:lang w:val="en-GB" w:eastAsia="ko-KR"/>
              </w:rPr>
            </w:pPr>
            <w:r>
              <w:rPr>
                <w:rFonts w:eastAsia="Malgun Gothic" w:hint="eastAsia"/>
                <w:lang w:val="en-GB" w:eastAsia="ko-KR"/>
              </w:rPr>
              <w:t>We are no</w:t>
            </w:r>
            <w:r>
              <w:rPr>
                <w:rFonts w:eastAsia="Malgun Gothic" w:hint="eastAsia"/>
                <w:lang w:val="en-GB" w:eastAsia="ko-KR"/>
              </w:rPr>
              <w:t xml:space="preserve">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ac"/>
              <w:rPr>
                <w:rFonts w:eastAsia="Malgun Gothic"/>
                <w:lang w:val="en-GB" w:eastAsia="ko-KR"/>
              </w:rPr>
            </w:pPr>
          </w:p>
          <w:p w14:paraId="6B6CEDC7" w14:textId="77777777" w:rsidR="0079669F" w:rsidRDefault="00F55185">
            <w:pPr>
              <w:pStyle w:val="aff1"/>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ac"/>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t>OPPO</w:t>
            </w:r>
          </w:p>
        </w:tc>
        <w:tc>
          <w:tcPr>
            <w:tcW w:w="1372" w:type="dxa"/>
          </w:tcPr>
          <w:p w14:paraId="2A2C0272" w14:textId="77777777" w:rsidR="0079669F" w:rsidRDefault="0079669F">
            <w:pPr>
              <w:rPr>
                <w:rFonts w:eastAsia="宋体"/>
                <w:sz w:val="21"/>
                <w:szCs w:val="21"/>
                <w:lang w:val="en-US" w:eastAsia="zh-CN"/>
              </w:rPr>
            </w:pPr>
          </w:p>
        </w:tc>
        <w:tc>
          <w:tcPr>
            <w:tcW w:w="6780" w:type="dxa"/>
          </w:tcPr>
          <w:p w14:paraId="75669C70" w14:textId="77777777" w:rsidR="0079669F" w:rsidRDefault="00F55185">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f it is not proper for RAN1 to use the term “device type”, we can avoid to use it to avoid controversy. Instead, we can use the term “usage scenario” which is defined by ITU-R IMT-2030 </w:t>
            </w:r>
            <w:r>
              <w:rPr>
                <w:rFonts w:eastAsiaTheme="minorEastAsia"/>
                <w:lang w:val="en-GB" w:eastAsia="zh-CN"/>
              </w:rPr>
              <w:t>framework.</w:t>
            </w:r>
          </w:p>
          <w:p w14:paraId="7C8C6A65" w14:textId="77777777" w:rsidR="0079669F" w:rsidRDefault="00F55185">
            <w:pPr>
              <w:pStyle w:val="ac"/>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 xml:space="preserve">In terms of diverse device </w:t>
            </w:r>
            <w:proofErr w:type="spellStart"/>
            <w:r>
              <w:rPr>
                <w:rFonts w:eastAsia="Times New Roman"/>
                <w:strike/>
                <w:color w:val="FF0000"/>
                <w:lang w:val="en-US" w:eastAsia="zh-CN"/>
              </w:rPr>
              <w:t>types</w:t>
            </w:r>
            <w:r>
              <w:rPr>
                <w:rFonts w:eastAsia="Times New Roman"/>
                <w:color w:val="FF0000"/>
                <w:lang w:val="en-US" w:eastAsia="zh-CN"/>
              </w:rPr>
              <w:t>For</w:t>
            </w:r>
            <w:proofErr w:type="spellEnd"/>
            <w:r>
              <w:rPr>
                <w:rFonts w:eastAsia="Times New Roman"/>
                <w:color w:val="FF0000"/>
                <w:lang w:val="en-US" w:eastAsia="zh-CN"/>
              </w:rPr>
              <w:t xml:space="preserve">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Possible parameters/factors for</w:t>
            </w:r>
            <w:r>
              <w:rPr>
                <w:rFonts w:eastAsia="等线 Light"/>
                <w:color w:val="FF0000"/>
                <w:lang w:val="en-US" w:eastAsia="zh-CN"/>
              </w:rPr>
              <w:t xml:space="preserve"> the usage scenario</w:t>
            </w:r>
            <w:r>
              <w:rPr>
                <w:rFonts w:eastAsia="等线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Power class</w:t>
            </w:r>
            <w:r>
              <w:rPr>
                <w:rFonts w:eastAsia="等线 Light"/>
                <w:color w:val="000000"/>
                <w:lang w:val="en-US" w:eastAsia="zh-CN"/>
              </w:rPr>
              <w:t>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lastRenderedPageBreak/>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 xml:space="preserve">Note: some of </w:t>
            </w:r>
            <w:r>
              <w:rPr>
                <w:rFonts w:eastAsia="Times New Roman"/>
                <w:lang w:val="en-US" w:eastAsia="zh-CN"/>
              </w:rPr>
              <w:t>the above parameters/factors may be related with form factor</w:t>
            </w:r>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 xml:space="preserve">a device </w:t>
            </w:r>
            <w:proofErr w:type="spellStart"/>
            <w:r>
              <w:rPr>
                <w:rFonts w:eastAsia="Times New Roman"/>
                <w:strike/>
                <w:color w:val="FF0000"/>
                <w:lang w:val="en-US" w:eastAsia="zh-CN"/>
              </w:rPr>
              <w:t>type</w:t>
            </w:r>
            <w:r>
              <w:rPr>
                <w:rFonts w:eastAsia="Times New Roman"/>
                <w:color w:val="FF0000"/>
                <w:lang w:val="en-US" w:eastAsia="zh-CN"/>
              </w:rPr>
              <w:t>the</w:t>
            </w:r>
            <w:proofErr w:type="spellEnd"/>
            <w:r>
              <w:rPr>
                <w:rFonts w:eastAsia="Times New Roman"/>
                <w:color w:val="FF0000"/>
                <w:lang w:val="en-US" w:eastAsia="zh-CN"/>
              </w:rPr>
              <w:t xml:space="preserve"> usage scenario, at least for the highest and lowest</w:t>
            </w:r>
            <w:r>
              <w:rPr>
                <w:rFonts w:eastAsia="Times New Roman"/>
                <w:color w:val="FF0000"/>
                <w:lang w:val="en-US" w:eastAsia="zh-CN"/>
              </w:rPr>
              <w:t xml:space="preserve"> capabilities for the usage scenario</w:t>
            </w:r>
          </w:p>
          <w:p w14:paraId="071E9A3F" w14:textId="77777777" w:rsidR="0079669F" w:rsidRDefault="0079669F">
            <w:pPr>
              <w:pStyle w:val="ac"/>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551EA1EF" w14:textId="77777777" w:rsidR="0079669F" w:rsidRDefault="0079669F">
            <w:pPr>
              <w:rPr>
                <w:rFonts w:eastAsia="宋体"/>
                <w:sz w:val="21"/>
                <w:szCs w:val="21"/>
                <w:lang w:val="en-US" w:eastAsia="zh-CN"/>
              </w:rPr>
            </w:pPr>
          </w:p>
        </w:tc>
        <w:tc>
          <w:tcPr>
            <w:tcW w:w="6780" w:type="dxa"/>
          </w:tcPr>
          <w:p w14:paraId="13371E00" w14:textId="77777777" w:rsidR="0079669F" w:rsidRDefault="00F55185">
            <w:pPr>
              <w:pStyle w:val="ac"/>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ac"/>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7CC5D774" w14:textId="77777777" w:rsidR="0079669F" w:rsidRDefault="00F55185">
            <w:pPr>
              <w:pStyle w:val="4"/>
            </w:pPr>
            <w:r>
              <w:rPr>
                <w:highlight w:val="yellow"/>
              </w:rPr>
              <w:t>Proposal 3.</w:t>
            </w:r>
            <w:r>
              <w:rPr>
                <w:rFonts w:hint="eastAsia"/>
                <w:highlight w:val="yellow"/>
              </w:rPr>
              <w:t>1a</w:t>
            </w:r>
            <w:r>
              <w:rPr>
                <w:highlight w:val="yellow"/>
              </w:rPr>
              <w:t>:</w:t>
            </w:r>
          </w:p>
          <w:p w14:paraId="4CE767C3" w14:textId="77777777" w:rsidR="0079669F" w:rsidRDefault="00F55185">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 xml:space="preserve">include, but not </w:t>
            </w:r>
            <w:r>
              <w:rPr>
                <w:rFonts w:ascii="Times New Roman" w:hAnsi="Times New Roman" w:cs="Times New Roman"/>
                <w:sz w:val="21"/>
                <w:szCs w:val="21"/>
                <w:lang w:val="en-US"/>
              </w:rPr>
              <w:t>limited to</w:t>
            </w:r>
          </w:p>
          <w:p w14:paraId="58939DD0"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p>
          <w:p w14:paraId="2D1D31C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540BDC4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w:t>
            </w:r>
            <w:r>
              <w:rPr>
                <w:rFonts w:ascii="Times New Roman" w:hAnsi="Times New Roman" w:cs="Times New Roman"/>
                <w:strike/>
                <w:color w:val="FF0000"/>
                <w:sz w:val="21"/>
                <w:szCs w:val="21"/>
                <w:lang w:val="en-US"/>
              </w:rPr>
              <w:t>ain, smallest maximum supported RF and BB UE BW</w:t>
            </w:r>
          </w:p>
          <w:p w14:paraId="3887D6DA" w14:textId="77777777" w:rsidR="0079669F" w:rsidRDefault="0079669F">
            <w:pPr>
              <w:pStyle w:val="ac"/>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t>IMU</w:t>
            </w:r>
          </w:p>
        </w:tc>
        <w:tc>
          <w:tcPr>
            <w:tcW w:w="1372" w:type="dxa"/>
          </w:tcPr>
          <w:p w14:paraId="246B520A" w14:textId="77777777" w:rsidR="0079669F" w:rsidRDefault="0079669F">
            <w:pPr>
              <w:rPr>
                <w:rFonts w:eastAsia="宋体"/>
                <w:sz w:val="21"/>
                <w:szCs w:val="21"/>
                <w:lang w:val="en-US" w:eastAsia="zh-CN"/>
              </w:rPr>
            </w:pPr>
          </w:p>
        </w:tc>
        <w:tc>
          <w:tcPr>
            <w:tcW w:w="6780" w:type="dxa"/>
          </w:tcPr>
          <w:p w14:paraId="44370E6B" w14:textId="77777777" w:rsidR="0079669F" w:rsidRDefault="00F55185">
            <w:pPr>
              <w:pStyle w:val="ac"/>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Yu Mincho" w:hint="eastAsia"/>
                <w:sz w:val="21"/>
                <w:szCs w:val="21"/>
                <w:lang w:val="en-US" w:eastAsia="ja-JP"/>
              </w:rPr>
              <w:t>Xiao</w:t>
            </w:r>
            <w:r>
              <w:rPr>
                <w:rFonts w:eastAsia="Yu Mincho"/>
                <w:sz w:val="21"/>
                <w:szCs w:val="21"/>
                <w:lang w:val="en-US" w:eastAsia="ja-JP"/>
              </w:rPr>
              <w:t>mi</w:t>
            </w:r>
          </w:p>
        </w:tc>
        <w:tc>
          <w:tcPr>
            <w:tcW w:w="1372" w:type="dxa"/>
          </w:tcPr>
          <w:p w14:paraId="08EE6BFD" w14:textId="77777777" w:rsidR="0079669F" w:rsidRDefault="0079669F">
            <w:pPr>
              <w:rPr>
                <w:rFonts w:eastAsia="宋体"/>
                <w:sz w:val="21"/>
                <w:szCs w:val="21"/>
                <w:lang w:val="en-US" w:eastAsia="zh-CN"/>
              </w:rPr>
            </w:pPr>
          </w:p>
        </w:tc>
        <w:tc>
          <w:tcPr>
            <w:tcW w:w="6780" w:type="dxa"/>
          </w:tcPr>
          <w:p w14:paraId="3DB18CCC" w14:textId="77777777" w:rsidR="0079669F" w:rsidRDefault="00F55185">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79669F" w14:paraId="71CADCAF" w14:textId="77777777">
        <w:tc>
          <w:tcPr>
            <w:tcW w:w="1479" w:type="dxa"/>
          </w:tcPr>
          <w:p w14:paraId="621DE3A8" w14:textId="77777777" w:rsidR="0079669F" w:rsidRDefault="00F55185">
            <w:pPr>
              <w:rPr>
                <w:rFonts w:eastAsia="Yu Mincho"/>
                <w:sz w:val="21"/>
                <w:szCs w:val="21"/>
                <w:lang w:eastAsia="ja-JP"/>
              </w:rPr>
            </w:pPr>
            <w:r>
              <w:rPr>
                <w:rFonts w:eastAsia="Yu Mincho"/>
                <w:sz w:val="21"/>
                <w:szCs w:val="21"/>
                <w:lang w:val="en-US" w:eastAsia="ja-JP"/>
              </w:rPr>
              <w:t>SONY</w:t>
            </w:r>
          </w:p>
        </w:tc>
        <w:tc>
          <w:tcPr>
            <w:tcW w:w="1372" w:type="dxa"/>
          </w:tcPr>
          <w:p w14:paraId="2FB39DF1" w14:textId="77777777" w:rsidR="0079669F" w:rsidRDefault="0079669F">
            <w:pPr>
              <w:rPr>
                <w:rFonts w:eastAsia="宋体"/>
                <w:sz w:val="21"/>
                <w:szCs w:val="21"/>
                <w:lang w:val="en-US" w:eastAsia="zh-CN"/>
              </w:rPr>
            </w:pPr>
          </w:p>
        </w:tc>
        <w:tc>
          <w:tcPr>
            <w:tcW w:w="6780" w:type="dxa"/>
          </w:tcPr>
          <w:p w14:paraId="18BEEE56" w14:textId="77777777" w:rsidR="0079669F" w:rsidRDefault="00F55185">
            <w:pPr>
              <w:pStyle w:val="ac"/>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ac"/>
              <w:rPr>
                <w:rFonts w:eastAsiaTheme="minorEastAsia"/>
                <w:lang w:val="en-GB" w:eastAsia="zh-CN"/>
              </w:rPr>
            </w:pPr>
          </w:p>
          <w:p w14:paraId="3567FFBE" w14:textId="77777777" w:rsidR="0079669F" w:rsidRDefault="00F55185">
            <w:pPr>
              <w:pStyle w:val="ac"/>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It is common that all de</w:t>
            </w:r>
            <w:r>
              <w:rPr>
                <w:rFonts w:eastAsiaTheme="minorEastAsia"/>
                <w:lang w:val="en-GB" w:eastAsia="zh-CN"/>
              </w:rPr>
              <w:t xml:space="preserve">vices support 1TX1RX and the smallest maximum RF and BB UE BW, with the understanding that the TRX chain and UE BW will be scaled up with higher classes of devices. </w:t>
            </w:r>
            <w:ins w:id="7" w:author="Zhao, Kun" w:date="2025-10-14T18:10:00Z">
              <w:r>
                <w:rPr>
                  <w:rFonts w:eastAsiaTheme="minorEastAsia"/>
                  <w:b/>
                  <w:bCs/>
                  <w:lang w:val="en-GB" w:eastAsia="zh-CN"/>
                  <w:rPrChange w:id="8"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CATT</w:t>
            </w:r>
          </w:p>
        </w:tc>
        <w:tc>
          <w:tcPr>
            <w:tcW w:w="1372" w:type="dxa"/>
          </w:tcPr>
          <w:p w14:paraId="0A2BC549" w14:textId="77777777" w:rsidR="0079669F" w:rsidRDefault="0079669F">
            <w:pPr>
              <w:rPr>
                <w:rFonts w:eastAsia="宋体"/>
                <w:sz w:val="21"/>
                <w:szCs w:val="21"/>
                <w:lang w:val="en-US" w:eastAsia="zh-CN"/>
              </w:rPr>
            </w:pPr>
          </w:p>
        </w:tc>
        <w:tc>
          <w:tcPr>
            <w:tcW w:w="6780" w:type="dxa"/>
          </w:tcPr>
          <w:p w14:paraId="4C3C2C87" w14:textId="77777777" w:rsidR="0079669F" w:rsidRDefault="00F55185">
            <w:pPr>
              <w:pStyle w:val="ac"/>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aff1"/>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modulation</w:t>
            </w:r>
            <w:proofErr w:type="gramStart"/>
            <w:r>
              <w:rPr>
                <w:rFonts w:ascii="Times New Roman" w:hAnsi="Times New Roman" w:cs="Times New Roman"/>
                <w:strike/>
                <w:color w:val="FF0000"/>
                <w:sz w:val="21"/>
                <w:szCs w:val="21"/>
                <w:lang w:val="en-US"/>
              </w:rPr>
              <w:t xml:space="preserve">, </w:t>
            </w:r>
            <w:r>
              <w:rPr>
                <w:rFonts w:ascii="Times New Roman" w:eastAsiaTheme="minorEastAsia" w:hAnsi="Times New Roman" w:cs="Times New Roman" w:hint="eastAsia"/>
                <w:strike/>
                <w:color w:val="FF0000"/>
                <w:sz w:val="21"/>
                <w:szCs w:val="21"/>
                <w:lang w:val="en-US" w:eastAsia="zh-CN"/>
              </w:rPr>
              <w:t>,</w:t>
            </w:r>
            <w:proofErr w:type="gramEnd"/>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aff1"/>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aff1"/>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ac"/>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understanding that any CE method should be applicable to all device types.</w:t>
            </w:r>
          </w:p>
          <w:p w14:paraId="0379ECC3" w14:textId="77777777" w:rsidR="0079669F" w:rsidRDefault="00F55185">
            <w:pPr>
              <w:pStyle w:val="ac"/>
              <w:rPr>
                <w:rFonts w:eastAsiaTheme="minorEastAsia"/>
                <w:lang w:val="en-US" w:eastAsia="zh-CN"/>
              </w:rPr>
            </w:pPr>
            <w:r>
              <w:rPr>
                <w:rFonts w:eastAsiaTheme="minorEastAsia" w:hint="eastAsia"/>
                <w:lang w:val="en-US" w:eastAsia="zh-CN"/>
              </w:rPr>
              <w:t>The reason to ad</w:t>
            </w:r>
            <w:r>
              <w:rPr>
                <w:rFonts w:eastAsiaTheme="minorEastAsia" w:hint="eastAsia"/>
                <w:lang w:val="en-US" w:eastAsia="zh-CN"/>
              </w:rPr>
              <w:t xml:space="preserve">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make it possible to pursue NW and UE ES regardless what UE type is under service in the network.</w:t>
            </w:r>
          </w:p>
        </w:tc>
      </w:tr>
    </w:tbl>
    <w:p w14:paraId="03F3215F" w14:textId="77777777" w:rsidR="0079669F" w:rsidRDefault="0079669F">
      <w:pPr>
        <w:spacing w:line="240" w:lineRule="auto"/>
        <w:jc w:val="left"/>
        <w:textAlignment w:val="baseline"/>
        <w:rPr>
          <w:rFonts w:eastAsia="Yu Mincho"/>
          <w:sz w:val="21"/>
          <w:szCs w:val="21"/>
          <w:lang w:eastAsia="ja-JP"/>
        </w:rPr>
      </w:pPr>
    </w:p>
    <w:p w14:paraId="2153DB28" w14:textId="77777777" w:rsidR="0079669F" w:rsidRDefault="0079669F">
      <w:pPr>
        <w:spacing w:line="240" w:lineRule="auto"/>
        <w:jc w:val="left"/>
        <w:textAlignment w:val="baseline"/>
        <w:rPr>
          <w:rFonts w:eastAsia="Yu Mincho"/>
          <w:sz w:val="21"/>
          <w:szCs w:val="21"/>
          <w:lang w:eastAsia="ja-JP"/>
        </w:rPr>
      </w:pPr>
    </w:p>
    <w:p w14:paraId="290B565D" w14:textId="77777777" w:rsidR="0079669F" w:rsidRDefault="0079669F">
      <w:pPr>
        <w:spacing w:line="240" w:lineRule="auto"/>
        <w:jc w:val="left"/>
        <w:textAlignment w:val="baseline"/>
        <w:rPr>
          <w:rFonts w:eastAsia="Yu Mincho"/>
          <w:sz w:val="21"/>
          <w:szCs w:val="21"/>
          <w:lang w:val="en-US" w:eastAsia="ja-JP"/>
        </w:rPr>
      </w:pP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Prerequisites can be used to prevent undesired </w:t>
      </w:r>
      <w:r>
        <w:rPr>
          <w:rFonts w:eastAsia="Batang"/>
          <w:b w:val="0"/>
          <w:bCs w:val="0"/>
          <w:sz w:val="21"/>
          <w:szCs w:val="21"/>
          <w:lang w:val="en-US" w:eastAsia="en-US"/>
        </w:rPr>
        <w:t>capability combinations</w:t>
      </w:r>
    </w:p>
    <w:p w14:paraId="46CA5A6D"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ac"/>
        <w:rPr>
          <w:lang w:val="en-US"/>
        </w:rPr>
      </w:pP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 xml:space="preserve">At the RAN1#122 meeting, minimum spectrum allocation and smallest maximum supported RF and BB UE BW were discussed and </w:t>
      </w:r>
      <w:r>
        <w:rPr>
          <w:rFonts w:eastAsia="MS Mincho"/>
          <w:bCs/>
          <w:sz w:val="21"/>
          <w:szCs w:val="21"/>
          <w:lang w:val="en-US" w:eastAsia="ja-JP"/>
        </w:rPr>
        <w:t>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at least on</w:t>
            </w:r>
            <w:r>
              <w:rPr>
                <w:rFonts w:ascii="Times" w:eastAsia="等线" w:hAnsi="Times"/>
                <w:sz w:val="21"/>
                <w:szCs w:val="21"/>
                <w:lang w:val="en-US" w:eastAsia="zh-CN"/>
              </w:rPr>
              <w:t xml:space="preserve">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w:t>
            </w:r>
            <w:r>
              <w:rPr>
                <w:rFonts w:eastAsia="等线"/>
                <w:sz w:val="21"/>
                <w:szCs w:val="21"/>
                <w:lang w:val="en-US" w:eastAsia="zh-CN"/>
              </w:rPr>
              <w:t>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 xml:space="preserve">subject to further discussion and </w:t>
      </w:r>
      <w:r>
        <w:rPr>
          <w:rFonts w:eastAsia="等线"/>
          <w:sz w:val="21"/>
          <w:szCs w:val="21"/>
          <w:lang w:val="en-US" w:eastAsia="zh-CN"/>
        </w:rPr>
        <w:t>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w:t>
            </w:r>
            <w:r>
              <w:rPr>
                <w:rFonts w:cs="+mn-cs"/>
                <w:color w:val="000000"/>
                <w:kern w:val="2"/>
                <w:sz w:val="21"/>
                <w:szCs w:val="21"/>
                <w:highlight w:val="green"/>
                <w:lang w:val="en-US" w:eastAsia="ja-JP"/>
              </w:rPr>
              <w:t xml:space="preserve">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w:t>
            </w:r>
            <w:r>
              <w:rPr>
                <w:rFonts w:cs="+mn-cs"/>
                <w:color w:val="000000"/>
                <w:kern w:val="2"/>
                <w:sz w:val="21"/>
                <w:szCs w:val="21"/>
                <w:highlight w:val="green"/>
                <w:lang w:val="en-US" w:eastAsia="ja-JP"/>
              </w:rPr>
              <w:t xml:space="preserve"> design perspective. Revisit in RAN#110.</w:t>
            </w:r>
          </w:p>
          <w:p w14:paraId="11A6A2D2"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at least on</w:t>
            </w:r>
            <w:r>
              <w:rPr>
                <w:rFonts w:ascii="Times" w:eastAsia="等线" w:hAnsi="Times"/>
                <w:sz w:val="21"/>
                <w:szCs w:val="21"/>
                <w:lang w:val="en-US" w:eastAsia="zh-CN"/>
              </w:rPr>
              <w:t xml:space="preserve">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 xml:space="preserve">RAN1 will focus on how to support the minimum </w:t>
      </w:r>
      <w:r>
        <w:rPr>
          <w:rFonts w:eastAsiaTheme="minorEastAsia"/>
          <w:bCs/>
          <w:i/>
          <w:iCs/>
          <w:sz w:val="21"/>
          <w:szCs w:val="21"/>
        </w:rPr>
        <w:t>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w:t>
      </w:r>
      <w:r>
        <w:rPr>
          <w:lang w:val="en-GB"/>
        </w:rPr>
        <w:t>tier device</w:t>
      </w:r>
    </w:p>
    <w:tbl>
      <w:tblPr>
        <w:tblStyle w:val="afb"/>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xml:space="preserve">] Mbps </w:t>
            </w:r>
            <w:r>
              <w:rPr>
                <w:rFonts w:ascii="Times" w:eastAsia="Calibri" w:hAnsi="Times"/>
                <w:iCs/>
                <w:szCs w:val="24"/>
                <w:lang w:eastAsia="ja-JP"/>
              </w:rPr>
              <w:t>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宋体"/>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5CD5CBA1" w14:textId="77777777" w:rsidR="0079669F" w:rsidRDefault="0079669F">
      <w:pPr>
        <w:pStyle w:val="ac"/>
        <w:rPr>
          <w:lang w:val="en-GB"/>
        </w:rPr>
      </w:pPr>
    </w:p>
    <w:p w14:paraId="10F1D55B" w14:textId="77777777" w:rsidR="0079669F" w:rsidRDefault="00F55185">
      <w:pPr>
        <w:pStyle w:val="ac"/>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w:t>
      </w:r>
      <w:r>
        <w:rPr>
          <w:lang w:val="en-US"/>
        </w:rPr>
        <w:t xml:space="preserve">ore than 3MHz BW even for 15kHz SCS, while there are some </w:t>
      </w:r>
      <w:r>
        <w:rPr>
          <w:lang w:val="en-US"/>
        </w:rPr>
        <w:lastRenderedPageBreak/>
        <w:t xml:space="preserve">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w:t>
      </w:r>
      <w:r>
        <w:rPr>
          <w:lang w:val="en-US"/>
        </w:rPr>
        <w:t>erstanding that it is necessary to consider the tradeoff between device complexity reduction and MBB performance impact when discussing the smallest maximum UE BW. It was also mentioned by companies that the smallest maximum UE BW should be equal to or lar</w:t>
      </w:r>
      <w:r>
        <w:rPr>
          <w:lang w:val="en-US"/>
        </w:rPr>
        <w:t>ger than the common signals/channels BW applicable to all device types for the scalable 6GR design. Hence, following proposal can be considered for further discussion.</w:t>
      </w:r>
    </w:p>
    <w:p w14:paraId="2892ACD2" w14:textId="77777777" w:rsidR="0079669F" w:rsidRDefault="0079669F">
      <w:pPr>
        <w:pStyle w:val="ac"/>
        <w:ind w:left="1"/>
        <w:rPr>
          <w:lang w:val="en-US"/>
        </w:rPr>
      </w:pPr>
    </w:p>
    <w:p w14:paraId="1DFCC6F0" w14:textId="77777777" w:rsidR="0079669F" w:rsidRDefault="00F55185">
      <w:pPr>
        <w:pStyle w:val="4"/>
      </w:pPr>
      <w:r>
        <w:rPr>
          <w:rFonts w:hint="eastAsia"/>
          <w:highlight w:val="yellow"/>
        </w:rPr>
        <w:t>[Old]</w:t>
      </w:r>
      <w:r>
        <w:rPr>
          <w:highlight w:val="yellow"/>
        </w:rPr>
        <w:t>Proposal 4.1:</w:t>
      </w:r>
    </w:p>
    <w:p w14:paraId="0568A614"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For the smallest maximum supported RF and BB UE BW without </w:t>
      </w:r>
      <w:r>
        <w:rPr>
          <w:rFonts w:ascii="Times New Roman" w:hAnsi="Times New Roman" w:cs="Times New Roman"/>
          <w:sz w:val="21"/>
          <w:szCs w:val="21"/>
          <w:lang w:val="en-US"/>
        </w:rPr>
        <w:t>spectrum aggregation for at least one low-tier device type supported by 6GR framework, from physical layer perspective, RAN1 to consider at least</w:t>
      </w:r>
    </w:p>
    <w:p w14:paraId="1AB80C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w:t>
      </w:r>
      <w:r>
        <w:rPr>
          <w:rFonts w:ascii="Times New Roman" w:hAnsi="Times New Roman" w:cs="Times New Roman"/>
          <w:sz w:val="21"/>
          <w:szCs w:val="21"/>
          <w:lang w:val="en-US"/>
        </w:rPr>
        <w:t>to all device types</w:t>
      </w:r>
    </w:p>
    <w:tbl>
      <w:tblPr>
        <w:tblStyle w:val="afb"/>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7B0E526" w14:textId="77777777" w:rsidR="0079669F" w:rsidRDefault="0079669F">
            <w:pPr>
              <w:rPr>
                <w:rFonts w:eastAsia="宋体"/>
                <w:sz w:val="21"/>
                <w:szCs w:val="21"/>
                <w:lang w:val="en-US" w:eastAsia="zh-CN"/>
              </w:rPr>
            </w:pPr>
          </w:p>
        </w:tc>
        <w:tc>
          <w:tcPr>
            <w:tcW w:w="6781" w:type="dxa"/>
          </w:tcPr>
          <w:p w14:paraId="6853C8C8" w14:textId="77777777" w:rsidR="0079669F" w:rsidRDefault="00F55185">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Yu Mincho"/>
                <w:sz w:val="21"/>
                <w:szCs w:val="21"/>
                <w:lang w:val="en-US" w:eastAsia="ja-JP"/>
              </w:rPr>
            </w:pPr>
            <w:r>
              <w:rPr>
                <w:rFonts w:eastAsia="Yu Mincho"/>
                <w:sz w:val="21"/>
                <w:szCs w:val="21"/>
                <w:lang w:val="en-US" w:eastAsia="ja-JP"/>
              </w:rPr>
              <w:t>Pa</w:t>
            </w:r>
            <w:r>
              <w:rPr>
                <w:rFonts w:eastAsia="Yu Mincho"/>
                <w:sz w:val="21"/>
                <w:szCs w:val="21"/>
                <w:lang w:val="en-US" w:eastAsia="ja-JP"/>
              </w:rPr>
              <w:t>nasonic</w:t>
            </w:r>
          </w:p>
        </w:tc>
        <w:tc>
          <w:tcPr>
            <w:tcW w:w="1371" w:type="dxa"/>
          </w:tcPr>
          <w:p w14:paraId="197A93C0"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E82DE0E" w14:textId="77777777" w:rsidR="0079669F" w:rsidRDefault="0079669F">
            <w:pPr>
              <w:pStyle w:val="ac"/>
              <w:rPr>
                <w:lang w:val="en-GB"/>
              </w:rPr>
            </w:pPr>
          </w:p>
        </w:tc>
      </w:tr>
      <w:tr w:rsidR="0079669F" w14:paraId="541AC143" w14:textId="77777777">
        <w:tc>
          <w:tcPr>
            <w:tcW w:w="1479" w:type="dxa"/>
          </w:tcPr>
          <w:p w14:paraId="496D6D95"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611D6DB" w14:textId="77777777" w:rsidR="0079669F" w:rsidRDefault="00F55185">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756C4E58" w14:textId="77777777" w:rsidR="0079669F" w:rsidRDefault="00F55185">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31924982" w14:textId="77777777" w:rsidR="0079669F" w:rsidRDefault="0079669F">
            <w:pPr>
              <w:pStyle w:val="ac"/>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8C676A" w14:textId="77777777" w:rsidR="0079669F" w:rsidRDefault="00F55185">
            <w:pPr>
              <w:rPr>
                <w:rFonts w:eastAsia="宋体"/>
                <w:sz w:val="21"/>
                <w:szCs w:val="21"/>
                <w:lang w:val="en-US" w:eastAsia="zh-CN"/>
              </w:rPr>
            </w:pPr>
            <w:r>
              <w:rPr>
                <w:rFonts w:eastAsia="宋体"/>
                <w:sz w:val="21"/>
                <w:szCs w:val="21"/>
                <w:lang w:val="en-US" w:eastAsia="zh-CN"/>
              </w:rPr>
              <w:t>Y</w:t>
            </w:r>
          </w:p>
        </w:tc>
        <w:tc>
          <w:tcPr>
            <w:tcW w:w="6781" w:type="dxa"/>
          </w:tcPr>
          <w:p w14:paraId="396812D1" w14:textId="77777777" w:rsidR="0079669F" w:rsidRDefault="0079669F">
            <w:pPr>
              <w:pStyle w:val="ac"/>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6A0B0C7" w14:textId="77777777" w:rsidR="0079669F" w:rsidRDefault="0079669F">
            <w:pPr>
              <w:rPr>
                <w:rFonts w:eastAsia="宋体"/>
                <w:sz w:val="21"/>
                <w:szCs w:val="21"/>
                <w:lang w:val="en-US" w:eastAsia="zh-CN"/>
              </w:rPr>
            </w:pPr>
          </w:p>
        </w:tc>
        <w:tc>
          <w:tcPr>
            <w:tcW w:w="6781" w:type="dxa"/>
          </w:tcPr>
          <w:p w14:paraId="3DAABA41" w14:textId="77777777" w:rsidR="0079669F" w:rsidRDefault="00F55185">
            <w:pPr>
              <w:pStyle w:val="ac"/>
              <w:rPr>
                <w:lang w:val="en-GB"/>
              </w:rPr>
            </w:pPr>
            <w:r>
              <w:rPr>
                <w:lang w:val="en-GB"/>
              </w:rPr>
              <w:t>When low-tier IoT device for example 5MHz has extended coverage(+10~15dB), then the design of common channels needs to handle such extended coverage. Impact of such common channel design on system design needs to b</w:t>
            </w:r>
            <w:r>
              <w:rPr>
                <w:lang w:val="en-GB"/>
              </w:rPr>
              <w:t xml:space="preserve">e considered. </w:t>
            </w:r>
          </w:p>
          <w:p w14:paraId="59B82208" w14:textId="77777777" w:rsidR="0079669F" w:rsidRDefault="00F55185">
            <w:pPr>
              <w:pStyle w:val="ac"/>
              <w:rPr>
                <w:lang w:val="en-GB"/>
              </w:rPr>
            </w:pPr>
            <w:r>
              <w:rPr>
                <w:lang w:val="en-GB"/>
              </w:rPr>
              <w:t xml:space="preserve"> </w:t>
            </w:r>
          </w:p>
          <w:p w14:paraId="07FE859F"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w:t>
            </w:r>
            <w:r>
              <w:rPr>
                <w:rFonts w:ascii="Times New Roman" w:hAnsi="Times New Roman" w:cs="Times New Roman"/>
                <w:sz w:val="21"/>
                <w:szCs w:val="21"/>
                <w:lang w:val="en-US"/>
              </w:rPr>
              <w:t>complexity reduction and MBB performance impact</w:t>
            </w:r>
          </w:p>
          <w:p w14:paraId="4B41A6C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ac"/>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宋体"/>
                <w:sz w:val="21"/>
                <w:szCs w:val="21"/>
                <w:lang w:val="en-US" w:eastAsia="zh-CN"/>
              </w:rPr>
            </w:pPr>
            <w:r>
              <w:rPr>
                <w:rFonts w:eastAsia="宋体"/>
                <w:sz w:val="21"/>
                <w:szCs w:val="21"/>
                <w:lang w:val="en-US" w:eastAsia="zh-CN"/>
              </w:rPr>
              <w:t>Y in general</w:t>
            </w:r>
          </w:p>
        </w:tc>
        <w:tc>
          <w:tcPr>
            <w:tcW w:w="6781" w:type="dxa"/>
          </w:tcPr>
          <w:p w14:paraId="473DD878" w14:textId="77777777" w:rsidR="0079669F" w:rsidRDefault="00F55185">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AA63F20"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w:t>
            </w:r>
            <w:r>
              <w:rPr>
                <w:rFonts w:ascii="Times New Roman" w:hAnsi="Times New Roman" w:cs="Times New Roman"/>
                <w:sz w:val="21"/>
                <w:szCs w:val="21"/>
                <w:lang w:val="en-US"/>
              </w:rPr>
              <w:t>ctive, RAN1 to consider at least</w:t>
            </w:r>
          </w:p>
          <w:p w14:paraId="46D065B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43DA4AE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ac"/>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4F2A6A95" w14:textId="77777777" w:rsidR="0079669F" w:rsidRDefault="00F55185">
            <w:pPr>
              <w:rPr>
                <w:rFonts w:eastAsia="宋体"/>
                <w:sz w:val="21"/>
                <w:szCs w:val="21"/>
                <w:lang w:val="en-US" w:eastAsia="zh-CN"/>
              </w:rPr>
            </w:pPr>
            <w:r>
              <w:rPr>
                <w:rFonts w:eastAsia="Yu Mincho"/>
                <w:sz w:val="21"/>
                <w:szCs w:val="21"/>
                <w:lang w:val="en-US" w:eastAsia="ja-JP"/>
              </w:rPr>
              <w:t>Y</w:t>
            </w:r>
          </w:p>
        </w:tc>
        <w:tc>
          <w:tcPr>
            <w:tcW w:w="6781" w:type="dxa"/>
          </w:tcPr>
          <w:p w14:paraId="2947C433" w14:textId="77777777" w:rsidR="0079669F" w:rsidRDefault="0079669F">
            <w:pPr>
              <w:pStyle w:val="ac"/>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49F2023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44AE5CB" w14:textId="77777777" w:rsidR="0079669F" w:rsidRDefault="0079669F">
            <w:pPr>
              <w:pStyle w:val="ac"/>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Yu Mincho"/>
                <w:sz w:val="21"/>
                <w:szCs w:val="21"/>
                <w:lang w:val="en-US" w:eastAsia="ja-JP"/>
              </w:rPr>
            </w:pPr>
          </w:p>
        </w:tc>
        <w:tc>
          <w:tcPr>
            <w:tcW w:w="6781" w:type="dxa"/>
          </w:tcPr>
          <w:p w14:paraId="47CC0CCE" w14:textId="77777777" w:rsidR="0079669F" w:rsidRDefault="00F55185">
            <w:pPr>
              <w:pStyle w:val="ac"/>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A066DEE" w14:textId="77777777" w:rsidR="0079669F" w:rsidRDefault="0079669F">
            <w:pPr>
              <w:rPr>
                <w:rFonts w:eastAsia="Yu Mincho"/>
                <w:sz w:val="21"/>
                <w:szCs w:val="21"/>
                <w:lang w:val="en-US" w:eastAsia="ja-JP"/>
              </w:rPr>
            </w:pPr>
          </w:p>
        </w:tc>
        <w:tc>
          <w:tcPr>
            <w:tcW w:w="6781" w:type="dxa"/>
          </w:tcPr>
          <w:p w14:paraId="13B43248" w14:textId="77777777" w:rsidR="0079669F" w:rsidRDefault="00F55185">
            <w:pPr>
              <w:pStyle w:val="ac"/>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4D84AEE1" w14:textId="77777777" w:rsidR="0079669F" w:rsidRDefault="0079669F">
            <w:pPr>
              <w:rPr>
                <w:rFonts w:eastAsia="Yu Mincho"/>
                <w:sz w:val="21"/>
                <w:szCs w:val="21"/>
                <w:lang w:val="en-US" w:eastAsia="ja-JP"/>
              </w:rPr>
            </w:pPr>
          </w:p>
        </w:tc>
        <w:tc>
          <w:tcPr>
            <w:tcW w:w="6781" w:type="dxa"/>
          </w:tcPr>
          <w:p w14:paraId="7635DBE1" w14:textId="77777777" w:rsidR="0079669F" w:rsidRDefault="00F55185">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ac"/>
              <w:rPr>
                <w:lang w:val="en-GB"/>
              </w:rPr>
            </w:pPr>
            <w:r>
              <w:rPr>
                <w:lang w:val="en-GB"/>
              </w:rPr>
              <w:t xml:space="preserve">Furthermore, </w:t>
            </w:r>
            <w:proofErr w:type="spellStart"/>
            <w:r>
              <w:rPr>
                <w:lang w:val="en-GB"/>
              </w:rPr>
              <w:t>althgouh</w:t>
            </w:r>
            <w:proofErr w:type="spellEnd"/>
            <w:r>
              <w:rPr>
                <w:lang w:val="en-GB"/>
              </w:rPr>
              <w:t xml:space="preserve"> the term “</w:t>
            </w:r>
            <w:r>
              <w:rPr>
                <w:lang w:val="en-GB"/>
              </w:rPr>
              <w:t>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93316A" w14:textId="77777777" w:rsidR="0079669F" w:rsidRDefault="00F55185">
            <w:pPr>
              <w:rPr>
                <w:rFonts w:eastAsia="Yu Mincho"/>
                <w:sz w:val="21"/>
                <w:szCs w:val="21"/>
                <w:lang w:val="en-US" w:eastAsia="ja-JP"/>
              </w:rPr>
            </w:pPr>
            <w:r>
              <w:rPr>
                <w:rFonts w:eastAsia="宋体"/>
                <w:sz w:val="21"/>
                <w:szCs w:val="21"/>
                <w:lang w:val="en-US" w:eastAsia="zh-CN"/>
              </w:rPr>
              <w:t>Y</w:t>
            </w:r>
          </w:p>
        </w:tc>
        <w:tc>
          <w:tcPr>
            <w:tcW w:w="6781" w:type="dxa"/>
          </w:tcPr>
          <w:p w14:paraId="2DDB8CDF" w14:textId="77777777" w:rsidR="0079669F" w:rsidRDefault="00F55185">
            <w:pPr>
              <w:pStyle w:val="ac"/>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Yu Mincho"/>
                <w:sz w:val="21"/>
                <w:szCs w:val="21"/>
                <w:lang w:val="en-US" w:eastAsia="ja-JP"/>
              </w:rPr>
            </w:pPr>
            <w:r>
              <w:rPr>
                <w:rFonts w:eastAsia="Yu Mincho" w:hint="eastAsia"/>
                <w:sz w:val="21"/>
                <w:szCs w:val="21"/>
                <w:lang w:val="en-US" w:eastAsia="ja-JP"/>
              </w:rPr>
              <w:t>Y</w:t>
            </w:r>
          </w:p>
        </w:tc>
        <w:tc>
          <w:tcPr>
            <w:tcW w:w="6781" w:type="dxa"/>
          </w:tcPr>
          <w:p w14:paraId="4BF9C9B3" w14:textId="77777777" w:rsidR="0079669F" w:rsidRDefault="00F55185">
            <w:pPr>
              <w:pStyle w:val="ac"/>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ac"/>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ac"/>
              <w:rPr>
                <w:rFonts w:eastAsia="Malgun Gothic"/>
                <w:lang w:val="en-GB" w:eastAsia="ko-KR"/>
              </w:rPr>
            </w:pPr>
            <w:r>
              <w:rPr>
                <w:rFonts w:eastAsia="Malgun Gothic" w:hint="eastAsia"/>
                <w:lang w:val="en-GB" w:eastAsia="ko-KR"/>
              </w:rPr>
              <w:t xml:space="preserve">Regarding the smallest maximum supported RF and BB UE BW, we think as follow: </w:t>
            </w:r>
          </w:p>
          <w:p w14:paraId="6D5372A1" w14:textId="77777777" w:rsidR="0079669F" w:rsidRDefault="00F55185">
            <w:pPr>
              <w:pStyle w:val="ac"/>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w:t>
            </w:r>
            <w:proofErr w:type="spellStart"/>
            <w:r>
              <w:rPr>
                <w:rFonts w:eastAsia="Malgun Gothic" w:hint="eastAsia"/>
                <w:lang w:val="en-GB" w:eastAsia="ko-KR"/>
              </w:rPr>
              <w:t>eMBB</w:t>
            </w:r>
            <w:proofErr w:type="spellEnd"/>
            <w:r>
              <w:rPr>
                <w:rFonts w:eastAsia="Malgun Gothic" w:hint="eastAsia"/>
                <w:lang w:val="en-GB" w:eastAsia="ko-KR"/>
              </w:rPr>
              <w:t>)</w:t>
            </w:r>
          </w:p>
          <w:p w14:paraId="35617197" w14:textId="77777777" w:rsidR="0079669F" w:rsidRDefault="00F55185">
            <w:pPr>
              <w:pStyle w:val="ac"/>
              <w:numPr>
                <w:ilvl w:val="0"/>
                <w:numId w:val="18"/>
              </w:numPr>
              <w:suppressAutoHyphens w:val="0"/>
              <w:overflowPunct w:val="0"/>
              <w:rPr>
                <w:rFonts w:eastAsia="Malgun Gothic"/>
                <w:lang w:val="en-GB" w:eastAsia="ko-KR"/>
              </w:rPr>
            </w:pPr>
            <w:r>
              <w:rPr>
                <w:rFonts w:eastAsia="Malgun Gothic" w:hint="eastAsia"/>
                <w:lang w:val="en-GB" w:eastAsia="ko-KR"/>
              </w:rPr>
              <w:t>The smallest maximum supported RF and BB UE</w:t>
            </w:r>
            <w:r>
              <w:rPr>
                <w:rFonts w:eastAsia="Malgun Gothic" w:hint="eastAsia"/>
                <w:lang w:val="en-GB" w:eastAsia="ko-KR"/>
              </w:rPr>
              <w:t xml:space="preserve"> BW should be wider than or same as the minimum CBW / bandwidth for common signals/common channels (e.g., SSB).</w:t>
            </w:r>
          </w:p>
        </w:tc>
      </w:tr>
    </w:tbl>
    <w:p w14:paraId="63B98D79" w14:textId="77777777" w:rsidR="0079669F" w:rsidRDefault="0079669F">
      <w:pPr>
        <w:pStyle w:val="ac"/>
        <w:ind w:left="1"/>
        <w:rPr>
          <w:lang w:val="en-GB"/>
        </w:rPr>
      </w:pPr>
    </w:p>
    <w:p w14:paraId="60754547" w14:textId="5A1BFB1C" w:rsidR="0079669F" w:rsidRDefault="00594074">
      <w:pPr>
        <w:pStyle w:val="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w:t>
      </w:r>
      <w:r>
        <w:rPr>
          <w:rFonts w:ascii="Times New Roman" w:hAnsi="Times New Roman" w:cs="Times New Roman"/>
          <w:sz w:val="21"/>
          <w:szCs w:val="21"/>
          <w:lang w:val="en-US"/>
        </w:rPr>
        <w:t>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b"/>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6A1057A" w14:textId="77777777" w:rsidR="0079669F" w:rsidRDefault="0079669F">
            <w:pPr>
              <w:rPr>
                <w:rFonts w:eastAsia="宋体"/>
                <w:sz w:val="21"/>
                <w:szCs w:val="21"/>
                <w:lang w:val="en-US" w:eastAsia="zh-CN"/>
              </w:rPr>
            </w:pPr>
          </w:p>
        </w:tc>
        <w:tc>
          <w:tcPr>
            <w:tcW w:w="6780" w:type="dxa"/>
          </w:tcPr>
          <w:p w14:paraId="0A5BD498" w14:textId="77777777" w:rsidR="0079669F" w:rsidRDefault="00F55185">
            <w:pPr>
              <w:pStyle w:val="ac"/>
              <w:rPr>
                <w:lang w:val="en-US"/>
              </w:rPr>
            </w:pPr>
            <w:r>
              <w:rPr>
                <w:rFonts w:hint="eastAsia"/>
                <w:lang w:val="en-US"/>
              </w:rPr>
              <w:t>Updated proposal after Monday offline</w:t>
            </w:r>
          </w:p>
          <w:p w14:paraId="7FF77254" w14:textId="77777777" w:rsidR="0079669F" w:rsidRDefault="00F55185">
            <w:pPr>
              <w:pStyle w:val="ac"/>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宋体"/>
                <w:sz w:val="21"/>
                <w:szCs w:val="21"/>
                <w:lang w:val="en-US" w:eastAsia="zh-CN"/>
              </w:rPr>
            </w:pPr>
          </w:p>
        </w:tc>
        <w:tc>
          <w:tcPr>
            <w:tcW w:w="6780" w:type="dxa"/>
          </w:tcPr>
          <w:p w14:paraId="3537F607" w14:textId="77777777" w:rsidR="0079669F" w:rsidRDefault="00F55185">
            <w:pPr>
              <w:pStyle w:val="ac"/>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sure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宋体"/>
                <w:sz w:val="21"/>
                <w:szCs w:val="21"/>
                <w:lang w:val="en-US" w:eastAsia="zh-CN"/>
              </w:rPr>
            </w:pPr>
          </w:p>
        </w:tc>
        <w:tc>
          <w:tcPr>
            <w:tcW w:w="6780" w:type="dxa"/>
          </w:tcPr>
          <w:p w14:paraId="1CAE45E3" w14:textId="77777777" w:rsidR="0079669F" w:rsidRDefault="00F55185">
            <w:pPr>
              <w:pStyle w:val="ac"/>
              <w:rPr>
                <w:rFonts w:eastAsia="Malgun Gothic"/>
                <w:lang w:val="en-US" w:eastAsia="ko-KR"/>
              </w:rPr>
            </w:pPr>
            <w:r>
              <w:rPr>
                <w:rFonts w:eastAsiaTheme="minorEastAsia" w:hint="eastAsia"/>
                <w:lang w:val="en-US" w:eastAsia="zh-CN"/>
              </w:rPr>
              <w:t>W</w:t>
            </w:r>
            <w:r>
              <w:rPr>
                <w:rFonts w:eastAsiaTheme="minorEastAsia"/>
                <w:lang w:val="en-US" w:eastAsia="zh-CN"/>
              </w:rPr>
              <w:t xml:space="preserve">e think the last bullet should be removed. The smallest maximum UE BW should be </w:t>
            </w:r>
            <w:r>
              <w:rPr>
                <w:rFonts w:eastAsiaTheme="minorEastAsia"/>
                <w:lang w:val="en-US" w:eastAsia="zh-CN"/>
              </w:rPr>
              <w:t>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SONY</w:t>
            </w:r>
          </w:p>
        </w:tc>
        <w:tc>
          <w:tcPr>
            <w:tcW w:w="1372" w:type="dxa"/>
          </w:tcPr>
          <w:p w14:paraId="1FD3C619" w14:textId="77777777" w:rsidR="0079669F" w:rsidRDefault="0079669F">
            <w:pPr>
              <w:rPr>
                <w:rFonts w:eastAsia="宋体"/>
                <w:sz w:val="21"/>
                <w:szCs w:val="21"/>
                <w:lang w:val="en-US" w:eastAsia="zh-CN"/>
              </w:rPr>
            </w:pPr>
          </w:p>
        </w:tc>
        <w:tc>
          <w:tcPr>
            <w:tcW w:w="6780" w:type="dxa"/>
          </w:tcPr>
          <w:p w14:paraId="1A636355" w14:textId="77777777" w:rsidR="0079669F" w:rsidRDefault="00F55185">
            <w:pPr>
              <w:pStyle w:val="ac"/>
              <w:rPr>
                <w:del w:id="9"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 xml:space="preserve">list of </w:t>
            </w:r>
            <w:r>
              <w:rPr>
                <w:rFonts w:eastAsiaTheme="minorEastAsia"/>
                <w:u w:val="single"/>
                <w:lang w:val="en-US" w:eastAsia="zh-CN"/>
              </w:rPr>
              <w:t>criteria to use to study</w:t>
            </w:r>
            <w:r>
              <w:rPr>
                <w:rFonts w:eastAsiaTheme="minorEastAsia"/>
                <w:lang w:val="en-US" w:eastAsia="zh-CN"/>
              </w:rPr>
              <w:t xml:space="preserve"> the smallest maximum support RF and BB UE BW. </w:t>
            </w:r>
          </w:p>
          <w:p w14:paraId="71E67AD5" w14:textId="77777777" w:rsidR="0079669F" w:rsidRDefault="00F55185">
            <w:pPr>
              <w:pStyle w:val="ac"/>
              <w:rPr>
                <w:ins w:id="10"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w:t>
            </w:r>
            <w:r>
              <w:rPr>
                <w:rFonts w:eastAsiaTheme="minorEastAsia"/>
                <w:lang w:val="en-US" w:eastAsia="zh-CN"/>
              </w:rPr>
              <w:t>e think it would be good to capture this aspect.</w:t>
            </w:r>
          </w:p>
          <w:p w14:paraId="32033E1B" w14:textId="77777777" w:rsidR="0079669F" w:rsidRDefault="00F55185">
            <w:pPr>
              <w:pStyle w:val="ac"/>
              <w:rPr>
                <w:rFonts w:eastAsiaTheme="minorEastAsia"/>
                <w:lang w:val="en-US" w:eastAsia="zh-CN"/>
              </w:rPr>
            </w:pPr>
            <w:r>
              <w:rPr>
                <w:rFonts w:eastAsiaTheme="minorEastAsia"/>
                <w:lang w:val="en-US" w:eastAsia="zh-CN"/>
              </w:rPr>
              <w:t xml:space="preserve">When it comes to device complexity, it is necessary to consider both the impact on device RF domain and BB domain. </w:t>
            </w:r>
          </w:p>
          <w:p w14:paraId="41726E0C" w14:textId="77777777" w:rsidR="0079669F" w:rsidRDefault="00F55185">
            <w:pPr>
              <w:pStyle w:val="ac"/>
              <w:rPr>
                <w:rFonts w:eastAsiaTheme="minorEastAsia"/>
                <w:lang w:val="en-US" w:eastAsia="zh-CN"/>
              </w:rPr>
            </w:pPr>
            <w:r>
              <w:rPr>
                <w:rFonts w:eastAsiaTheme="minorEastAsia"/>
                <w:lang w:val="en-US" w:eastAsia="zh-CN"/>
              </w:rPr>
              <w:t>The UL UE BW may be different to the DL UE BW, so when RAN1 considers smallest bandwidth, i</w:t>
            </w:r>
            <w:r>
              <w:rPr>
                <w:rFonts w:eastAsiaTheme="minorEastAsia"/>
                <w:lang w:val="en-US" w:eastAsia="zh-CN"/>
              </w:rPr>
              <w:t xml:space="preserve">t might come to different conclusions for UL and DL. In our view, the device complexity is more severely impacted by the UL RF bandwidth while system performance is less impacted by UL RF bandwidth. RAN1 might conclude on </w:t>
            </w:r>
            <w:proofErr w:type="gramStart"/>
            <w:r>
              <w:rPr>
                <w:rFonts w:eastAsiaTheme="minorEastAsia"/>
                <w:lang w:val="en-US" w:eastAsia="zh-CN"/>
              </w:rPr>
              <w:t>e.g.</w:t>
            </w:r>
            <w:proofErr w:type="gramEnd"/>
            <w:r>
              <w:rPr>
                <w:rFonts w:eastAsiaTheme="minorEastAsia"/>
                <w:lang w:val="en-US" w:eastAsia="zh-CN"/>
              </w:rPr>
              <w:t xml:space="preserve"> 10MHz DL bandwidth and 3MHz U</w:t>
            </w:r>
            <w:r>
              <w:rPr>
                <w:rFonts w:eastAsiaTheme="minorEastAsia"/>
                <w:lang w:val="en-US" w:eastAsia="zh-CN"/>
              </w:rPr>
              <w:t>L bandwidth.</w:t>
            </w:r>
          </w:p>
          <w:p w14:paraId="5DF48CD6"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w:t>
            </w:r>
            <w:r>
              <w:rPr>
                <w:rFonts w:ascii="Times New Roman" w:hAnsi="Times New Roman" w:cs="Times New Roman"/>
                <w:sz w:val="21"/>
                <w:szCs w:val="21"/>
                <w:lang w:val="en-US"/>
              </w:rPr>
              <w:t>xity</w:t>
            </w:r>
          </w:p>
          <w:p w14:paraId="6CDF0C54"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58F3E2C4"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0C74374" w14:textId="77777777" w:rsidR="0079669F" w:rsidRDefault="0079669F">
            <w:pPr>
              <w:pStyle w:val="ac"/>
              <w:rPr>
                <w:rFonts w:eastAsiaTheme="minorEastAsia"/>
                <w:lang w:val="en-US" w:eastAsia="zh-CN"/>
              </w:rPr>
            </w:pPr>
          </w:p>
          <w:p w14:paraId="3773918F" w14:textId="77777777" w:rsidR="0079669F" w:rsidRDefault="0079669F">
            <w:pPr>
              <w:pStyle w:val="ac"/>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607A3EA6" w14:textId="77777777" w:rsidR="0079669F" w:rsidRDefault="0079669F">
            <w:pPr>
              <w:rPr>
                <w:rFonts w:eastAsia="宋体"/>
                <w:sz w:val="21"/>
                <w:szCs w:val="21"/>
                <w:lang w:val="en-US" w:eastAsia="zh-CN"/>
              </w:rPr>
            </w:pPr>
          </w:p>
        </w:tc>
        <w:tc>
          <w:tcPr>
            <w:tcW w:w="6780" w:type="dxa"/>
          </w:tcPr>
          <w:p w14:paraId="4CC24E9B" w14:textId="77777777" w:rsidR="0079669F" w:rsidRDefault="00F55185">
            <w:pPr>
              <w:pStyle w:val="ac"/>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ac"/>
        <w:ind w:left="1"/>
        <w:rPr>
          <w:lang w:val="en-US"/>
        </w:rPr>
      </w:pPr>
    </w:p>
    <w:p w14:paraId="3485A725" w14:textId="77777777" w:rsidR="00594074" w:rsidRDefault="00594074" w:rsidP="00594074">
      <w:pPr>
        <w:pStyle w:val="ac"/>
        <w:ind w:left="1"/>
        <w:rPr>
          <w:lang w:val="en-GB"/>
        </w:rPr>
      </w:pPr>
    </w:p>
    <w:p w14:paraId="066A039F" w14:textId="77777777" w:rsidR="00594074" w:rsidRDefault="00594074" w:rsidP="00594074">
      <w:pPr>
        <w:pStyle w:val="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aff1"/>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aff1"/>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aff1"/>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aff1"/>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aff1"/>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aff1"/>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afb"/>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E0E5603" w14:textId="77777777" w:rsidR="00594074" w:rsidRDefault="00594074" w:rsidP="00BA5BB1">
            <w:pPr>
              <w:rPr>
                <w:rFonts w:eastAsia="宋体"/>
                <w:sz w:val="21"/>
                <w:szCs w:val="21"/>
                <w:lang w:val="en-US" w:eastAsia="zh-CN"/>
              </w:rPr>
            </w:pPr>
          </w:p>
        </w:tc>
        <w:tc>
          <w:tcPr>
            <w:tcW w:w="6780" w:type="dxa"/>
          </w:tcPr>
          <w:p w14:paraId="7706866E" w14:textId="77777777" w:rsidR="00594074" w:rsidRDefault="00594074" w:rsidP="00BA5BB1">
            <w:pPr>
              <w:pStyle w:val="ac"/>
              <w:rPr>
                <w:lang w:val="en-US"/>
              </w:rPr>
            </w:pPr>
            <w:r>
              <w:rPr>
                <w:rFonts w:hint="eastAsia"/>
                <w:lang w:val="en-US"/>
              </w:rPr>
              <w:t>Updated proposal after Tuesday online</w:t>
            </w:r>
          </w:p>
          <w:p w14:paraId="506025E4" w14:textId="77777777" w:rsidR="00594074" w:rsidRDefault="00594074" w:rsidP="00594074">
            <w:pPr>
              <w:pStyle w:val="ac"/>
              <w:numPr>
                <w:ilvl w:val="0"/>
                <w:numId w:val="19"/>
              </w:numPr>
              <w:suppressAutoHyphens w:val="0"/>
              <w:overflowPunct w:val="0"/>
              <w:rPr>
                <w:lang w:val="en-US"/>
              </w:rPr>
            </w:pPr>
            <w:r>
              <w:rPr>
                <w:rFonts w:hint="eastAsia"/>
                <w:lang w:val="en-US"/>
              </w:rPr>
              <w:t>Updated the last sub-bullet based on SID text</w:t>
            </w:r>
          </w:p>
        </w:tc>
      </w:tr>
    </w:tbl>
    <w:p w14:paraId="279259A4" w14:textId="77777777" w:rsidR="00594074" w:rsidRPr="00594074" w:rsidRDefault="00594074">
      <w:pPr>
        <w:pStyle w:val="ac"/>
        <w:ind w:left="1"/>
        <w:rPr>
          <w:lang w:val="en-GB"/>
        </w:rPr>
      </w:pPr>
    </w:p>
    <w:p w14:paraId="2F1CDB75" w14:textId="77777777" w:rsidR="0079669F" w:rsidRDefault="0079669F">
      <w:pPr>
        <w:pStyle w:val="ac"/>
        <w:ind w:left="1"/>
        <w:rPr>
          <w:lang w:val="en-GB"/>
        </w:rPr>
      </w:pPr>
    </w:p>
    <w:p w14:paraId="011BEE20" w14:textId="77777777" w:rsidR="0079669F" w:rsidRDefault="00F55185">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 how to handle the case when the minimum spectrum all</w:t>
      </w:r>
      <w:r>
        <w:rPr>
          <w:lang w:val="en-US"/>
        </w:rPr>
        <w:t xml:space="preserve">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w:t>
      </w:r>
      <w:r>
        <w:rPr>
          <w:lang w:val="en-US"/>
        </w:rPr>
        <w:t>on (</w:t>
      </w:r>
      <w:proofErr w:type="gramStart"/>
      <w:r>
        <w:rPr>
          <w:lang w:val="en-US"/>
        </w:rPr>
        <w:t>e.g.</w:t>
      </w:r>
      <w:proofErr w:type="gramEnd"/>
      <w:r>
        <w:rPr>
          <w:lang w:val="en-US"/>
        </w:rPr>
        <w:t xml:space="preserve">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w:t>
      </w:r>
      <w:r>
        <w:rPr>
          <w:lang w:val="en-US"/>
        </w:rPr>
        <w:t xml:space="preserve">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278AF434" w14:textId="77777777" w:rsidR="0079669F" w:rsidRDefault="0079669F">
      <w:pPr>
        <w:pStyle w:val="ac"/>
        <w:rPr>
          <w:lang w:val="en-US"/>
        </w:rPr>
      </w:pPr>
    </w:p>
    <w:p w14:paraId="18C739AC" w14:textId="77777777" w:rsidR="0079669F" w:rsidRDefault="00F55185">
      <w:pPr>
        <w:pStyle w:val="4"/>
      </w:pPr>
      <w:r>
        <w:rPr>
          <w:rFonts w:hint="eastAsia"/>
          <w:highlight w:val="yellow"/>
        </w:rPr>
        <w:t>[Old]</w:t>
      </w:r>
      <w:r>
        <w:rPr>
          <w:highlight w:val="yellow"/>
        </w:rPr>
        <w:t>Proposal 4.2:</w:t>
      </w:r>
    </w:p>
    <w:p w14:paraId="2DFC451A"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w:t>
      </w:r>
      <w:r>
        <w:rPr>
          <w:rFonts w:ascii="Times New Roman" w:hAnsi="Times New Roman" w:cs="Times New Roman"/>
          <w:sz w:val="21"/>
          <w:szCs w:val="21"/>
          <w:lang w:val="en-US"/>
        </w:rPr>
        <w:t>n the common signals/channels BW applicable to all device types (if any), RAN1 to consider following to operate 6GR on the minimum spectrum allocation</w:t>
      </w:r>
    </w:p>
    <w:p w14:paraId="41F3CED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w:t>
      </w:r>
      <w:r>
        <w:rPr>
          <w:rFonts w:ascii="Times New Roman" w:hAnsi="Times New Roman" w:cs="Times New Roman"/>
          <w:sz w:val="21"/>
          <w:szCs w:val="21"/>
          <w:lang w:val="en-US"/>
        </w:rPr>
        <w:t>c design of the common signals/channels for the minimum spectrum allocation</w:t>
      </w:r>
    </w:p>
    <w:tbl>
      <w:tblPr>
        <w:tblStyle w:val="afb"/>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2383FDA" w14:textId="77777777" w:rsidR="0079669F" w:rsidRDefault="0079669F">
            <w:pPr>
              <w:rPr>
                <w:rFonts w:eastAsia="宋体"/>
                <w:sz w:val="21"/>
                <w:szCs w:val="21"/>
                <w:lang w:val="en-US" w:eastAsia="zh-CN"/>
              </w:rPr>
            </w:pPr>
          </w:p>
        </w:tc>
        <w:tc>
          <w:tcPr>
            <w:tcW w:w="6781" w:type="dxa"/>
          </w:tcPr>
          <w:p w14:paraId="42F6395B" w14:textId="77777777" w:rsidR="0079669F" w:rsidRDefault="00F55185">
            <w:pPr>
              <w:pStyle w:val="ac"/>
              <w:rPr>
                <w:lang w:val="en-GB"/>
              </w:rPr>
            </w:pPr>
            <w:r>
              <w:rPr>
                <w:lang w:val="en-GB"/>
              </w:rPr>
              <w:t xml:space="preserve">As per the guidance from RAN1 chair, RAN1 will not purely discuss the </w:t>
            </w:r>
            <w:r>
              <w:rPr>
                <w:lang w:val="en-US"/>
              </w:rPr>
              <w:t xml:space="preserve">minimum spectrum allocation value. This proposal can be used as </w:t>
            </w:r>
            <w:r>
              <w:rPr>
                <w:lang w:val="en-US"/>
              </w:rPr>
              <w:t>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6A95D3"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A029A77" w14:textId="77777777" w:rsidR="0079669F" w:rsidRDefault="0079669F">
            <w:pPr>
              <w:pStyle w:val="ac"/>
              <w:rPr>
                <w:lang w:val="en-GB"/>
              </w:rPr>
            </w:pPr>
          </w:p>
        </w:tc>
      </w:tr>
      <w:tr w:rsidR="0079669F" w14:paraId="6B0B3895" w14:textId="77777777">
        <w:tc>
          <w:tcPr>
            <w:tcW w:w="1479" w:type="dxa"/>
          </w:tcPr>
          <w:p w14:paraId="11C67763"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5DEBDB4" w14:textId="77777777" w:rsidR="0079669F" w:rsidRDefault="0079669F">
            <w:pPr>
              <w:rPr>
                <w:rFonts w:eastAsia="Yu Mincho"/>
                <w:sz w:val="21"/>
                <w:szCs w:val="21"/>
                <w:lang w:val="en-US" w:eastAsia="ja-JP"/>
              </w:rPr>
            </w:pPr>
          </w:p>
        </w:tc>
        <w:tc>
          <w:tcPr>
            <w:tcW w:w="6781" w:type="dxa"/>
          </w:tcPr>
          <w:p w14:paraId="4D204BDD" w14:textId="77777777" w:rsidR="0079669F" w:rsidRDefault="00F55185">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w:t>
            </w:r>
            <w:r>
              <w:rPr>
                <w:rFonts w:eastAsiaTheme="minorEastAsia"/>
                <w:lang w:val="en-GB" w:eastAsia="zh-CN"/>
              </w:rPr>
              <w:t>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Yu Mincho"/>
                <w:sz w:val="21"/>
                <w:szCs w:val="21"/>
                <w:lang w:val="en-US" w:eastAsia="ja-JP"/>
              </w:rPr>
            </w:pPr>
          </w:p>
        </w:tc>
        <w:tc>
          <w:tcPr>
            <w:tcW w:w="6781" w:type="dxa"/>
          </w:tcPr>
          <w:p w14:paraId="5749A020" w14:textId="77777777" w:rsidR="0079669F" w:rsidRDefault="00F55185">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Yu Mincho"/>
                <w:sz w:val="21"/>
                <w:szCs w:val="21"/>
                <w:lang w:val="en-US" w:eastAsia="ja-JP"/>
              </w:rPr>
            </w:pPr>
          </w:p>
        </w:tc>
        <w:tc>
          <w:tcPr>
            <w:tcW w:w="6781" w:type="dxa"/>
          </w:tcPr>
          <w:p w14:paraId="7D1A9F1B" w14:textId="77777777" w:rsidR="0079669F" w:rsidRDefault="00F55185">
            <w:pPr>
              <w:pStyle w:val="ac"/>
              <w:rPr>
                <w:rFonts w:eastAsiaTheme="minorEastAsia"/>
                <w:lang w:val="en-GB" w:eastAsia="zh-CN"/>
              </w:rPr>
            </w:pPr>
            <w:r>
              <w:rPr>
                <w:rFonts w:eastAsiaTheme="minorEastAsia"/>
                <w:lang w:val="en-GB" w:eastAsia="zh-CN"/>
              </w:rPr>
              <w:t>We think opt2 should be revised as “the common signals/channels are designed</w:t>
            </w:r>
            <w:r>
              <w:rPr>
                <w:rFonts w:eastAsiaTheme="minorEastAsia"/>
                <w:lang w:val="en-GB" w:eastAsia="zh-CN"/>
              </w:rPr>
              <w:t xml:space="preserve">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2EA54B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2BFDE99" w14:textId="77777777" w:rsidR="0079669F" w:rsidRDefault="00F55185">
            <w:pPr>
              <w:pStyle w:val="ac"/>
              <w:rPr>
                <w:lang w:val="en-GB"/>
              </w:rPr>
            </w:pPr>
            <w:r>
              <w:rPr>
                <w:lang w:val="en-GB"/>
              </w:rPr>
              <w:t>We support Opt1. Since majority of the operators in the last plenary indicated to optimize the common channel for 5MHz carrier, it makes sense to optimize i</w:t>
            </w:r>
            <w:r>
              <w:rPr>
                <w:lang w:val="en-GB"/>
              </w:rPr>
              <w:t xml:space="preserve">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15CB5453" w14:textId="77777777" w:rsidR="0079669F" w:rsidRDefault="0079669F">
            <w:pPr>
              <w:pStyle w:val="ac"/>
              <w:rPr>
                <w:lang w:val="en-GB"/>
              </w:rPr>
            </w:pPr>
          </w:p>
          <w:p w14:paraId="346EA53C"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the minimum spectrum allocation is smaller than the common signals/channels BW applicable to all device types (if any), </w:t>
            </w:r>
            <w:r>
              <w:rPr>
                <w:rFonts w:ascii="Times New Roman" w:hAnsi="Times New Roman" w:cs="Times New Roman"/>
                <w:sz w:val="21"/>
                <w:szCs w:val="21"/>
                <w:lang w:val="en-US"/>
              </w:rPr>
              <w:t>RAN1 to consider following to operate 6GR on the minimum spectrum allocation</w:t>
            </w:r>
          </w:p>
          <w:p w14:paraId="13C5B84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 xml:space="preserve">aim is to improve the performance </w:t>
            </w:r>
            <w:r>
              <w:rPr>
                <w:rFonts w:ascii="Times New Roman" w:hAnsi="Times New Roman" w:cs="Times New Roman"/>
                <w:color w:val="FF0000"/>
                <w:sz w:val="21"/>
                <w:szCs w:val="21"/>
                <w:lang w:val="en-US"/>
              </w:rPr>
              <w:t>beyond 5G NR Rel18</w:t>
            </w:r>
            <w:r>
              <w:rPr>
                <w:rFonts w:ascii="Times New Roman" w:hAnsi="Times New Roman" w:cs="Times New Roman"/>
                <w:sz w:val="21"/>
                <w:szCs w:val="21"/>
                <w:lang w:val="en-US"/>
              </w:rPr>
              <w:t xml:space="preserve"> </w:t>
            </w:r>
          </w:p>
          <w:p w14:paraId="233C431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ac"/>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5836E62" w14:textId="77777777" w:rsidR="0079669F" w:rsidRDefault="0079669F">
            <w:pPr>
              <w:rPr>
                <w:rFonts w:eastAsia="Yu Mincho"/>
                <w:sz w:val="21"/>
                <w:szCs w:val="21"/>
                <w:lang w:val="en-US" w:eastAsia="ja-JP"/>
              </w:rPr>
            </w:pPr>
          </w:p>
        </w:tc>
        <w:tc>
          <w:tcPr>
            <w:tcW w:w="6781" w:type="dxa"/>
          </w:tcPr>
          <w:p w14:paraId="1E2E4E5D" w14:textId="77777777" w:rsidR="0079669F" w:rsidRDefault="00F55185">
            <w:pPr>
              <w:pStyle w:val="ac"/>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w:t>
            </w:r>
            <w:r>
              <w:rPr>
                <w:rFonts w:eastAsiaTheme="minorEastAsia"/>
                <w:lang w:val="en-GB" w:eastAsia="zh-CN"/>
              </w:rPr>
              <w:t>nce loss according to our study. In 6G day 1 the optimal approach should be to design the common signals/channels fitting into the minimum spectrum allocation.</w:t>
            </w:r>
          </w:p>
          <w:p w14:paraId="7181186E" w14:textId="77777777" w:rsidR="0079669F" w:rsidRDefault="00F55185">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w:t>
            </w:r>
            <w:r>
              <w:rPr>
                <w:rFonts w:eastAsiaTheme="minorEastAsia"/>
                <w:color w:val="000000" w:themeColor="text1"/>
                <w:lang w:val="en-GB" w:eastAsia="zh-CN"/>
              </w:rPr>
              <w:t xml:space="preserve">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ac"/>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aff1"/>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W</w:t>
            </w:r>
            <w:r>
              <w:rPr>
                <w:rFonts w:ascii="Times New Roman" w:hAnsi="Times New Roman" w:cs="Times New Roman"/>
                <w:strike/>
                <w:color w:val="FF0000"/>
                <w:sz w:val="21"/>
                <w:szCs w:val="21"/>
                <w:lang w:val="en-US"/>
              </w:rPr>
              <w:t xml:space="preserve">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45D881B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ac"/>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0925FBD6"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113AE7A2" w14:textId="77777777" w:rsidR="0079669F" w:rsidRDefault="0079669F">
            <w:pPr>
              <w:pStyle w:val="ac"/>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7B331EA0" w14:textId="77777777" w:rsidR="0079669F" w:rsidRDefault="00F55185">
            <w:pPr>
              <w:rPr>
                <w:rFonts w:eastAsia="Yu Mincho"/>
                <w:sz w:val="21"/>
                <w:szCs w:val="21"/>
                <w:lang w:val="en-US" w:eastAsia="ja-JP"/>
              </w:rPr>
            </w:pPr>
            <w:r>
              <w:rPr>
                <w:rFonts w:eastAsia="Yu Mincho"/>
                <w:sz w:val="21"/>
                <w:szCs w:val="21"/>
                <w:lang w:val="en-US" w:eastAsia="ja-JP"/>
              </w:rPr>
              <w:t>N</w:t>
            </w:r>
          </w:p>
        </w:tc>
        <w:tc>
          <w:tcPr>
            <w:tcW w:w="6781" w:type="dxa"/>
          </w:tcPr>
          <w:p w14:paraId="732AE26C" w14:textId="77777777" w:rsidR="0079669F" w:rsidRDefault="00F55185">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w:t>
            </w:r>
            <w:r>
              <w:rPr>
                <w:rFonts w:eastAsiaTheme="minorEastAsia"/>
                <w:lang w:val="en-GB" w:eastAsia="zh-CN"/>
              </w:rPr>
              <w:t xml:space="preserve"> we cannot design “common signals/channels BW applicable to all device types” to fit within the ‘minimum spectrum allocation’. That was the case in Rel-18 because of backward compatibility. But of course, as we are designing a new generation, we should exp</w:t>
            </w:r>
            <w:r>
              <w:rPr>
                <w:rFonts w:eastAsiaTheme="minorEastAsia"/>
                <w:lang w:val="en-GB" w:eastAsia="zh-CN"/>
              </w:rPr>
              <w:t>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Yu Mincho"/>
                <w:sz w:val="21"/>
                <w:szCs w:val="21"/>
                <w:lang w:val="en-US" w:eastAsia="ja-JP"/>
              </w:rPr>
            </w:pPr>
          </w:p>
        </w:tc>
        <w:tc>
          <w:tcPr>
            <w:tcW w:w="6781" w:type="dxa"/>
          </w:tcPr>
          <w:p w14:paraId="264187DA" w14:textId="77777777" w:rsidR="0079669F" w:rsidRDefault="00F55185">
            <w:pPr>
              <w:pStyle w:val="ac"/>
              <w:rPr>
                <w:rFonts w:eastAsiaTheme="minorEastAsia"/>
                <w:lang w:val="en-GB" w:eastAsia="zh-CN"/>
              </w:rPr>
            </w:pPr>
            <w:r>
              <w:rPr>
                <w:rFonts w:eastAsiaTheme="minorEastAsia"/>
                <w:lang w:val="en-GB" w:eastAsia="zh-CN"/>
              </w:rPr>
              <w:t xml:space="preserve">We think Proposal 4.2 is premature to be discussed without RAN plenary discussion. Whether to support smaller CBW than common </w:t>
            </w:r>
            <w:r>
              <w:rPr>
                <w:rFonts w:eastAsiaTheme="minorEastAsia"/>
                <w:lang w:val="en-GB" w:eastAsia="zh-CN"/>
              </w:rPr>
              <w:t>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Yu Mincho"/>
                <w:sz w:val="21"/>
                <w:szCs w:val="21"/>
                <w:lang w:val="en-US" w:eastAsia="ja-JP"/>
              </w:rPr>
            </w:pPr>
          </w:p>
        </w:tc>
        <w:tc>
          <w:tcPr>
            <w:tcW w:w="6781" w:type="dxa"/>
          </w:tcPr>
          <w:p w14:paraId="300BF769" w14:textId="77777777" w:rsidR="0079669F" w:rsidRDefault="00F55185">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1209FB4" w14:textId="77777777" w:rsidR="0079669F" w:rsidRDefault="0079669F">
            <w:pPr>
              <w:rPr>
                <w:rFonts w:eastAsia="Yu Mincho"/>
                <w:sz w:val="21"/>
                <w:szCs w:val="21"/>
                <w:lang w:val="en-US" w:eastAsia="ja-JP"/>
              </w:rPr>
            </w:pPr>
          </w:p>
        </w:tc>
        <w:tc>
          <w:tcPr>
            <w:tcW w:w="6781" w:type="dxa"/>
          </w:tcPr>
          <w:p w14:paraId="7B9B90D5" w14:textId="77777777" w:rsidR="0079669F" w:rsidRDefault="00F55185">
            <w:pPr>
              <w:pStyle w:val="ac"/>
              <w:rPr>
                <w:rFonts w:eastAsia="Malgun Gothic"/>
                <w:lang w:val="en-GB" w:eastAsia="ko-KR"/>
              </w:rPr>
            </w:pPr>
            <w:r>
              <w:rPr>
                <w:rFonts w:eastAsia="Malgun Gothic"/>
                <w:lang w:val="en-GB" w:eastAsia="ko-KR"/>
              </w:rPr>
              <w:t>Depend</w:t>
            </w:r>
            <w:r>
              <w:rPr>
                <w:rFonts w:eastAsia="Malgun Gothic"/>
                <w:lang w:val="en-GB" w:eastAsia="ko-KR"/>
              </w:rPr>
              <w:t xml:space="preserve">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1A10306B" w14:textId="77777777" w:rsidR="0079669F" w:rsidRDefault="0079669F">
            <w:pPr>
              <w:pStyle w:val="ac"/>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0FFBF33C" w14:textId="77777777" w:rsidR="0079669F" w:rsidRDefault="0079669F">
            <w:pPr>
              <w:rPr>
                <w:rFonts w:eastAsia="Yu Mincho"/>
                <w:sz w:val="21"/>
                <w:szCs w:val="21"/>
                <w:lang w:val="en-US" w:eastAsia="ja-JP"/>
              </w:rPr>
            </w:pPr>
          </w:p>
        </w:tc>
        <w:tc>
          <w:tcPr>
            <w:tcW w:w="6781" w:type="dxa"/>
          </w:tcPr>
          <w:p w14:paraId="4FAEEC95" w14:textId="77777777" w:rsidR="0079669F" w:rsidRDefault="00F55185">
            <w:pPr>
              <w:pStyle w:val="ac"/>
              <w:rPr>
                <w:rFonts w:eastAsia="Malgun Gothic"/>
                <w:lang w:val="en-GB" w:eastAsia="ko-KR"/>
              </w:rPr>
            </w:pPr>
            <w:r>
              <w:rPr>
                <w:lang w:val="en-GB"/>
              </w:rPr>
              <w:t>We interpret the term “common signals/cha</w:t>
            </w:r>
            <w:r>
              <w:rPr>
                <w:lang w:val="en-GB"/>
              </w:rPr>
              <w:t xml:space="preserve">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w:t>
            </w:r>
            <w:r>
              <w:rPr>
                <w:lang w:val="en-GB"/>
              </w:rPr>
              <w:t>scalable RAT” philosophy.</w:t>
            </w:r>
          </w:p>
        </w:tc>
      </w:tr>
      <w:tr w:rsidR="0079669F" w14:paraId="6BA12F08" w14:textId="77777777">
        <w:tc>
          <w:tcPr>
            <w:tcW w:w="1479" w:type="dxa"/>
          </w:tcPr>
          <w:p w14:paraId="7AD2A2E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BFE555" w14:textId="77777777" w:rsidR="0079669F" w:rsidRDefault="0079669F">
            <w:pPr>
              <w:rPr>
                <w:rFonts w:eastAsia="Yu Mincho"/>
                <w:sz w:val="21"/>
                <w:szCs w:val="21"/>
                <w:lang w:val="en-US" w:eastAsia="ja-JP"/>
              </w:rPr>
            </w:pPr>
          </w:p>
        </w:tc>
        <w:tc>
          <w:tcPr>
            <w:tcW w:w="6781" w:type="dxa"/>
          </w:tcPr>
          <w:p w14:paraId="45CDEC48" w14:textId="77777777" w:rsidR="0079669F" w:rsidRDefault="00F55185">
            <w:pPr>
              <w:pStyle w:val="ac"/>
              <w:rPr>
                <w:lang w:val="en-US"/>
              </w:rPr>
            </w:pPr>
            <w:r>
              <w:rPr>
                <w:lang w:val="en-GB"/>
              </w:rPr>
              <w:t xml:space="preserve">We support the intent of the proposal but the opt2 is the preferred way for most of the case. Whereas for the Opt1 should be rigorously examined </w:t>
            </w:r>
            <w:r>
              <w:rPr>
                <w:lang w:val="en-GB"/>
              </w:rPr>
              <w:lastRenderedPageBreak/>
              <w:t xml:space="preserve">against future compatibility, scalability and </w:t>
            </w:r>
            <w:proofErr w:type="spellStart"/>
            <w:r>
              <w:rPr>
                <w:lang w:val="en-GB"/>
              </w:rPr>
              <w:t>tradeoff</w:t>
            </w:r>
            <w:proofErr w:type="spellEnd"/>
            <w:r>
              <w:rPr>
                <w:lang w:val="en-GB"/>
              </w:rPr>
              <w:t xml:space="preserve"> between device complexity reduction &amp; MBB performance im</w:t>
            </w:r>
            <w:r>
              <w:rPr>
                <w:lang w:val="en-GB"/>
              </w:rPr>
              <w:t xml:space="preserve">pact perspective. </w:t>
            </w:r>
            <w:proofErr w:type="gramStart"/>
            <w:r>
              <w:rPr>
                <w:lang w:val="en-GB"/>
              </w:rPr>
              <w:t>So</w:t>
            </w:r>
            <w:proofErr w:type="gramEnd"/>
            <w:r>
              <w:rPr>
                <w:lang w:val="en-GB"/>
              </w:rPr>
              <w:t xml:space="preserve"> we propose that the first release should prioritise the option 2.</w:t>
            </w:r>
          </w:p>
          <w:p w14:paraId="07EE707C" w14:textId="77777777" w:rsidR="0079669F" w:rsidRDefault="00F55185">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w:t>
            </w:r>
            <w:r>
              <w:rPr>
                <w:lang w:val="en-GB"/>
              </w:rPr>
              <w:t>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ac"/>
              <w:rPr>
                <w:lang w:val="en-GB"/>
              </w:rPr>
            </w:pPr>
            <w:r>
              <w:rPr>
                <w:lang w:val="en-US"/>
              </w:rPr>
              <w:t>Also, it is beneficial from th</w:t>
            </w:r>
            <w:r>
              <w:rPr>
                <w:lang w:val="en-US"/>
              </w:rPr>
              <w:t>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1C295C10" w14:textId="77777777" w:rsidR="0079669F" w:rsidRDefault="0079669F">
            <w:pPr>
              <w:rPr>
                <w:rFonts w:eastAsia="Yu Mincho"/>
                <w:sz w:val="21"/>
                <w:szCs w:val="21"/>
                <w:lang w:val="en-US" w:eastAsia="ja-JP"/>
              </w:rPr>
            </w:pPr>
          </w:p>
        </w:tc>
        <w:tc>
          <w:tcPr>
            <w:tcW w:w="6781" w:type="dxa"/>
          </w:tcPr>
          <w:p w14:paraId="79BD977E" w14:textId="77777777" w:rsidR="0079669F" w:rsidRDefault="00F55185">
            <w:pPr>
              <w:pStyle w:val="ac"/>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Borders>
              <w:top w:val="nil"/>
              <w:bottom w:val="nil"/>
            </w:tcBorders>
          </w:tcPr>
          <w:p w14:paraId="3C73A744" w14:textId="77777777" w:rsidR="0079669F" w:rsidRDefault="0079669F">
            <w:pPr>
              <w:rPr>
                <w:rFonts w:eastAsia="宋体"/>
                <w:sz w:val="21"/>
                <w:szCs w:val="21"/>
                <w:lang w:val="en-US" w:eastAsia="zh-CN"/>
              </w:rPr>
            </w:pPr>
          </w:p>
        </w:tc>
        <w:tc>
          <w:tcPr>
            <w:tcW w:w="6781" w:type="dxa"/>
            <w:tcBorders>
              <w:top w:val="nil"/>
              <w:bottom w:val="nil"/>
            </w:tcBorders>
          </w:tcPr>
          <w:p w14:paraId="3BE49E8A" w14:textId="77777777" w:rsidR="0079669F" w:rsidRDefault="00F55185">
            <w:pPr>
              <w:pStyle w:val="ac"/>
              <w:rPr>
                <w:rFonts w:eastAsia="Malgun Gothic"/>
                <w:lang w:val="en-GB" w:eastAsia="ko-KR"/>
              </w:rPr>
            </w:pPr>
            <w:r>
              <w:rPr>
                <w:rFonts w:eastAsia="Malgun Gothic" w:hint="eastAsia"/>
                <w:lang w:val="en-GB" w:eastAsia="ko-KR"/>
              </w:rPr>
              <w:t xml:space="preserve">Proposal 4.2 mentions the case when the minimum spectrum allocation is </w:t>
            </w:r>
            <w:proofErr w:type="spellStart"/>
            <w:r>
              <w:rPr>
                <w:rFonts w:eastAsia="Malgun Gothic" w:hint="eastAsia"/>
                <w:lang w:val="en-GB" w:eastAsia="ko-KR"/>
              </w:rPr>
              <w:t>smalle</w:t>
            </w:r>
            <w:proofErr w:type="spellEnd"/>
            <w:r>
              <w:rPr>
                <w:rFonts w:eastAsia="Malgun Gothic" w:hint="eastAsia"/>
                <w:lang w:val="en-GB" w:eastAsia="ko-KR"/>
              </w:rPr>
              <w:t xml:space="preserve"> than the common signa/channel BW. </w:t>
            </w:r>
          </w:p>
          <w:p w14:paraId="4CA2EEDF" w14:textId="77777777" w:rsidR="0079669F" w:rsidRDefault="00F55185">
            <w:pPr>
              <w:pStyle w:val="ac"/>
              <w:rPr>
                <w:strike/>
                <w:lang w:val="en-GB"/>
              </w:rPr>
            </w:pPr>
            <w:r>
              <w:rPr>
                <w:rFonts w:eastAsia="Malgun Gothic" w:hint="eastAsia"/>
                <w:lang w:val="en-GB" w:eastAsia="ko-KR"/>
              </w:rPr>
              <w:t xml:space="preserve">But, before discussing the proposal 4.2, we may need to decide whether the common </w:t>
            </w:r>
            <w:proofErr w:type="spellStart"/>
            <w:r>
              <w:rPr>
                <w:rFonts w:eastAsia="Malgun Gothic" w:hint="eastAsia"/>
                <w:lang w:val="en-GB" w:eastAsia="ko-KR"/>
              </w:rPr>
              <w:t>singal</w:t>
            </w:r>
            <w:proofErr w:type="spellEnd"/>
            <w:r>
              <w:rPr>
                <w:rFonts w:eastAsia="Malgun Gothic" w:hint="eastAsia"/>
                <w:lang w:val="en-GB" w:eastAsia="ko-KR"/>
              </w:rPr>
              <w:t xml:space="preserve">/channel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宋体"/>
                <w:sz w:val="21"/>
                <w:szCs w:val="21"/>
                <w:lang w:val="en-US" w:eastAsia="zh-CN"/>
              </w:rPr>
            </w:pPr>
          </w:p>
        </w:tc>
        <w:tc>
          <w:tcPr>
            <w:tcW w:w="6781" w:type="dxa"/>
            <w:tcBorders>
              <w:top w:val="nil"/>
            </w:tcBorders>
          </w:tcPr>
          <w:p w14:paraId="2241DE6A" w14:textId="77777777" w:rsidR="0079669F" w:rsidRDefault="0079669F">
            <w:pPr>
              <w:pStyle w:val="ac"/>
              <w:rPr>
                <w:rFonts w:eastAsia="Malgun Gothic"/>
                <w:lang w:val="en-GB" w:eastAsia="ko-KR"/>
              </w:rPr>
            </w:pPr>
          </w:p>
        </w:tc>
      </w:tr>
    </w:tbl>
    <w:p w14:paraId="5C6C976A" w14:textId="77777777" w:rsidR="0079669F" w:rsidRDefault="0079669F">
      <w:pPr>
        <w:pStyle w:val="ac"/>
        <w:rPr>
          <w:lang w:val="en-GB"/>
        </w:rPr>
      </w:pPr>
      <w:bookmarkStart w:id="12" w:name="_Toc101519362"/>
      <w:bookmarkEnd w:id="12"/>
    </w:p>
    <w:p w14:paraId="4CF9A4E9"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w:t>
      </w:r>
      <w:r>
        <w:rPr>
          <w:rFonts w:ascii="Times New Roman" w:hAnsi="Times New Roman" w:cs="Times New Roman" w:hint="eastAsia"/>
          <w:color w:val="FF0000"/>
          <w:sz w:val="21"/>
          <w:szCs w:val="21"/>
          <w:lang w:val="en-US"/>
        </w:rPr>
        <w: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b"/>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CD1C775" w14:textId="77777777" w:rsidR="0079669F" w:rsidRDefault="0079669F">
            <w:pPr>
              <w:rPr>
                <w:rFonts w:eastAsia="宋体"/>
                <w:sz w:val="21"/>
                <w:szCs w:val="21"/>
                <w:lang w:val="en-US" w:eastAsia="zh-CN"/>
              </w:rPr>
            </w:pPr>
          </w:p>
        </w:tc>
        <w:tc>
          <w:tcPr>
            <w:tcW w:w="6780" w:type="dxa"/>
          </w:tcPr>
          <w:p w14:paraId="66DD7CA3" w14:textId="77777777" w:rsidR="0079669F" w:rsidRDefault="00F55185">
            <w:pPr>
              <w:pStyle w:val="ac"/>
              <w:rPr>
                <w:lang w:val="en-GB"/>
              </w:rPr>
            </w:pPr>
            <w:r>
              <w:rPr>
                <w:rFonts w:hint="eastAsia"/>
                <w:lang w:val="en-GB"/>
              </w:rPr>
              <w:t xml:space="preserve">The </w:t>
            </w:r>
            <w:r>
              <w:rPr>
                <w:rFonts w:hint="eastAsia"/>
                <w:lang w:val="en-GB"/>
              </w:rPr>
              <w:t>proposal is updated based on the discussion in Monday online</w:t>
            </w:r>
          </w:p>
          <w:p w14:paraId="5A036EB3" w14:textId="77777777" w:rsidR="0079669F" w:rsidRDefault="00F55185">
            <w:pPr>
              <w:pStyle w:val="ac"/>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ac"/>
              <w:numPr>
                <w:ilvl w:val="0"/>
                <w:numId w:val="15"/>
              </w:numPr>
              <w:suppressAutoHyphens w:val="0"/>
              <w:overflowPunct w:val="0"/>
              <w:rPr>
                <w:lang w:val="en-GB"/>
              </w:rPr>
            </w:pPr>
            <w:r>
              <w:rPr>
                <w:rFonts w:hint="eastAsia"/>
                <w:lang w:val="en-GB"/>
              </w:rPr>
              <w:t>List up all pot</w:t>
            </w:r>
            <w:r>
              <w:rPr>
                <w:rFonts w:hint="eastAsia"/>
                <w:lang w:val="en-GB"/>
              </w:rPr>
              <w:t>ential solutions according to companies input</w:t>
            </w:r>
          </w:p>
        </w:tc>
      </w:tr>
      <w:tr w:rsidR="0079669F" w14:paraId="60D07D9B" w14:textId="77777777">
        <w:tc>
          <w:tcPr>
            <w:tcW w:w="1479" w:type="dxa"/>
          </w:tcPr>
          <w:p w14:paraId="0EAA65B3"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3A0C2E4A" w14:textId="77777777" w:rsidR="0079669F" w:rsidRDefault="0079669F">
            <w:pPr>
              <w:rPr>
                <w:rFonts w:eastAsia="宋体"/>
                <w:sz w:val="21"/>
                <w:szCs w:val="21"/>
                <w:lang w:val="en-US" w:eastAsia="zh-CN"/>
              </w:rPr>
            </w:pPr>
          </w:p>
        </w:tc>
        <w:tc>
          <w:tcPr>
            <w:tcW w:w="6780" w:type="dxa"/>
          </w:tcPr>
          <w:p w14:paraId="00589172" w14:textId="77777777" w:rsidR="0079669F" w:rsidRDefault="00F55185">
            <w:pPr>
              <w:pStyle w:val="ac"/>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宋体"/>
                <w:sz w:val="21"/>
                <w:szCs w:val="21"/>
                <w:lang w:val="en-US" w:eastAsia="zh-CN"/>
              </w:rPr>
            </w:pPr>
          </w:p>
        </w:tc>
        <w:tc>
          <w:tcPr>
            <w:tcW w:w="6780" w:type="dxa"/>
          </w:tcPr>
          <w:p w14:paraId="4721D51C" w14:textId="77777777" w:rsidR="0079669F" w:rsidRDefault="00F55185">
            <w:pPr>
              <w:pStyle w:val="ac"/>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D66A257" w14:textId="77777777" w:rsidR="0079669F" w:rsidRDefault="0079669F">
            <w:pPr>
              <w:rPr>
                <w:rFonts w:eastAsia="宋体"/>
                <w:sz w:val="21"/>
                <w:szCs w:val="21"/>
                <w:lang w:val="en-US" w:eastAsia="zh-CN"/>
              </w:rPr>
            </w:pPr>
          </w:p>
        </w:tc>
        <w:tc>
          <w:tcPr>
            <w:tcW w:w="6780" w:type="dxa"/>
          </w:tcPr>
          <w:p w14:paraId="156ED619" w14:textId="77777777" w:rsidR="0079669F" w:rsidRDefault="00F55185">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in general support this proposal for future study, although we do not support Opt2. But for Opt1, we still think “punctured” is too restrictive for </w:t>
            </w:r>
            <w:proofErr w:type="spellStart"/>
            <w:proofErr w:type="gramStart"/>
            <w:r>
              <w:rPr>
                <w:rFonts w:eastAsiaTheme="minorEastAsia"/>
                <w:lang w:val="en-GB" w:eastAsia="zh-CN"/>
              </w:rPr>
              <w:t>a</w:t>
            </w:r>
            <w:proofErr w:type="spellEnd"/>
            <w:proofErr w:type="gramEnd"/>
            <w:r>
              <w:rPr>
                <w:rFonts w:eastAsiaTheme="minorEastAsia"/>
                <w:lang w:val="en-GB" w:eastAsia="zh-CN"/>
              </w:rPr>
              <w:t xml:space="preserve"> optimal design. We suggest to use the word</w:t>
            </w:r>
            <w:r>
              <w:rPr>
                <w:rFonts w:eastAsiaTheme="minorEastAsia"/>
                <w:lang w:val="en-GB" w:eastAsia="zh-CN"/>
              </w:rPr>
              <w:t>ing the RAN1 chair used in online session:</w:t>
            </w:r>
          </w:p>
          <w:p w14:paraId="58184589"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ac"/>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48E90BC3" w14:textId="77777777" w:rsidR="0079669F" w:rsidRDefault="0079669F">
            <w:pPr>
              <w:rPr>
                <w:rFonts w:eastAsia="宋体"/>
                <w:sz w:val="21"/>
                <w:szCs w:val="21"/>
                <w:lang w:val="en-US" w:eastAsia="zh-CN"/>
              </w:rPr>
            </w:pPr>
          </w:p>
        </w:tc>
        <w:tc>
          <w:tcPr>
            <w:tcW w:w="6780" w:type="dxa"/>
          </w:tcPr>
          <w:p w14:paraId="2F751B32" w14:textId="77777777" w:rsidR="0079669F" w:rsidRDefault="00F55185">
            <w:pPr>
              <w:pStyle w:val="ac"/>
              <w:rPr>
                <w:rFonts w:eastAsia="Malgun Gothic"/>
                <w:lang w:val="en-GB" w:eastAsia="ko-KR"/>
              </w:rPr>
            </w:pPr>
            <w:r>
              <w:rPr>
                <w:rFonts w:eastAsia="Malgun Gothic" w:hint="eastAsia"/>
                <w:lang w:val="en-GB" w:eastAsia="ko-KR"/>
              </w:rPr>
              <w:t>S</w:t>
            </w:r>
            <w:r>
              <w:rPr>
                <w:rFonts w:eastAsia="Malgun Gothic"/>
                <w:lang w:val="en-GB" w:eastAsia="ko-KR"/>
              </w:rPr>
              <w:t xml:space="preserve">ince the minimum spectrum allocation is not decided yet. We can revise opt 1 </w:t>
            </w:r>
            <w:proofErr w:type="gramStart"/>
            <w:r>
              <w:rPr>
                <w:rFonts w:eastAsia="Malgun Gothic"/>
                <w:lang w:val="en-GB" w:eastAsia="ko-KR"/>
              </w:rPr>
              <w:t>as :</w:t>
            </w:r>
            <w:proofErr w:type="gramEnd"/>
          </w:p>
          <w:p w14:paraId="3AA12176"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 xml:space="preserve">minimum spectrum </w:t>
            </w:r>
            <w:r>
              <w:rPr>
                <w:rFonts w:ascii="Times New Roman" w:hAnsi="Times New Roman" w:cs="Times New Roman"/>
                <w:sz w:val="21"/>
                <w:szCs w:val="21"/>
                <w:lang w:val="en-US"/>
              </w:rPr>
              <w:t>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 xml:space="preserve">or opt2, this option requires multiple design of SSB depending of the size of spectrum, which is not </w:t>
            </w:r>
            <w:r>
              <w:rPr>
                <w:color w:val="FF0000"/>
                <w:sz w:val="21"/>
                <w:szCs w:val="21"/>
                <w:lang w:val="en-US" w:eastAsia="ko-KR"/>
              </w:rPr>
              <w:t>aligned with SID striving only single option for each feature. So, we suggest to remove</w:t>
            </w:r>
          </w:p>
          <w:p w14:paraId="168C4DC1" w14:textId="77777777" w:rsidR="0079669F" w:rsidRDefault="00F55185">
            <w:pPr>
              <w:pStyle w:val="aff1"/>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w:t>
            </w:r>
            <w:proofErr w:type="gramStart"/>
            <w:r>
              <w:rPr>
                <w:rFonts w:ascii="Times New Roman" w:hAnsi="Times New Roman" w:cs="Times New Roman"/>
                <w:strike/>
                <w:color w:val="FF0000"/>
                <w:sz w:val="21"/>
                <w:szCs w:val="21"/>
                <w:lang w:val="en-US"/>
              </w:rPr>
              <w:t>allocation</w:t>
            </w:r>
            <w:r>
              <w:rPr>
                <w:rFonts w:ascii="Times New Roman" w:hAnsi="Times New Roman" w:cs="Times New Roman" w:hint="eastAsia"/>
                <w:strike/>
                <w:color w:val="FF0000"/>
                <w:sz w:val="21"/>
                <w:szCs w:val="21"/>
                <w:lang w:val="en-US"/>
              </w:rPr>
              <w:t>s ,</w:t>
            </w:r>
            <w:proofErr w:type="gramEnd"/>
            <w:r>
              <w:rPr>
                <w:rFonts w:ascii="Times New Roman" w:hAnsi="Times New Roman" w:cs="Times New Roman" w:hint="eastAsia"/>
                <w:strike/>
                <w:color w:val="FF0000"/>
                <w:sz w:val="21"/>
                <w:szCs w:val="21"/>
                <w:lang w:val="en-US"/>
              </w:rPr>
              <w:t xml:space="preserve"> if </w:t>
            </w:r>
            <w:r>
              <w:rPr>
                <w:rFonts w:ascii="Times New Roman" w:hAnsi="Times New Roman" w:cs="Times New Roman"/>
                <w:strike/>
                <w:color w:val="FF0000"/>
                <w:sz w:val="21"/>
                <w:szCs w:val="21"/>
                <w:lang w:val="en-US"/>
              </w:rPr>
              <w:t>the minimum spectrum a</w:t>
            </w:r>
            <w:r>
              <w:rPr>
                <w:rFonts w:ascii="Times New Roman" w:hAnsi="Times New Roman" w:cs="Times New Roman"/>
                <w:strike/>
                <w:color w:val="FF0000"/>
                <w:sz w:val="21"/>
                <w:szCs w:val="21"/>
                <w:lang w:val="en-US"/>
              </w:rPr>
              <w:t>llocation</w:t>
            </w:r>
            <w:r>
              <w:rPr>
                <w:rFonts w:ascii="Times New Roman" w:hAnsi="Times New Roman" w:cs="Times New Roman" w:hint="eastAsia"/>
                <w:strike/>
                <w:color w:val="FF0000"/>
                <w:sz w:val="21"/>
                <w:szCs w:val="21"/>
                <w:lang w:val="en-US"/>
              </w:rPr>
              <w:t xml:space="preserve"> is 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ac"/>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w:t>
            </w:r>
            <w:r>
              <w:rPr>
                <w:rFonts w:eastAsia="Malgun Gothic"/>
                <w:lang w:val="en-US" w:eastAsia="ko-KR"/>
              </w:rPr>
              <w:t>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t>Fraunhofer</w:t>
            </w:r>
          </w:p>
        </w:tc>
        <w:tc>
          <w:tcPr>
            <w:tcW w:w="1372" w:type="dxa"/>
          </w:tcPr>
          <w:p w14:paraId="50C61BEA" w14:textId="77777777" w:rsidR="0079669F" w:rsidRDefault="0079669F">
            <w:pPr>
              <w:rPr>
                <w:rFonts w:eastAsia="宋体"/>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We agree with OPPO that Opt1 should be modified to reflect what was discussed in Monday online, which can be seen in the following text copied from the chair notes:</w:t>
            </w:r>
            <w:r>
              <w:rPr>
                <w:sz w:val="21"/>
                <w:szCs w:val="21"/>
                <w:highlight w:val="yellow"/>
                <w:lang w:val="en-US" w:eastAsia="zh-CN"/>
              </w:rPr>
              <w:br/>
            </w:r>
            <w:r>
              <w:rPr>
                <w:sz w:val="21"/>
                <w:szCs w:val="21"/>
                <w:highlight w:val="yellow"/>
                <w:lang w:val="en-US" w:eastAsia="zh-CN"/>
              </w:rPr>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 xml:space="preserve">When the minimum spectrum allocation is smaller than </w:t>
            </w:r>
            <w:r>
              <w:rPr>
                <w:rFonts w:eastAsia="MS Mincho" w:cs="Times"/>
                <w:sz w:val="21"/>
                <w:szCs w:val="21"/>
                <w:highlight w:val="yellow"/>
                <w:lang w:val="en-US" w:eastAsia="zh-CN"/>
              </w:rPr>
              <w:t>the common signals/channels BW</w:t>
            </w:r>
            <w:r>
              <w:rPr>
                <w:rFonts w:eastAsia="等线"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等线"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等线"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等线" w:cs="Times"/>
                <w:b/>
                <w:bCs/>
                <w:color w:val="00B050"/>
                <w:sz w:val="21"/>
                <w:szCs w:val="21"/>
                <w:highlight w:val="yellow"/>
                <w:lang w:val="en-US" w:eastAsia="zh-CN"/>
              </w:rPr>
              <w:t>feasible/reusable</w:t>
            </w:r>
            <w:r>
              <w:rPr>
                <w:rFonts w:eastAsia="等线" w:cs="Times"/>
                <w:color w:val="00B050"/>
                <w:sz w:val="21"/>
                <w:szCs w:val="21"/>
                <w:highlight w:val="yellow"/>
                <w:lang w:val="en-US" w:eastAsia="zh-CN"/>
              </w:rPr>
              <w:t xml:space="preserve"> </w:t>
            </w:r>
            <w:r>
              <w:rPr>
                <w:rFonts w:eastAsia="等线"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w:t>
            </w:r>
            <w:r>
              <w:rPr>
                <w:rFonts w:eastAsia="MS Mincho" w:cs="Times"/>
                <w:sz w:val="21"/>
                <w:szCs w:val="21"/>
                <w:highlight w:val="yellow"/>
                <w:lang w:val="en-US" w:eastAsia="zh-CN"/>
              </w:rPr>
              <w:t>ign of the common signals/channels for the minimum spectrum allocation</w:t>
            </w:r>
          </w:p>
          <w:p w14:paraId="08E07805" w14:textId="77777777" w:rsidR="0079669F" w:rsidRDefault="00F55185">
            <w:pPr>
              <w:pStyle w:val="4"/>
              <w:ind w:left="0" w:firstLine="0"/>
              <w:rPr>
                <w:highlight w:val="yellow"/>
              </w:rPr>
            </w:pPr>
            <w:r>
              <w:t>It is better to avoid repeating same arguments in online, and to be more general.</w:t>
            </w:r>
            <w:r>
              <w:br/>
            </w:r>
          </w:p>
          <w:p w14:paraId="26691C61" w14:textId="77777777" w:rsidR="0079669F" w:rsidRDefault="00F55185">
            <w:pPr>
              <w:pStyle w:val="ac"/>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t>IMU</w:t>
            </w:r>
          </w:p>
        </w:tc>
        <w:tc>
          <w:tcPr>
            <w:tcW w:w="1372" w:type="dxa"/>
          </w:tcPr>
          <w:p w14:paraId="69D57A4B" w14:textId="77777777" w:rsidR="0079669F" w:rsidRDefault="0079669F">
            <w:pPr>
              <w:rPr>
                <w:rFonts w:eastAsia="宋体"/>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 xml:space="preserve">The listed options (Opt1–3) appear </w:t>
            </w:r>
            <w:r>
              <w:rPr>
                <w:rFonts w:eastAsiaTheme="minorEastAsia"/>
                <w:lang w:eastAsia="zh-CN"/>
              </w:rPr>
              <w:t>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宋体"/>
                <w:sz w:val="21"/>
                <w:szCs w:val="21"/>
                <w:lang w:val="en-US" w:eastAsia="zh-CN"/>
              </w:rPr>
            </w:pPr>
          </w:p>
        </w:tc>
        <w:tc>
          <w:tcPr>
            <w:tcW w:w="6780" w:type="dxa"/>
          </w:tcPr>
          <w:p w14:paraId="6C71D07F" w14:textId="77777777" w:rsidR="0079669F" w:rsidRDefault="00F55185">
            <w:pPr>
              <w:pStyle w:val="ac"/>
              <w:rPr>
                <w:rFonts w:eastAsiaTheme="minorEastAsia"/>
                <w:lang w:val="en-GB" w:eastAsia="zh-CN"/>
              </w:rPr>
            </w:pPr>
            <w:r>
              <w:rPr>
                <w:rFonts w:eastAsiaTheme="minorEastAsia"/>
                <w:lang w:val="en-GB" w:eastAsia="zh-CN"/>
              </w:rPr>
              <w:t>We do not think it is urgent to have the proposal given</w:t>
            </w:r>
            <w:r>
              <w:rPr>
                <w:rFonts w:eastAsiaTheme="minorEastAsia"/>
                <w:lang w:val="en-GB" w:eastAsia="zh-CN"/>
              </w:rPr>
              <w:t xml:space="preserve"> that the minimum spectrum allocation is not decided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Pr>
                <w:rFonts w:eastAsiaTheme="minorEastAsia"/>
                <w:u w:val="single"/>
                <w:lang w:eastAsia="zh-CN"/>
              </w:rPr>
              <w:t>for in</w:t>
            </w:r>
            <w:r>
              <w:rPr>
                <w:rFonts w:eastAsiaTheme="minorEastAsia"/>
                <w:u w:val="single"/>
                <w:lang w:eastAsia="zh-CN"/>
              </w:rPr>
              <w:t>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5C344C92" w14:textId="77777777" w:rsidR="0079669F" w:rsidRDefault="0079669F">
            <w:pPr>
              <w:rPr>
                <w:rFonts w:eastAsia="宋体"/>
                <w:sz w:val="21"/>
                <w:szCs w:val="21"/>
                <w:lang w:val="en-US" w:eastAsia="zh-CN"/>
              </w:rPr>
            </w:pPr>
          </w:p>
        </w:tc>
        <w:tc>
          <w:tcPr>
            <w:tcW w:w="6780" w:type="dxa"/>
          </w:tcPr>
          <w:p w14:paraId="5D6A6723" w14:textId="77777777" w:rsidR="0079669F" w:rsidRDefault="00F55185">
            <w:pPr>
              <w:pStyle w:val="ac"/>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discuss proposal 4.1a on this part, in this proposal all possible directions are listed, which is not much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宋体"/>
                <w:sz w:val="21"/>
                <w:szCs w:val="21"/>
                <w:lang w:val="en-US" w:eastAsia="zh-CN"/>
              </w:rPr>
            </w:pPr>
          </w:p>
        </w:tc>
        <w:tc>
          <w:tcPr>
            <w:tcW w:w="6780" w:type="dxa"/>
          </w:tcPr>
          <w:p w14:paraId="30105276" w14:textId="77777777" w:rsidR="0079669F" w:rsidRDefault="00F55185">
            <w:pPr>
              <w:pStyle w:val="ac"/>
              <w:rPr>
                <w:rFonts w:eastAsiaTheme="minorEastAsia"/>
                <w:lang w:val="en-US" w:eastAsia="zh-CN"/>
              </w:rPr>
            </w:pPr>
            <w:r>
              <w:rPr>
                <w:rFonts w:eastAsiaTheme="minorEastAsia"/>
                <w:lang w:val="en-GB" w:eastAsia="zh-CN"/>
              </w:rPr>
              <w:t xml:space="preserve">We think this is a good list of options. RAN1 can </w:t>
            </w:r>
            <w:r>
              <w:rPr>
                <w:rFonts w:eastAsiaTheme="minorEastAsia"/>
                <w:lang w:val="en-GB" w:eastAsia="zh-CN"/>
              </w:rPr>
              <w:t>study these options.</w:t>
            </w:r>
          </w:p>
        </w:tc>
      </w:tr>
    </w:tbl>
    <w:p w14:paraId="754835BC" w14:textId="77777777" w:rsidR="0079669F" w:rsidRDefault="0079669F">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2DEB5F6E" w14:textId="77777777" w:rsidR="0079669F" w:rsidRDefault="00F55185">
      <w:pPr>
        <w:spacing w:after="0" w:line="240" w:lineRule="auto"/>
        <w:rPr>
          <w:rFonts w:eastAsia="MS Mincho"/>
          <w:sz w:val="21"/>
          <w:szCs w:val="21"/>
          <w:lang w:val="en-US" w:eastAsia="ja-JP"/>
        </w:rPr>
      </w:pPr>
      <w:bookmarkStart w:id="14" w:name="_Hlk210256376"/>
      <w:r>
        <w:rPr>
          <w:rFonts w:eastAsia="MS Mincho"/>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 xml:space="preserve">dentify coverage target(s) considering diverse use cases and </w:t>
            </w:r>
            <w:r>
              <w:rPr>
                <w:rFonts w:ascii="Times" w:hAnsi="Times"/>
                <w:sz w:val="21"/>
                <w:szCs w:val="21"/>
                <w:lang w:val="en-US" w:eastAsia="zh-CN"/>
              </w:rPr>
              <w:t>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For 3GPP internal study, the target for coverage is to be determin</w:t>
            </w:r>
            <w:r>
              <w:rPr>
                <w:rFonts w:eastAsia="Times New Roman" w:cs="+mn-cs"/>
                <w:kern w:val="2"/>
                <w:sz w:val="21"/>
                <w:szCs w:val="21"/>
                <w:lang w:val="en-US" w:eastAsia="ja-JP"/>
              </w:rPr>
              <w:t xml:space="preserve">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3B18185A" w14:textId="77777777" w:rsidR="0079669F" w:rsidRDefault="00F55185">
      <w:pPr>
        <w:pStyle w:val="ac"/>
        <w:rPr>
          <w:lang w:val="en-US"/>
        </w:rPr>
      </w:pPr>
      <w:r>
        <w:rPr>
          <w:lang w:val="en-US"/>
        </w:rPr>
        <w:t>Quite a few companies provide the views on coverage target for 6GR, including not only + 5 to 10 dB enhancement from normal coverage (144dB MCL)</w:t>
      </w:r>
      <w:r>
        <w:rPr>
          <w:lang w:val="en-US"/>
        </w:rPr>
        <w:t xml:space="preserve">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ac"/>
        <w:rPr>
          <w:lang w:val="en-US"/>
        </w:rPr>
      </w:pPr>
    </w:p>
    <w:p w14:paraId="7555A136" w14:textId="77777777" w:rsidR="0079669F" w:rsidRDefault="00F55185">
      <w:pPr>
        <w:pStyle w:val="ac"/>
        <w:rPr>
          <w:lang w:val="en-US"/>
        </w:rPr>
      </w:pPr>
      <w:r>
        <w:rPr>
          <w:lang w:val="en-US"/>
        </w:rPr>
        <w:t>R</w:t>
      </w:r>
      <w:r>
        <w:rPr>
          <w:lang w:val="en-US"/>
        </w:rPr>
        <w:t>elated to the SID objective “Re-use of existing 5G mid-band (~3.5GHz) site grid for 6G deployments in at least around 7 GHz and targeting comparable coverage to 5G mid-band”, some companies mentioned following aspects, which can be discussed in other agend</w:t>
      </w:r>
      <w:r>
        <w:rPr>
          <w:lang w:val="en-US"/>
        </w:rPr>
        <w:t>a or WGs</w:t>
      </w:r>
    </w:p>
    <w:p w14:paraId="71169B69" w14:textId="77777777" w:rsidR="0079669F" w:rsidRDefault="00F55185">
      <w:pPr>
        <w:pStyle w:val="ac"/>
        <w:numPr>
          <w:ilvl w:val="0"/>
          <w:numId w:val="20"/>
        </w:numPr>
        <w:rPr>
          <w:lang w:val="en-US"/>
        </w:rPr>
      </w:pPr>
      <w:r>
        <w:rPr>
          <w:lang w:val="en-US"/>
        </w:rPr>
        <w:t>More antenna elements for BS and/or UE</w:t>
      </w:r>
    </w:p>
    <w:p w14:paraId="0B5502A9" w14:textId="77777777" w:rsidR="0079669F" w:rsidRDefault="00F55185">
      <w:pPr>
        <w:pStyle w:val="ac"/>
        <w:numPr>
          <w:ilvl w:val="1"/>
          <w:numId w:val="20"/>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5753B614" w14:textId="77777777" w:rsidR="0079669F" w:rsidRDefault="00F55185">
      <w:pPr>
        <w:pStyle w:val="ac"/>
        <w:numPr>
          <w:ilvl w:val="0"/>
          <w:numId w:val="20"/>
        </w:numPr>
      </w:pPr>
      <w:r>
        <w:t>More number of TRX</w:t>
      </w:r>
    </w:p>
    <w:p w14:paraId="417D0F4F" w14:textId="77777777" w:rsidR="0079669F" w:rsidRDefault="00F55185">
      <w:pPr>
        <w:pStyle w:val="ac"/>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ac"/>
        <w:numPr>
          <w:ilvl w:val="0"/>
          <w:numId w:val="20"/>
        </w:numPr>
      </w:pPr>
      <w:r>
        <w:t>Incresed UE Tx power</w:t>
      </w:r>
    </w:p>
    <w:p w14:paraId="0A5E1AC3" w14:textId="77777777" w:rsidR="0079669F" w:rsidRDefault="00F55185">
      <w:pPr>
        <w:pStyle w:val="ac"/>
        <w:numPr>
          <w:ilvl w:val="1"/>
          <w:numId w:val="20"/>
        </w:numPr>
        <w:rPr>
          <w:highlight w:val="magenta"/>
        </w:rPr>
      </w:pPr>
      <w:r>
        <w:rPr>
          <w:highlight w:val="magenta"/>
          <w:lang w:val="en-US"/>
        </w:rPr>
        <w:t>Should be led by</w:t>
      </w:r>
      <w:r>
        <w:rPr>
          <w:highlight w:val="magenta"/>
          <w:lang w:val="en-US"/>
        </w:rPr>
        <w:t xml:space="preserve"> RAN4. </w:t>
      </w:r>
      <w:r>
        <w:rPr>
          <w:highlight w:val="magenta"/>
        </w:rPr>
        <w:t>Early RAN4 involvement is necessary</w:t>
      </w:r>
    </w:p>
    <w:p w14:paraId="5735589F" w14:textId="77777777" w:rsidR="0079669F" w:rsidRDefault="0079669F">
      <w:pPr>
        <w:pStyle w:val="ac"/>
        <w:rPr>
          <w:lang w:val="en-US"/>
        </w:rPr>
      </w:pPr>
    </w:p>
    <w:p w14:paraId="3495A4ED" w14:textId="77777777" w:rsidR="0079669F" w:rsidRDefault="00F55185">
      <w:pPr>
        <w:pStyle w:val="ac"/>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aff1"/>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aff1"/>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w:t>
      </w:r>
      <w:r>
        <w:rPr>
          <w:rFonts w:ascii="Times New Roman" w:hAnsi="Times New Roman" w:cs="Times New Roman"/>
          <w:b w:val="0"/>
          <w:bCs w:val="0"/>
          <w:sz w:val="21"/>
          <w:szCs w:val="21"/>
          <w:lang w:val="en-US"/>
        </w:rPr>
        <w:t>targeted coverage for all channels and signals</w:t>
      </w:r>
    </w:p>
    <w:p w14:paraId="5EB8F5C8" w14:textId="77777777" w:rsidR="0079669F" w:rsidRDefault="00F55185">
      <w:pPr>
        <w:pStyle w:val="aff1"/>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aff1"/>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ac"/>
        <w:numPr>
          <w:ilvl w:val="0"/>
          <w:numId w:val="20"/>
        </w:numPr>
      </w:pPr>
      <w:r>
        <w:t>How to improve coverage</w:t>
      </w:r>
    </w:p>
    <w:p w14:paraId="524492F8" w14:textId="77777777" w:rsidR="0079669F" w:rsidRDefault="00F55185">
      <w:pPr>
        <w:pStyle w:val="ac"/>
        <w:numPr>
          <w:ilvl w:val="1"/>
          <w:numId w:val="20"/>
        </w:numPr>
      </w:pPr>
      <w:r>
        <w:t>Repetitions</w:t>
      </w:r>
    </w:p>
    <w:p w14:paraId="2BC7149A" w14:textId="77777777" w:rsidR="0079669F" w:rsidRDefault="00F55185">
      <w:pPr>
        <w:pStyle w:val="ac"/>
        <w:numPr>
          <w:ilvl w:val="2"/>
          <w:numId w:val="20"/>
        </w:numPr>
        <w:rPr>
          <w:lang w:val="en-US"/>
        </w:rPr>
      </w:pPr>
      <w:r>
        <w:rPr>
          <w:lang w:val="en-US"/>
        </w:rPr>
        <w:t>Including unified solution among different channels</w:t>
      </w:r>
    </w:p>
    <w:p w14:paraId="0F6E2FFD" w14:textId="77777777" w:rsidR="0079669F" w:rsidRDefault="00F55185">
      <w:pPr>
        <w:pStyle w:val="ac"/>
        <w:numPr>
          <w:ilvl w:val="1"/>
          <w:numId w:val="20"/>
        </w:numPr>
      </w:pPr>
      <w:r>
        <w:t>Available Slot Counting (ASC)</w:t>
      </w:r>
    </w:p>
    <w:p w14:paraId="1133C0CC" w14:textId="77777777" w:rsidR="0079669F" w:rsidRDefault="00F55185">
      <w:pPr>
        <w:pStyle w:val="ac"/>
        <w:numPr>
          <w:ilvl w:val="1"/>
          <w:numId w:val="20"/>
        </w:numPr>
        <w:rPr>
          <w:lang w:val="en-US"/>
        </w:rPr>
      </w:pPr>
      <w:r>
        <w:rPr>
          <w:lang w:val="en-US"/>
        </w:rPr>
        <w:t>DMRS bundling/Joint Channel E</w:t>
      </w:r>
      <w:r>
        <w:rPr>
          <w:lang w:val="en-US"/>
        </w:rPr>
        <w:t>stimation (JCE)</w:t>
      </w:r>
    </w:p>
    <w:p w14:paraId="09781B51" w14:textId="77777777" w:rsidR="0079669F" w:rsidRDefault="00F55185">
      <w:pPr>
        <w:pStyle w:val="ac"/>
        <w:numPr>
          <w:ilvl w:val="1"/>
          <w:numId w:val="20"/>
        </w:numPr>
      </w:pPr>
      <w:r>
        <w:t>TBoMS</w:t>
      </w:r>
    </w:p>
    <w:p w14:paraId="5FBCB7A8" w14:textId="77777777" w:rsidR="0079669F" w:rsidRDefault="00F55185">
      <w:pPr>
        <w:pStyle w:val="ac"/>
        <w:numPr>
          <w:ilvl w:val="1"/>
          <w:numId w:val="20"/>
        </w:numPr>
        <w:rPr>
          <w:lang w:val="en-US"/>
        </w:rPr>
      </w:pPr>
      <w:r>
        <w:rPr>
          <w:lang w:val="en-US"/>
        </w:rPr>
        <w:t>Cross-slot Tx, including PUSCH and RS</w:t>
      </w:r>
    </w:p>
    <w:p w14:paraId="65DEA1F0" w14:textId="77777777" w:rsidR="0079669F" w:rsidRDefault="00F55185">
      <w:pPr>
        <w:pStyle w:val="aff1"/>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Yu Mincho"/>
          <w:sz w:val="21"/>
          <w:szCs w:val="21"/>
          <w:lang w:eastAsia="ja-JP"/>
        </w:rPr>
      </w:pPr>
      <w:r>
        <w:rPr>
          <w:rFonts w:eastAsia="Yu Mincho"/>
          <w:sz w:val="21"/>
          <w:szCs w:val="21"/>
          <w:lang w:eastAsia="ja-JP"/>
        </w:rPr>
        <w:t xml:space="preserve">Some companies also mention this requires early RAN4 involvement. Note that there are some other proposals for coverage enhancements, including waveform, </w:t>
      </w:r>
      <w:r>
        <w:rPr>
          <w:rFonts w:eastAsia="Yu Mincho"/>
          <w:sz w:val="21"/>
          <w:szCs w:val="21"/>
          <w:lang w:eastAsia="ja-JP"/>
        </w:rPr>
        <w:t>modulation, duplex and so on, which should be discussed in the corresponding agendas.</w:t>
      </w:r>
    </w:p>
    <w:p w14:paraId="3584312B" w14:textId="77777777" w:rsidR="0079669F" w:rsidRDefault="00F55185">
      <w:pPr>
        <w:rPr>
          <w:rFonts w:eastAsia="Yu Mincho"/>
          <w:sz w:val="21"/>
          <w:szCs w:val="21"/>
          <w:lang w:eastAsia="ja-JP"/>
        </w:rPr>
      </w:pPr>
      <w:r>
        <w:rPr>
          <w:rFonts w:eastAsia="Yu Mincho"/>
          <w:sz w:val="21"/>
          <w:szCs w:val="21"/>
          <w:lang w:eastAsia="ja-JP"/>
        </w:rPr>
        <w:lastRenderedPageBreak/>
        <w:t>Give the situation, moderator assume it’s premature to discuss any solutions for coverage enhancement without clear coverage target(s). Following proposal can be consider</w:t>
      </w:r>
      <w:r>
        <w:rPr>
          <w:rFonts w:eastAsia="Yu Mincho"/>
          <w:sz w:val="21"/>
          <w:szCs w:val="21"/>
          <w:lang w:eastAsia="ja-JP"/>
        </w:rPr>
        <w:t>ed similar to other discussion points</w:t>
      </w:r>
    </w:p>
    <w:p w14:paraId="2B5F13BE" w14:textId="77777777" w:rsidR="0079669F" w:rsidRDefault="0079669F">
      <w:pPr>
        <w:pStyle w:val="ac"/>
        <w:rPr>
          <w:lang w:val="en-US"/>
        </w:rPr>
      </w:pPr>
    </w:p>
    <w:p w14:paraId="798520AF" w14:textId="77777777" w:rsidR="0079669F" w:rsidRDefault="00F55185">
      <w:pPr>
        <w:pStyle w:val="4"/>
      </w:pPr>
      <w:r>
        <w:rPr>
          <w:rFonts w:hint="eastAsia"/>
          <w:highlight w:val="yellow"/>
        </w:rPr>
        <w:t>[Old]</w:t>
      </w:r>
      <w:r>
        <w:rPr>
          <w:highlight w:val="yellow"/>
        </w:rPr>
        <w:t>Proposal 5.1:</w:t>
      </w:r>
    </w:p>
    <w:p w14:paraId="0343D06A"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b"/>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146" w:type="dxa"/>
          </w:tcPr>
          <w:p w14:paraId="42F9BD4E" w14:textId="77777777" w:rsidR="0079669F" w:rsidRDefault="0079669F">
            <w:pPr>
              <w:rPr>
                <w:rFonts w:eastAsia="Yu Mincho"/>
                <w:sz w:val="21"/>
                <w:szCs w:val="21"/>
                <w:lang w:eastAsia="ja-JP"/>
              </w:rPr>
            </w:pPr>
          </w:p>
        </w:tc>
        <w:tc>
          <w:tcPr>
            <w:tcW w:w="6781" w:type="dxa"/>
          </w:tcPr>
          <w:p w14:paraId="01E034D4" w14:textId="77777777" w:rsidR="0079669F" w:rsidRDefault="00F55185">
            <w:pPr>
              <w:pStyle w:val="ac"/>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79669F" w14:paraId="6C511E0A" w14:textId="77777777">
        <w:tc>
          <w:tcPr>
            <w:tcW w:w="1704" w:type="dxa"/>
          </w:tcPr>
          <w:p w14:paraId="5E450DC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146" w:type="dxa"/>
          </w:tcPr>
          <w:p w14:paraId="1A2F5EF2" w14:textId="77777777" w:rsidR="0079669F" w:rsidRDefault="0079669F">
            <w:pPr>
              <w:rPr>
                <w:rFonts w:eastAsia="Yu Mincho"/>
                <w:sz w:val="21"/>
                <w:szCs w:val="21"/>
                <w:lang w:eastAsia="ja-JP"/>
              </w:rPr>
            </w:pPr>
          </w:p>
        </w:tc>
        <w:tc>
          <w:tcPr>
            <w:tcW w:w="6781" w:type="dxa"/>
          </w:tcPr>
          <w:p w14:paraId="265A2BDA" w14:textId="77777777" w:rsidR="0079669F" w:rsidRDefault="00F55185">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w:t>
            </w:r>
            <w:r>
              <w:rPr>
                <w:lang w:val="en-GB"/>
              </w:rPr>
              <w:t>TRX and more Tx power. On the other hand, it could be applicable to rather universally regardless of the situation. Therefore, the repetition should be applicable basically to any channels except one shot reception intended channel of periodic synchronizat</w:t>
            </w:r>
            <w:r>
              <w:rPr>
                <w:lang w:val="en-GB"/>
              </w:rPr>
              <w: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ac"/>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ac"/>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ac"/>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ac"/>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however other dedicat</w:t>
            </w:r>
            <w:r>
              <w:rPr>
                <w:lang w:val="en-GB"/>
              </w:rPr>
              <w:t xml:space="preserve">ed channels can be enhanced for coverage however its impact on EE should be taken into account.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w:t>
            </w:r>
            <w:proofErr w:type="gramStart"/>
            <w:r>
              <w:rPr>
                <w:rFonts w:eastAsiaTheme="minorEastAsia"/>
                <w:lang w:val="en-GB" w:eastAsia="zh-CN"/>
              </w:rPr>
              <w:t>e.g.</w:t>
            </w:r>
            <w:proofErr w:type="gramEnd"/>
            <w:r>
              <w:rPr>
                <w:rFonts w:eastAsiaTheme="minorEastAsia"/>
                <w:lang w:val="en-GB" w:eastAsia="zh-CN"/>
              </w:rPr>
              <w:t xml:space="preserve"> PRACH, PUSCH, msg3, PUCCH, etc. </w:t>
            </w:r>
          </w:p>
          <w:p w14:paraId="4552FB5D" w14:textId="77777777" w:rsidR="0079669F" w:rsidRDefault="00F55185">
            <w:pPr>
              <w:pStyle w:val="ac"/>
              <w:rPr>
                <w:rFonts w:eastAsiaTheme="minorEastAsia"/>
                <w:lang w:val="en-GB" w:eastAsia="zh-CN"/>
              </w:rPr>
            </w:pPr>
            <w:r>
              <w:rPr>
                <w:rFonts w:eastAsiaTheme="minorEastAsia"/>
                <w:lang w:val="en-GB" w:eastAsia="zh-CN"/>
              </w:rPr>
              <w:t>When we disc</w:t>
            </w:r>
            <w:r>
              <w:rPr>
                <w:rFonts w:eastAsiaTheme="minorEastAsia"/>
                <w:lang w:val="en-GB" w:eastAsia="zh-CN"/>
              </w:rPr>
              <w:t xml:space="preserve">uss the coverage in 6G, we think the baseline coverage performance of each channel should be evaluated firstly. </w:t>
            </w:r>
          </w:p>
          <w:p w14:paraId="1B81F1F5" w14:textId="77777777" w:rsidR="0079669F" w:rsidRDefault="00F55185">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w:t>
            </w:r>
            <w:r>
              <w:rPr>
                <w:rFonts w:eastAsiaTheme="minorEastAsia"/>
                <w:lang w:val="en-GB" w:eastAsia="zh-CN"/>
              </w:rPr>
              <w:t xml:space="preserve">for the channels, </w:t>
            </w:r>
            <w:proofErr w:type="gramStart"/>
            <w:r>
              <w:rPr>
                <w:rFonts w:eastAsiaTheme="minorEastAsia"/>
                <w:lang w:val="en-GB" w:eastAsia="zh-CN"/>
              </w:rPr>
              <w:t>e.g.</w:t>
            </w:r>
            <w:proofErr w:type="gramEnd"/>
            <w:r>
              <w:rPr>
                <w:rFonts w:eastAsiaTheme="minorEastAsia"/>
                <w:lang w:val="en-GB" w:eastAsia="zh-CN"/>
              </w:rPr>
              <w:t xml:space="preserve">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632C0F4E" w14:textId="77777777" w:rsidR="0079669F" w:rsidRDefault="00F55185">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w:t>
            </w:r>
            <w:r>
              <w:rPr>
                <w:rFonts w:eastAsiaTheme="minorEastAsia"/>
                <w:lang w:val="en-GB" w:eastAsia="zh-CN"/>
              </w:rPr>
              <w:t>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/clean/extendable repetition solution f</w:t>
            </w:r>
            <w:r>
              <w:rPr>
                <w:lang w:val="en-GB"/>
              </w:rPr>
              <w:t xml:space="preserve">or all channels as the basis to </w:t>
            </w:r>
            <w:proofErr w:type="spellStart"/>
            <w:r>
              <w:rPr>
                <w:lang w:val="en-GB"/>
              </w:rPr>
              <w:t>guranteen</w:t>
            </w:r>
            <w:proofErr w:type="spellEnd"/>
            <w:r>
              <w:rPr>
                <w:lang w:val="en-GB"/>
              </w:rPr>
              <w:t xml:space="preserve"> the coverage. Other solutions can be considered as well.</w:t>
            </w:r>
          </w:p>
        </w:tc>
      </w:tr>
      <w:tr w:rsidR="0079669F" w14:paraId="68B90A48" w14:textId="77777777">
        <w:tc>
          <w:tcPr>
            <w:tcW w:w="1704" w:type="dxa"/>
          </w:tcPr>
          <w:p w14:paraId="0EE2B440"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ac"/>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ac"/>
              <w:rPr>
                <w:lang w:val="en-GB"/>
              </w:rPr>
            </w:pPr>
            <w:r>
              <w:rPr>
                <w:lang w:val="en-GB"/>
              </w:rPr>
              <w:t xml:space="preserve">One possibility also is that RAN1 provides input to RAN in December to assist with the decision on coverage target, </w:t>
            </w:r>
            <w:proofErr w:type="gramStart"/>
            <w:r>
              <w:rPr>
                <w:lang w:val="en-GB"/>
              </w:rPr>
              <w:t>e.g.</w:t>
            </w:r>
            <w:proofErr w:type="gramEnd"/>
            <w:r>
              <w:rPr>
                <w:lang w:val="en-GB"/>
              </w:rPr>
              <w:t xml:space="preserve"> based on the e</w:t>
            </w:r>
            <w:r>
              <w:rPr>
                <w:lang w:val="en-GB"/>
              </w:rPr>
              <w:t>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ac"/>
              <w:rPr>
                <w:lang w:val="en-GB"/>
              </w:rPr>
            </w:pPr>
            <w:r>
              <w:rPr>
                <w:lang w:val="en-GB"/>
              </w:rPr>
              <w:t xml:space="preserve">OK to discuss. </w:t>
            </w:r>
          </w:p>
          <w:p w14:paraId="002A5AA4" w14:textId="77777777" w:rsidR="0079669F" w:rsidRDefault="00F55185">
            <w:pPr>
              <w:pStyle w:val="ac"/>
              <w:rPr>
                <w:lang w:val="en-GB"/>
              </w:rPr>
            </w:pPr>
            <w:r>
              <w:rPr>
                <w:lang w:val="en-GB"/>
              </w:rPr>
              <w:t>Coverage enhancements are both a UE-specific issue (e.g., number of Rx antennas) and a network specific issue (e.g., varying targets for BLER, latency, false detection/miss, …), an</w:t>
            </w:r>
            <w:r>
              <w:rPr>
                <w:lang w:val="en-GB"/>
              </w:rPr>
              <w:t>d can be different in UL and DL.</w:t>
            </w:r>
          </w:p>
          <w:p w14:paraId="73E3F8FA" w14:textId="77777777" w:rsidR="0079669F" w:rsidRDefault="00F55185">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w:t>
            </w:r>
            <w:r>
              <w:rPr>
                <w:lang w:val="en-GB"/>
              </w:rPr>
              <w:t xml:space="preserve">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w:t>
            </w:r>
            <w:r>
              <w:rPr>
                <w:lang w:val="en-GB"/>
              </w:rPr>
              <w:t xml:space="preserve">nnels/signals are not yet known (e.g., Initial Access). </w:t>
            </w:r>
          </w:p>
          <w:p w14:paraId="0BD37FE4" w14:textId="77777777" w:rsidR="0079669F" w:rsidRDefault="00F55185">
            <w:pPr>
              <w:pStyle w:val="ac"/>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ac"/>
              <w:rPr>
                <w:lang w:val="en-GB"/>
              </w:rPr>
            </w:pPr>
            <w:r>
              <w:rPr>
                <w:lang w:val="en-GB"/>
              </w:rPr>
              <w:t>It is clear already that some support f</w:t>
            </w:r>
            <w:r>
              <w:rPr>
                <w:lang w:val="en-GB"/>
              </w:rPr>
              <w:t xml:space="preserve">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w:t>
            </w:r>
            <w:r>
              <w:rPr>
                <w:lang w:val="en-GB"/>
              </w:rPr>
              <w:t xml:space="preserve">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ac"/>
              <w:rPr>
                <w:lang w:val="en-US"/>
              </w:rPr>
            </w:pPr>
            <w:r>
              <w:rPr>
                <w:lang w:val="en-GB"/>
              </w:rPr>
              <w:t>We think +10 d</w:t>
            </w:r>
            <w:r>
              <w:rPr>
                <w:lang w:val="en-GB"/>
              </w:rPr>
              <w:t>B of “additional coverage” relative to a baseline 5G Rel-15 system (that does not use repetition) is sufficient, at least in FR1 FDD bands. Clearly, the performance will be lower in this “additional coverage” region, but it should still be possible to conn</w:t>
            </w:r>
            <w:r>
              <w:rPr>
                <w:lang w:val="en-GB"/>
              </w:rPr>
              <w:t xml:space="preserve">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ac"/>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3B2A18D" w14:textId="77777777" w:rsidR="0079669F" w:rsidRDefault="00F55185">
            <w:pPr>
              <w:rPr>
                <w:rFonts w:eastAsiaTheme="minorEastAsia"/>
                <w:sz w:val="21"/>
                <w:szCs w:val="21"/>
                <w:lang w:eastAsia="zh-CN"/>
              </w:rPr>
            </w:pPr>
            <w:r>
              <w:rPr>
                <w:rFonts w:eastAsia="Yu Mincho"/>
                <w:sz w:val="21"/>
                <w:szCs w:val="21"/>
                <w:lang w:eastAsia="ja-JP"/>
              </w:rPr>
              <w:t>Yes</w:t>
            </w:r>
          </w:p>
        </w:tc>
        <w:tc>
          <w:tcPr>
            <w:tcW w:w="6781" w:type="dxa"/>
          </w:tcPr>
          <w:p w14:paraId="56EC92CF" w14:textId="77777777" w:rsidR="0079669F" w:rsidRDefault="00F55185">
            <w:pPr>
              <w:pStyle w:val="ac"/>
              <w:rPr>
                <w:lang w:val="en-GB"/>
              </w:rPr>
            </w:pPr>
            <w:r>
              <w:rPr>
                <w:lang w:val="en-GB"/>
              </w:rPr>
              <w:t>We do agree that RANP sho</w:t>
            </w:r>
            <w:r>
              <w:rPr>
                <w:lang w:val="en-GB"/>
              </w:rPr>
              <w:t>uld specify the target for us to have focus direction on coverage. We are fine with proposal. But we can be more specific on the lesson learned inputs expected by specifying the categories like coverage of control channel in NR, coverage of data channel (D</w:t>
            </w:r>
            <w:r>
              <w:rPr>
                <w:lang w:val="en-GB"/>
              </w:rPr>
              <w:t>L and UL) in NR, reference signal coverage in NR, coverage mechanism comparison etc.</w:t>
            </w:r>
          </w:p>
          <w:p w14:paraId="4CC90151" w14:textId="77777777" w:rsidR="0079669F" w:rsidRDefault="0079669F">
            <w:pPr>
              <w:pStyle w:val="ac"/>
              <w:rPr>
                <w:lang w:val="en-GB"/>
              </w:rPr>
            </w:pPr>
          </w:p>
          <w:p w14:paraId="56444C67" w14:textId="77777777" w:rsidR="0079669F" w:rsidRDefault="00F55185">
            <w:pPr>
              <w:pStyle w:val="4"/>
            </w:pPr>
            <w:r>
              <w:rPr>
                <w:highlight w:val="yellow"/>
              </w:rPr>
              <w:t>Proposal 5.1:</w:t>
            </w:r>
          </w:p>
          <w:p w14:paraId="1533EC4E" w14:textId="77777777" w:rsidR="0079669F" w:rsidRDefault="00F55185">
            <w:pPr>
              <w:pStyle w:val="ac"/>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w:t>
            </w:r>
            <w:r>
              <w:rPr>
                <w:color w:val="EE0000"/>
                <w:lang w:val="en-US"/>
              </w:rPr>
              <w:t>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ac"/>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5DB2D897"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w:t>
            </w:r>
            <w:r>
              <w:rPr>
                <w:sz w:val="21"/>
                <w:szCs w:val="21"/>
                <w:lang w:val="en-US"/>
              </w:rPr>
              <w:t>arget, along with potential solution to be considered, similar as the agreement for duplex in last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146" w:type="dxa"/>
          </w:tcPr>
          <w:p w14:paraId="78EA17B6" w14:textId="77777777" w:rsidR="0079669F" w:rsidRDefault="0079669F">
            <w:pPr>
              <w:rPr>
                <w:rFonts w:eastAsia="Yu Mincho"/>
                <w:sz w:val="21"/>
                <w:szCs w:val="21"/>
                <w:lang w:eastAsia="ja-JP"/>
              </w:rPr>
            </w:pPr>
          </w:p>
        </w:tc>
        <w:tc>
          <w:tcPr>
            <w:tcW w:w="6781" w:type="dxa"/>
          </w:tcPr>
          <w:p w14:paraId="479C9A62" w14:textId="77777777" w:rsidR="0079669F" w:rsidRDefault="00F55185">
            <w:pPr>
              <w:pStyle w:val="ac"/>
              <w:rPr>
                <w:rFonts w:eastAsia="Malgun Gothic"/>
                <w:lang w:val="en-GB" w:eastAsia="ko-KR"/>
              </w:rPr>
            </w:pPr>
            <w:r>
              <w:rPr>
                <w:rFonts w:eastAsia="Malgun Gothic" w:hint="eastAsia"/>
                <w:lang w:val="en-GB" w:eastAsia="ko-KR"/>
              </w:rPr>
              <w:t xml:space="preserve">We are fine with the proposal 5.1 to study and </w:t>
            </w:r>
            <w:proofErr w:type="spellStart"/>
            <w:r>
              <w:rPr>
                <w:rFonts w:eastAsia="Malgun Gothic" w:hint="eastAsia"/>
                <w:lang w:val="en-GB" w:eastAsia="ko-KR"/>
              </w:rPr>
              <w:t>indentify</w:t>
            </w:r>
            <w:proofErr w:type="spellEnd"/>
            <w:r>
              <w:rPr>
                <w:rFonts w:eastAsia="Malgun Gothic" w:hint="eastAsia"/>
                <w:lang w:val="en-GB" w:eastAsia="ko-KR"/>
              </w:rPr>
              <w:t xml:space="preserve"> the lessons </w:t>
            </w:r>
            <w:proofErr w:type="spellStart"/>
            <w:r>
              <w:rPr>
                <w:rFonts w:eastAsia="Malgun Gothic" w:hint="eastAsia"/>
                <w:lang w:val="en-GB" w:eastAsia="ko-KR"/>
              </w:rPr>
              <w:t>learnd</w:t>
            </w:r>
            <w:proofErr w:type="spellEnd"/>
            <w:r>
              <w:rPr>
                <w:rFonts w:eastAsia="Malgun Gothic" w:hint="eastAsia"/>
                <w:lang w:val="en-GB" w:eastAsia="ko-KR"/>
              </w:rPr>
              <w:t xml:space="preserve"> from NR coverage enhancement features in </w:t>
            </w:r>
            <w:proofErr w:type="spellStart"/>
            <w:r>
              <w:rPr>
                <w:rFonts w:eastAsia="Malgun Gothic" w:hint="eastAsia"/>
                <w:lang w:val="en-GB" w:eastAsia="ko-KR"/>
              </w:rPr>
              <w:t>Agend</w:t>
            </w:r>
            <w:proofErr w:type="spellEnd"/>
            <w:r>
              <w:rPr>
                <w:rFonts w:eastAsia="Malgun Gothic" w:hint="eastAsia"/>
                <w:lang w:val="en-GB" w:eastAsia="ko-KR"/>
              </w:rPr>
              <w:t xml:space="preserve"> Item 11.1.</w:t>
            </w:r>
          </w:p>
          <w:p w14:paraId="5DDB8687" w14:textId="77777777" w:rsidR="0079669F" w:rsidRDefault="0079669F">
            <w:pPr>
              <w:pStyle w:val="ac"/>
              <w:rPr>
                <w:rFonts w:eastAsia="Malgun Gothic"/>
                <w:lang w:val="en-GB" w:eastAsia="ko-KR"/>
              </w:rPr>
            </w:pPr>
          </w:p>
          <w:p w14:paraId="49C4DC95" w14:textId="77777777" w:rsidR="0079669F" w:rsidRDefault="00F55185">
            <w:pPr>
              <w:pStyle w:val="ac"/>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w:t>
            </w:r>
            <w:proofErr w:type="spellStart"/>
            <w:r>
              <w:rPr>
                <w:rFonts w:eastAsia="Malgun Gothic" w:hint="eastAsia"/>
                <w:lang w:val="en-GB" w:eastAsia="ko-KR"/>
              </w:rPr>
              <w:t>TBoMS</w:t>
            </w:r>
            <w:proofErr w:type="spellEnd"/>
            <w:r>
              <w:rPr>
                <w:rFonts w:eastAsia="Malgun Gothic" w:hint="eastAsia"/>
                <w:lang w:val="en-GB" w:eastAsia="ko-KR"/>
              </w:rPr>
              <w:t>, cross-</w:t>
            </w:r>
            <w:r>
              <w:rPr>
                <w:rFonts w:eastAsia="Malgun Gothic" w:hint="eastAsia"/>
                <w:lang w:val="en-GB" w:eastAsia="ko-KR"/>
              </w:rPr>
              <w:t>slot Tx) can be discussed in AI for data scheduling (e.g., schemes for CE for UE in CONNECTED state) and/or initial access (e.g., RACH repetition, msg2/4 PDSCH repetition, msg3 PUSCH repetition, PDCCH repetition for IDLE/INACTIVE UE). Spatial domain soluti</w:t>
            </w:r>
            <w:r>
              <w:rPr>
                <w:rFonts w:eastAsia="Malgun Gothic" w:hint="eastAsia"/>
                <w:lang w:val="en-GB" w:eastAsia="ko-KR"/>
              </w:rPr>
              <w:t xml:space="preserve">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ac"/>
        <w:rPr>
          <w:lang w:val="en-US"/>
        </w:rPr>
      </w:pPr>
    </w:p>
    <w:p w14:paraId="6320E6C5" w14:textId="77777777" w:rsidR="0079669F" w:rsidRDefault="00F55185">
      <w:pPr>
        <w:pStyle w:val="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w:t>
      </w:r>
      <w:r>
        <w:rPr>
          <w:rFonts w:ascii="Times New Roman" w:hAnsi="Times New Roman" w:cs="Times New Roman" w:hint="eastAsia"/>
          <w:sz w:val="21"/>
          <w:szCs w:val="21"/>
          <w:lang w:val="en-US"/>
        </w:rPr>
        <w:t xml:space="preserve"> enhancement features</w:t>
      </w:r>
    </w:p>
    <w:p w14:paraId="7E99254B"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b"/>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5"/>
          <w:p w14:paraId="6FC76B2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4FBEA4F" w14:textId="77777777" w:rsidR="0079669F" w:rsidRDefault="0079669F">
            <w:pPr>
              <w:rPr>
                <w:rFonts w:eastAsia="宋体"/>
                <w:sz w:val="21"/>
                <w:szCs w:val="21"/>
                <w:lang w:val="en-US" w:eastAsia="zh-CN"/>
              </w:rPr>
            </w:pPr>
          </w:p>
        </w:tc>
        <w:tc>
          <w:tcPr>
            <w:tcW w:w="6780" w:type="dxa"/>
          </w:tcPr>
          <w:p w14:paraId="1F589B50" w14:textId="77777777" w:rsidR="0079669F" w:rsidRDefault="00F55185">
            <w:pPr>
              <w:pStyle w:val="ac"/>
              <w:rPr>
                <w:lang w:val="en-US"/>
              </w:rPr>
            </w:pPr>
            <w:r>
              <w:rPr>
                <w:rFonts w:hint="eastAsia"/>
                <w:lang w:val="en-US"/>
              </w:rPr>
              <w:t>Updated proposal after Monday offline</w:t>
            </w:r>
          </w:p>
          <w:p w14:paraId="254B11E6" w14:textId="77777777" w:rsidR="0079669F" w:rsidRDefault="00F55185">
            <w:pPr>
              <w:pStyle w:val="ac"/>
              <w:numPr>
                <w:ilvl w:val="0"/>
                <w:numId w:val="19"/>
              </w:numPr>
              <w:suppressAutoHyphens w:val="0"/>
              <w:overflowPunct w:val="0"/>
              <w:rPr>
                <w:lang w:val="en-US"/>
              </w:rPr>
            </w:pPr>
            <w:r>
              <w:rPr>
                <w:rFonts w:hint="eastAsia"/>
                <w:lang w:val="en-US"/>
              </w:rPr>
              <w:t xml:space="preserve">Yellow highlight needs further </w:t>
            </w:r>
            <w:r>
              <w:rPr>
                <w:rFonts w:hint="eastAsia"/>
                <w:lang w:val="en-US"/>
              </w:rPr>
              <w:t>discussion</w:t>
            </w:r>
          </w:p>
          <w:p w14:paraId="4BFA631F" w14:textId="77777777" w:rsidR="0079669F" w:rsidRDefault="00F55185">
            <w:pPr>
              <w:pStyle w:val="aff1"/>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FB96970" w14:textId="77777777" w:rsidR="0079669F" w:rsidRDefault="00F55185">
            <w:pPr>
              <w:pStyle w:val="aff1"/>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670ECAF9" w14:textId="77777777" w:rsidR="0079669F" w:rsidRDefault="00F55185">
            <w:pPr>
              <w:pStyle w:val="aff1"/>
              <w:numPr>
                <w:ilvl w:val="1"/>
                <w:numId w:val="19"/>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aff1"/>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42F33809" w14:textId="77777777" w:rsidR="0079669F" w:rsidRDefault="0079669F">
            <w:pPr>
              <w:rPr>
                <w:rFonts w:eastAsia="宋体"/>
                <w:sz w:val="21"/>
                <w:szCs w:val="21"/>
                <w:lang w:val="en-US" w:eastAsia="zh-CN"/>
              </w:rPr>
            </w:pPr>
          </w:p>
        </w:tc>
        <w:tc>
          <w:tcPr>
            <w:tcW w:w="6780" w:type="dxa"/>
          </w:tcPr>
          <w:p w14:paraId="07B9966D" w14:textId="77777777" w:rsidR="0079669F" w:rsidRDefault="00F55185">
            <w:pPr>
              <w:pStyle w:val="ac"/>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ac"/>
              <w:rPr>
                <w:lang w:val="en-US"/>
              </w:rPr>
            </w:pPr>
            <w:r>
              <w:rPr>
                <w:lang w:val="en-US"/>
              </w:rPr>
              <w:t>On the 2</w:t>
            </w:r>
            <w:r>
              <w:rPr>
                <w:vertAlign w:val="superscript"/>
                <w:lang w:val="en-US"/>
              </w:rPr>
              <w:t>nd</w:t>
            </w:r>
            <w:r>
              <w:rPr>
                <w:lang w:val="en-US"/>
              </w:rPr>
              <w:t xml:space="preserve"> bullet, we think it does not add that much. Aiming for 500 m ISD @ 7GHz could be fine, but without further assumptions (</w:t>
            </w:r>
            <w:proofErr w:type="gramStart"/>
            <w:r>
              <w:rPr>
                <w:lang w:val="en-US"/>
              </w:rPr>
              <w:t>e.g.</w:t>
            </w:r>
            <w:proofErr w:type="gramEnd"/>
            <w:r>
              <w:rPr>
                <w:lang w:val="en-US"/>
              </w:rPr>
              <w:t xml:space="preserve"> what environment to assume) it does not add much a</w:t>
            </w:r>
            <w:r>
              <w:rPr>
                <w:lang w:val="en-US"/>
              </w:rPr>
              <w:t xml:space="preserve">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ac"/>
              <w:rPr>
                <w:lang w:val="en-US"/>
              </w:rPr>
            </w:pPr>
            <w:r>
              <w:rPr>
                <w:lang w:val="en-US"/>
              </w:rPr>
              <w:t xml:space="preserve">Note: in the discussions yesterday, two “coverage aspects” were discussed, </w:t>
            </w:r>
            <w:r>
              <w:rPr>
                <w:lang w:val="en-US"/>
              </w:rPr>
              <w:t>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宋体"/>
                <w:sz w:val="21"/>
                <w:szCs w:val="21"/>
                <w:lang w:val="en-US" w:eastAsia="zh-CN"/>
              </w:rPr>
            </w:pPr>
          </w:p>
        </w:tc>
        <w:tc>
          <w:tcPr>
            <w:tcW w:w="6780" w:type="dxa"/>
          </w:tcPr>
          <w:p w14:paraId="5CC1B54D" w14:textId="77777777" w:rsidR="0079669F" w:rsidRDefault="00F55185">
            <w:pPr>
              <w:pStyle w:val="ac"/>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ac"/>
              <w:rPr>
                <w:rFonts w:eastAsia="Malgun Gothic"/>
                <w:lang w:val="en-US" w:eastAsia="ko-KR"/>
              </w:rPr>
            </w:pPr>
          </w:p>
          <w:p w14:paraId="76A26C81" w14:textId="77777777" w:rsidR="0079669F" w:rsidRDefault="00F55185">
            <w:pPr>
              <w:pStyle w:val="aff1"/>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ac"/>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3E506CE3" w14:textId="77777777" w:rsidR="0079669F" w:rsidRDefault="0079669F">
            <w:pPr>
              <w:rPr>
                <w:rFonts w:eastAsia="宋体"/>
                <w:sz w:val="21"/>
                <w:szCs w:val="21"/>
                <w:lang w:val="en-US" w:eastAsia="zh-CN"/>
              </w:rPr>
            </w:pPr>
          </w:p>
        </w:tc>
        <w:tc>
          <w:tcPr>
            <w:tcW w:w="6780" w:type="dxa"/>
          </w:tcPr>
          <w:p w14:paraId="2E6E1CB4" w14:textId="77777777" w:rsidR="0079669F" w:rsidRDefault="00F55185">
            <w:pPr>
              <w:pStyle w:val="ac"/>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w:t>
            </w:r>
            <w:r>
              <w:rPr>
                <w:rFonts w:eastAsiaTheme="minorEastAsia"/>
                <w:lang w:val="en-US" w:eastAsia="zh-CN"/>
              </w:rPr>
              <w:t xml:space="preserve"> metric for coverage. We suggest to consider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ac"/>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02B2069F"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aff1"/>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ompanies are encouraged to provide the baseline coverage performance of each channel as benchmark of their analysis.</w:t>
            </w:r>
          </w:p>
          <w:p w14:paraId="61981155" w14:textId="77777777" w:rsidR="0079669F" w:rsidRDefault="0079669F">
            <w:pPr>
              <w:pStyle w:val="ac"/>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宋体"/>
                <w:sz w:val="21"/>
                <w:szCs w:val="21"/>
                <w:lang w:val="en-US" w:eastAsia="zh-CN"/>
              </w:rPr>
            </w:pPr>
          </w:p>
        </w:tc>
        <w:tc>
          <w:tcPr>
            <w:tcW w:w="6780" w:type="dxa"/>
          </w:tcPr>
          <w:p w14:paraId="7B815A60" w14:textId="77777777" w:rsidR="0079669F" w:rsidRDefault="00F55185">
            <w:pPr>
              <w:pStyle w:val="ac"/>
              <w:rPr>
                <w:rFonts w:eastAsia="Malgun Gothic"/>
                <w:lang w:val="en-US" w:eastAsia="ko-KR"/>
              </w:rPr>
            </w:pPr>
            <w:r>
              <w:rPr>
                <w:rFonts w:eastAsia="Malgun Gothic"/>
                <w:lang w:val="en-US" w:eastAsia="ko-KR"/>
              </w:rPr>
              <w:t>We suggest to have step-by-step approach as we did for other topics.</w:t>
            </w:r>
          </w:p>
          <w:p w14:paraId="2C751035" w14:textId="77777777" w:rsidR="0079669F" w:rsidRDefault="00F55185">
            <w:pPr>
              <w:pStyle w:val="ac"/>
              <w:rPr>
                <w:rFonts w:eastAsia="Malgun Gothic"/>
                <w:lang w:val="en-US" w:eastAsia="ko-KR"/>
              </w:rPr>
            </w:pPr>
            <w:r>
              <w:rPr>
                <w:rFonts w:eastAsia="Malgun Gothic"/>
                <w:lang w:val="en-US" w:eastAsia="ko-KR"/>
              </w:rPr>
              <w:t xml:space="preserve">(1) The first step in RAN1 should be to identify and agree </w:t>
            </w:r>
            <w:r>
              <w:rPr>
                <w:rFonts w:eastAsia="Malgun Gothic"/>
                <w:lang w:val="en-US" w:eastAsia="ko-KR"/>
              </w:rPr>
              <w:t>on lessons learned from NR. We can additionally identify some future design principles for improved 6GR coverage.</w:t>
            </w:r>
          </w:p>
          <w:p w14:paraId="21FB9A7F" w14:textId="77777777" w:rsidR="0079669F" w:rsidRDefault="00F55185">
            <w:pPr>
              <w:pStyle w:val="ac"/>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w:t>
            </w:r>
            <w:r>
              <w:rPr>
                <w:rFonts w:eastAsia="Malgun Gothic"/>
                <w:lang w:val="en-US" w:eastAsia="ko-KR"/>
              </w:rPr>
              <w:t xml:space="preserve"> and refine the MCL/MIL/MPL assumptions based on agreements in 11.2 Eval for RAN#111 and beyond. 6GR coverage should be compared to NR for some essential deployment cases, (1a) FR1 700 MHz, (1b) 2GHz, (1c) 3.5 GHz and (1d) FR1-ext/FR3 7GHz and (2) FR2. We </w:t>
            </w:r>
            <w:r>
              <w:rPr>
                <w:rFonts w:eastAsia="Malgun Gothic"/>
                <w:lang w:val="en-US" w:eastAsia="ko-KR"/>
              </w:rPr>
              <w:t>propose to first provide the initial link analysis for (1d) compared to (1c) for the existing SID objective. Several assumptions such as #TRXs, #AEs, Tx power for the 7GHz vs. 3.5 GHz link budget analysis are already agreed in 11.2</w:t>
            </w:r>
          </w:p>
          <w:p w14:paraId="4C62BA6D" w14:textId="77777777" w:rsidR="0079669F" w:rsidRDefault="00F55185">
            <w:pPr>
              <w:pStyle w:val="ac"/>
              <w:rPr>
                <w:rFonts w:eastAsia="Malgun Gothic"/>
                <w:lang w:val="en-US" w:eastAsia="ko-KR"/>
              </w:rPr>
            </w:pPr>
            <w:r>
              <w:rPr>
                <w:rFonts w:eastAsia="Malgun Gothic"/>
                <w:lang w:val="en-US" w:eastAsia="ko-KR"/>
              </w:rPr>
              <w:t xml:space="preserve">(3) Whether/how the 6GR </w:t>
            </w:r>
            <w:r>
              <w:rPr>
                <w:rFonts w:eastAsia="Malgun Gothic"/>
                <w:lang w:val="en-US" w:eastAsia="ko-KR"/>
              </w:rPr>
              <w:t xml:space="preserve">DL/UL channels/signals design can meet the agreed coverage targets will depend on more progress/decisions in other AIs. </w:t>
            </w:r>
          </w:p>
          <w:p w14:paraId="0296BB99" w14:textId="77777777" w:rsidR="0079669F" w:rsidRDefault="00F55185">
            <w:pPr>
              <w:pStyle w:val="ac"/>
              <w:rPr>
                <w:rFonts w:eastAsia="Malgun Gothic"/>
                <w:lang w:val="en-US" w:eastAsia="ko-KR"/>
              </w:rPr>
            </w:pPr>
            <w:r>
              <w:rPr>
                <w:rFonts w:eastAsia="Malgun Gothic" w:hint="eastAsia"/>
                <w:lang w:val="en-US" w:eastAsia="ko-KR"/>
              </w:rPr>
              <w:t>W</w:t>
            </w:r>
            <w:r>
              <w:rPr>
                <w:rFonts w:eastAsia="Malgun Gothic"/>
                <w:lang w:val="en-US" w:eastAsia="ko-KR"/>
              </w:rPr>
              <w:t xml:space="preserve">e suggest to reformulate the FL proposal as shown below. Note that without initial coverage analysis, we are not sure it is agreeable </w:t>
            </w:r>
            <w:r>
              <w:rPr>
                <w:rFonts w:eastAsia="Malgun Gothic"/>
                <w:lang w:val="en-US" w:eastAsia="ko-KR"/>
              </w:rPr>
              <w:t>to set the target for 500m for 7 GHz.</w:t>
            </w:r>
          </w:p>
          <w:p w14:paraId="6BA78172"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 xml:space="preserve">Whether and how all 6GR channels/signals meet the coverage </w:t>
            </w:r>
            <w:r>
              <w:rPr>
                <w:rFonts w:ascii="Times New Roman" w:hAnsi="Times New Roman" w:cs="Times New Roman"/>
                <w:strike/>
                <w:color w:val="FF0000"/>
                <w:sz w:val="21"/>
                <w:szCs w:val="21"/>
                <w:highlight w:val="yellow"/>
                <w:lang w:val="en-US"/>
              </w:rPr>
              <w:t>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ac"/>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54F6AB2" w14:textId="77777777" w:rsidR="0079669F" w:rsidRDefault="0079669F">
            <w:pPr>
              <w:rPr>
                <w:rFonts w:eastAsia="宋体"/>
                <w:sz w:val="21"/>
                <w:szCs w:val="21"/>
                <w:lang w:val="en-US" w:eastAsia="zh-CN"/>
              </w:rPr>
            </w:pPr>
          </w:p>
        </w:tc>
        <w:tc>
          <w:tcPr>
            <w:tcW w:w="6780" w:type="dxa"/>
          </w:tcPr>
          <w:p w14:paraId="02BD32C4" w14:textId="77777777" w:rsidR="0079669F" w:rsidRDefault="00F55185">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ac"/>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w:t>
            </w:r>
            <w:r>
              <w:rPr>
                <w:rFonts w:eastAsiaTheme="minorEastAsia"/>
                <w:lang w:val="en-US" w:eastAsia="zh-CN"/>
              </w:rPr>
              <w:lastRenderedPageBreak/>
              <w:t>not think it is practical considering that next RAN1 meeting is just few weeks later and we do not have the aligned</w:t>
            </w:r>
            <w:r>
              <w:rPr>
                <w:rFonts w:eastAsiaTheme="minorEastAsia"/>
                <w:lang w:val="en-US" w:eastAsia="zh-CN"/>
              </w:rPr>
              <w:t xml:space="preserve">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4CD6BA0" w14:textId="77777777" w:rsidR="0079669F" w:rsidRDefault="0079669F">
            <w:pPr>
              <w:rPr>
                <w:rFonts w:eastAsia="宋体"/>
                <w:sz w:val="21"/>
                <w:szCs w:val="21"/>
                <w:lang w:val="en-US" w:eastAsia="zh-CN"/>
              </w:rPr>
            </w:pPr>
          </w:p>
        </w:tc>
        <w:tc>
          <w:tcPr>
            <w:tcW w:w="6780" w:type="dxa"/>
          </w:tcPr>
          <w:p w14:paraId="07A6CB78" w14:textId="77777777" w:rsidR="0079669F" w:rsidRDefault="00F55185">
            <w:pPr>
              <w:pStyle w:val="ac"/>
              <w:rPr>
                <w:rFonts w:eastAsiaTheme="minorEastAsia"/>
                <w:lang w:val="en-US" w:eastAsia="zh-CN"/>
              </w:rPr>
            </w:pPr>
            <w:r>
              <w:rPr>
                <w:rFonts w:eastAsiaTheme="minorEastAsia" w:hint="eastAsia"/>
                <w:lang w:val="en-US" w:eastAsia="zh-CN"/>
              </w:rPr>
              <w:t xml:space="preserve">For the second bullet, it belongs to coverage target in our view. We are not sure whether at least 500m is suitable without analysis on coverage in RAN1. We propose to </w:t>
            </w:r>
            <w:r>
              <w:rPr>
                <w:rFonts w:eastAsiaTheme="minorEastAsia" w:hint="eastAsia"/>
                <w:lang w:val="en-US" w:eastAsia="zh-CN"/>
              </w:rPr>
              <w:t>remove bullet2</w:t>
            </w:r>
          </w:p>
          <w:p w14:paraId="24D87544" w14:textId="77777777" w:rsidR="0079669F" w:rsidRDefault="00F55185">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aff1"/>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ac"/>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宋体"/>
                <w:sz w:val="21"/>
                <w:szCs w:val="21"/>
                <w:lang w:val="en-US" w:eastAsia="zh-CN"/>
              </w:rPr>
            </w:pPr>
          </w:p>
        </w:tc>
        <w:tc>
          <w:tcPr>
            <w:tcW w:w="6780" w:type="dxa"/>
          </w:tcPr>
          <w:p w14:paraId="4D071C41" w14:textId="77777777" w:rsidR="0079669F" w:rsidRDefault="00F55185">
            <w:pPr>
              <w:pStyle w:val="ac"/>
              <w:rPr>
                <w:rFonts w:eastAsiaTheme="minorEastAsia"/>
                <w:lang w:val="en-US" w:eastAsia="zh-CN"/>
              </w:rPr>
            </w:pPr>
            <w:r>
              <w:rPr>
                <w:rFonts w:eastAsiaTheme="minorEastAsia"/>
                <w:lang w:val="en-US" w:eastAsia="zh-CN"/>
              </w:rPr>
              <w:t xml:space="preserve">Agree </w:t>
            </w:r>
            <w:r>
              <w:rPr>
                <w:rFonts w:eastAsiaTheme="minorEastAsia"/>
                <w:lang w:val="en-US" w:eastAsia="zh-CN"/>
              </w:rPr>
              <w:t>with proposal. This coverage target should apply for all devices (</w:t>
            </w:r>
            <w:proofErr w:type="gramStart"/>
            <w:r>
              <w:rPr>
                <w:rFonts w:eastAsiaTheme="minorEastAsia"/>
                <w:lang w:val="en-US" w:eastAsia="zh-CN"/>
              </w:rPr>
              <w:t>e.g.</w:t>
            </w:r>
            <w:proofErr w:type="gramEnd"/>
            <w:r>
              <w:rPr>
                <w:rFonts w:eastAsiaTheme="minorEastAsia"/>
                <w:lang w:val="en-US" w:eastAsia="zh-CN"/>
              </w:rPr>
              <w:t xml:space="preserve">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宋体"/>
                <w:sz w:val="21"/>
                <w:szCs w:val="21"/>
                <w:lang w:val="en-US" w:eastAsia="zh-CN"/>
              </w:rPr>
            </w:pPr>
          </w:p>
        </w:tc>
        <w:tc>
          <w:tcPr>
            <w:tcW w:w="6780" w:type="dxa"/>
          </w:tcPr>
          <w:p w14:paraId="2D268F10" w14:textId="77777777" w:rsidR="0079669F" w:rsidRDefault="00F55185">
            <w:pPr>
              <w:pStyle w:val="ac"/>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ac"/>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w:t>
            </w:r>
            <w:r>
              <w:rPr>
                <w:rFonts w:eastAsiaTheme="minorEastAsia" w:hint="eastAsia"/>
                <w:lang w:val="en-US" w:eastAsia="zh-CN"/>
              </w:rPr>
              <w:t xml:space="preserve"> SID.</w:t>
            </w:r>
          </w:p>
          <w:p w14:paraId="4DE32DD9" w14:textId="77777777" w:rsidR="0079669F" w:rsidRDefault="00F55185">
            <w:pPr>
              <w:pStyle w:val="ac"/>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ac"/>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bl>
    <w:p w14:paraId="4C8EFA32" w14:textId="77777777" w:rsidR="0079669F" w:rsidRDefault="0079669F">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5DB2E583" w14:textId="77777777" w:rsidR="0079669F" w:rsidRDefault="00F55185">
      <w:pPr>
        <w:pStyle w:val="ac"/>
        <w:rPr>
          <w:lang w:val="en-US"/>
        </w:rPr>
      </w:pPr>
      <w:r>
        <w:rPr>
          <w:highlight w:val="magenta"/>
          <w:lang w:val="en-US"/>
        </w:rPr>
        <w:t xml:space="preserve">Not only the frame </w:t>
      </w:r>
      <w:r>
        <w:rPr>
          <w:highlight w:val="magenta"/>
          <w:lang w:val="en-US"/>
        </w:rPr>
        <w:t xml:space="preserve">structure as stated in the SID, a number of companies mention that 5G compatible design should be ensured for MRSS, including waveform, modulation, numerology, channel coding, duplexing, and so on. All these aspects are discussed in other AIs in RAN1, and </w:t>
      </w:r>
      <w:r>
        <w:rPr>
          <w:highlight w:val="magenta"/>
          <w:lang w:val="en-US"/>
        </w:rPr>
        <w:t>hence, moderator suggests considering MRSS aspects when discussing the above topics in other AIs 11.3.1, 11.3.2, 11.4.1, 11.4.2.</w:t>
      </w:r>
    </w:p>
    <w:p w14:paraId="331BB26D" w14:textId="77777777" w:rsidR="0079669F" w:rsidRDefault="0079669F">
      <w:pPr>
        <w:pStyle w:val="ac"/>
        <w:rPr>
          <w:lang w:val="en-US"/>
        </w:rPr>
      </w:pPr>
    </w:p>
    <w:p w14:paraId="4898BF49" w14:textId="77777777" w:rsidR="0079669F" w:rsidRDefault="00F55185">
      <w:pPr>
        <w:pStyle w:val="ac"/>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ac"/>
        <w:numPr>
          <w:ilvl w:val="0"/>
          <w:numId w:val="21"/>
        </w:numPr>
        <w:rPr>
          <w:lang w:val="en-US"/>
        </w:rPr>
      </w:pPr>
      <w:r>
        <w:rPr>
          <w:lang w:val="en-US"/>
        </w:rPr>
        <w:t>legacy and practical restrictions due to “alwa</w:t>
      </w:r>
      <w:r>
        <w:rPr>
          <w:lang w:val="en-US"/>
        </w:rPr>
        <w:t>ys-on” signals like LTE CRS</w:t>
      </w:r>
    </w:p>
    <w:p w14:paraId="42F099F8" w14:textId="77777777" w:rsidR="0079669F" w:rsidRDefault="00F55185">
      <w:pPr>
        <w:pStyle w:val="ac"/>
        <w:numPr>
          <w:ilvl w:val="1"/>
          <w:numId w:val="21"/>
        </w:numPr>
        <w:rPr>
          <w:lang w:val="en-US"/>
        </w:rPr>
      </w:pPr>
      <w:r>
        <w:rPr>
          <w:lang w:val="en-US"/>
        </w:rPr>
        <w:t>Caused overhead and reduced NR PDCCH capacity</w:t>
      </w:r>
    </w:p>
    <w:p w14:paraId="234FA406" w14:textId="77777777" w:rsidR="0079669F" w:rsidRDefault="00F55185">
      <w:pPr>
        <w:pStyle w:val="ac"/>
        <w:numPr>
          <w:ilvl w:val="1"/>
          <w:numId w:val="21"/>
        </w:numPr>
        <w:rPr>
          <w:lang w:val="en-US"/>
        </w:rPr>
      </w:pPr>
      <w:r>
        <w:rPr>
          <w:lang w:val="en-US"/>
        </w:rPr>
        <w:t>But already removed from NR</w:t>
      </w:r>
    </w:p>
    <w:p w14:paraId="4154475B" w14:textId="77777777" w:rsidR="0079669F" w:rsidRDefault="00F55185">
      <w:pPr>
        <w:pStyle w:val="ac"/>
        <w:numPr>
          <w:ilvl w:val="0"/>
          <w:numId w:val="21"/>
        </w:numPr>
        <w:rPr>
          <w:lang w:val="en-US"/>
        </w:rPr>
      </w:pPr>
      <w:r>
        <w:rPr>
          <w:lang w:val="en-US"/>
        </w:rPr>
        <w:t>The maximum number of rate-matching patterns of PDSCH</w:t>
      </w:r>
    </w:p>
    <w:p w14:paraId="59424B58" w14:textId="77777777" w:rsidR="0079669F" w:rsidRDefault="00F55185">
      <w:pPr>
        <w:pStyle w:val="ac"/>
        <w:numPr>
          <w:ilvl w:val="1"/>
          <w:numId w:val="21"/>
        </w:numPr>
        <w:rPr>
          <w:lang w:val="en-US"/>
        </w:rPr>
      </w:pPr>
      <w:r>
        <w:rPr>
          <w:lang w:val="en-US"/>
        </w:rPr>
        <w:t>too limited and thus costs inefficient inter-RAT resource sharing</w:t>
      </w:r>
    </w:p>
    <w:p w14:paraId="5F514E47" w14:textId="77777777" w:rsidR="0079669F" w:rsidRDefault="00F55185">
      <w:pPr>
        <w:pStyle w:val="ac"/>
        <w:numPr>
          <w:ilvl w:val="0"/>
          <w:numId w:val="21"/>
        </w:numPr>
        <w:rPr>
          <w:lang w:val="en-US"/>
        </w:rPr>
      </w:pPr>
      <w:r>
        <w:rPr>
          <w:lang w:val="en-US"/>
        </w:rPr>
        <w:lastRenderedPageBreak/>
        <w:t>The restriction of no overlap betw</w:t>
      </w:r>
      <w:r>
        <w:rPr>
          <w:lang w:val="en-US"/>
        </w:rPr>
        <w:t>een rate-matching pattern and PDSCH DMRS REs derived from DCI</w:t>
      </w:r>
    </w:p>
    <w:p w14:paraId="4D34D56E" w14:textId="77777777" w:rsidR="0079669F" w:rsidRDefault="00F55185">
      <w:pPr>
        <w:pStyle w:val="ac"/>
        <w:numPr>
          <w:ilvl w:val="1"/>
          <w:numId w:val="21"/>
        </w:numPr>
        <w:rPr>
          <w:lang w:val="en-US"/>
        </w:rPr>
      </w:pPr>
      <w:r>
        <w:rPr>
          <w:lang w:val="en-US"/>
        </w:rPr>
        <w:t>costs inefficient inter-RAT resource sharing</w:t>
      </w:r>
    </w:p>
    <w:p w14:paraId="7EECBC6B" w14:textId="77777777" w:rsidR="0079669F" w:rsidRDefault="00F55185">
      <w:pPr>
        <w:pStyle w:val="ac"/>
        <w:numPr>
          <w:ilvl w:val="0"/>
          <w:numId w:val="21"/>
        </w:numPr>
        <w:rPr>
          <w:lang w:val="en-US"/>
        </w:rPr>
      </w:pPr>
      <w:r>
        <w:rPr>
          <w:lang w:val="en-US"/>
        </w:rPr>
        <w:t>Rate-matching patterns in the first release of NR</w:t>
      </w:r>
    </w:p>
    <w:p w14:paraId="5B053E72" w14:textId="77777777" w:rsidR="0079669F" w:rsidRDefault="00F55185">
      <w:pPr>
        <w:pStyle w:val="ac"/>
        <w:numPr>
          <w:ilvl w:val="1"/>
          <w:numId w:val="21"/>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733972B4" w14:textId="77777777" w:rsidR="0079669F" w:rsidRDefault="00F55185">
      <w:pPr>
        <w:pStyle w:val="ac"/>
        <w:numPr>
          <w:ilvl w:val="0"/>
          <w:numId w:val="21"/>
        </w:numPr>
        <w:rPr>
          <w:lang w:val="en-US"/>
        </w:rPr>
      </w:pPr>
      <w:r>
        <w:rPr>
          <w:lang w:val="en-US"/>
        </w:rPr>
        <w:t>overall overhead from operating both RATs on the same carrier</w:t>
      </w:r>
    </w:p>
    <w:p w14:paraId="7DF254AE" w14:textId="77777777" w:rsidR="0079669F" w:rsidRDefault="00F55185">
      <w:pPr>
        <w:pStyle w:val="ac"/>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ac"/>
        <w:numPr>
          <w:ilvl w:val="0"/>
          <w:numId w:val="21"/>
        </w:numPr>
        <w:rPr>
          <w:lang w:val="en-US"/>
        </w:rPr>
      </w:pPr>
      <w:r>
        <w:rPr>
          <w:lang w:val="en-US"/>
        </w:rPr>
        <w:t>SDM was not con</w:t>
      </w:r>
      <w:r>
        <w:rPr>
          <w:lang w:val="en-US"/>
        </w:rPr>
        <w:t>sidered</w:t>
      </w:r>
    </w:p>
    <w:p w14:paraId="3A57A70D" w14:textId="77777777" w:rsidR="0079669F" w:rsidRDefault="00F55185">
      <w:pPr>
        <w:pStyle w:val="ac"/>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aff1"/>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ac"/>
        <w:numPr>
          <w:ilvl w:val="1"/>
          <w:numId w:val="21"/>
        </w:numPr>
        <w:rPr>
          <w:lang w:val="en-US"/>
        </w:rPr>
      </w:pPr>
      <w:r>
        <w:rPr>
          <w:lang w:val="en-US"/>
        </w:rPr>
        <w:t>timing mismatches may cause signal collisions, reduced throughput.</w:t>
      </w:r>
    </w:p>
    <w:p w14:paraId="7D04168B" w14:textId="77777777" w:rsidR="0079669F" w:rsidRDefault="0079669F">
      <w:pPr>
        <w:pStyle w:val="ac"/>
        <w:rPr>
          <w:lang w:val="en-US"/>
        </w:rPr>
      </w:pPr>
    </w:p>
    <w:p w14:paraId="20E1BAB9"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w:t>
      </w:r>
      <w:r>
        <w:rPr>
          <w:lang w:val="en-US"/>
        </w:rPr>
        <w:t xml:space="preserve">h can be </w:t>
      </w:r>
      <w:proofErr w:type="spellStart"/>
      <w:r>
        <w:rPr>
          <w:lang w:val="en-US"/>
        </w:rPr>
        <w:t>caputred</w:t>
      </w:r>
      <w:proofErr w:type="spellEnd"/>
      <w:r>
        <w:rPr>
          <w:lang w:val="en-US"/>
        </w:rPr>
        <w:t xml:space="preserve"> in TR, following proposal is made</w:t>
      </w:r>
    </w:p>
    <w:p w14:paraId="0EC51829" w14:textId="77777777" w:rsidR="0079669F" w:rsidRDefault="0079669F">
      <w:pPr>
        <w:pStyle w:val="ac"/>
        <w:rPr>
          <w:lang w:val="en-US"/>
        </w:rPr>
      </w:pPr>
    </w:p>
    <w:p w14:paraId="3A3CA547" w14:textId="135D26E8" w:rsidR="0079669F" w:rsidRDefault="00980A7A">
      <w:pPr>
        <w:pStyle w:val="4"/>
      </w:pPr>
      <w:r>
        <w:rPr>
          <w:rFonts w:hint="eastAsia"/>
          <w:highlight w:val="yellow"/>
        </w:rPr>
        <w:t>[Old]</w:t>
      </w:r>
      <w:r>
        <w:rPr>
          <w:highlight w:val="yellow"/>
        </w:rPr>
        <w:t>Proposed observation 6.1:</w:t>
      </w:r>
    </w:p>
    <w:p w14:paraId="439D5A1A"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Caused overhead and reduced NR </w:t>
      </w:r>
      <w:r>
        <w:rPr>
          <w:rFonts w:ascii="Times New Roman" w:hAnsi="Times New Roman" w:cs="Times New Roman"/>
          <w:sz w:val="21"/>
          <w:szCs w:val="21"/>
          <w:lang w:val="en-US"/>
        </w:rPr>
        <w:t>PDCCH capacity</w:t>
      </w:r>
    </w:p>
    <w:p w14:paraId="66871D34"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w:t>
      </w:r>
      <w:r>
        <w:rPr>
          <w:rFonts w:ascii="Times New Roman" w:hAnsi="Times New Roman" w:cs="Times New Roman"/>
          <w:sz w:val="21"/>
          <w:szCs w:val="21"/>
          <w:lang w:val="en-US"/>
        </w:rPr>
        <w:t>CI</w:t>
      </w:r>
    </w:p>
    <w:p w14:paraId="673729C3"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4A4A13B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1742D9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w:t>
      </w:r>
      <w:r>
        <w:rPr>
          <w:rFonts w:ascii="Times New Roman" w:hAnsi="Times New Roman" w:cs="Times New Roman"/>
          <w:sz w:val="21"/>
          <w:szCs w:val="21"/>
          <w:lang w:val="en-US"/>
        </w:rPr>
        <w:t>ded the overall spectrum efficiency and made DSS less attractive than anticipated</w:t>
      </w:r>
    </w:p>
    <w:p w14:paraId="551929C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timing mismatches may cause signal collisions, </w:t>
      </w:r>
      <w:r>
        <w:rPr>
          <w:rFonts w:ascii="Times New Roman" w:hAnsi="Times New Roman" w:cs="Times New Roman"/>
          <w:sz w:val="21"/>
          <w:szCs w:val="21"/>
          <w:lang w:val="en-US"/>
        </w:rPr>
        <w:t>reduced throughput.</w:t>
      </w:r>
    </w:p>
    <w:tbl>
      <w:tblPr>
        <w:tblStyle w:val="afb"/>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5F4573C" w14:textId="77777777" w:rsidR="0079669F" w:rsidRDefault="0079669F">
            <w:pPr>
              <w:rPr>
                <w:rFonts w:eastAsia="Yu Mincho"/>
                <w:sz w:val="21"/>
                <w:szCs w:val="21"/>
                <w:lang w:eastAsia="ja-JP"/>
              </w:rPr>
            </w:pPr>
          </w:p>
        </w:tc>
        <w:tc>
          <w:tcPr>
            <w:tcW w:w="6781" w:type="dxa"/>
          </w:tcPr>
          <w:p w14:paraId="29C362C1"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DB465CC" w14:textId="77777777" w:rsidR="0079669F" w:rsidRDefault="0079669F">
            <w:pPr>
              <w:rPr>
                <w:rFonts w:eastAsia="Yu Mincho"/>
                <w:sz w:val="21"/>
                <w:szCs w:val="21"/>
                <w:lang w:eastAsia="ja-JP"/>
              </w:rPr>
            </w:pPr>
          </w:p>
        </w:tc>
        <w:tc>
          <w:tcPr>
            <w:tcW w:w="6781" w:type="dxa"/>
          </w:tcPr>
          <w:p w14:paraId="4CB2208B" w14:textId="77777777" w:rsidR="0079669F" w:rsidRDefault="00F55185">
            <w:pPr>
              <w:pStyle w:val="ac"/>
              <w:rPr>
                <w:lang w:val="en-US"/>
              </w:rPr>
            </w:pPr>
            <w:r>
              <w:rPr>
                <w:lang w:val="en-US"/>
              </w:rPr>
              <w:t xml:space="preserve">On "the restriction of no </w:t>
            </w:r>
            <w:r>
              <w:rPr>
                <w:lang w:val="en-US"/>
              </w:rPr>
              <w:t>overlap between rate-matching pattern and PDSCH DMRS REs derived from DCI", instead of "cost inefficient", it could be "resource inefficient"?</w:t>
            </w:r>
          </w:p>
          <w:p w14:paraId="689761BD" w14:textId="77777777" w:rsidR="0079669F" w:rsidRDefault="00F55185">
            <w:pPr>
              <w:pStyle w:val="ac"/>
              <w:rPr>
                <w:lang w:val="en-US"/>
              </w:rPr>
            </w:pPr>
            <w:r>
              <w:rPr>
                <w:lang w:val="en-US"/>
              </w:rPr>
              <w:t>On the bullet point of "Rate-matching patterns in the first release of NR". LTE-CRS of the same cell would not be</w:t>
            </w:r>
            <w:r>
              <w:rPr>
                <w:lang w:val="en-US"/>
              </w:rPr>
              <w:t xml:space="preserve"> required to be considered. We would like to know whether it can be applicable also to </w:t>
            </w:r>
            <w:proofErr w:type="spellStart"/>
            <w:r>
              <w:rPr>
                <w:lang w:val="en-US"/>
              </w:rPr>
              <w:t>neighbour</w:t>
            </w:r>
            <w:proofErr w:type="spellEnd"/>
            <w:r>
              <w:rPr>
                <w:lang w:val="en-US"/>
              </w:rPr>
              <w:t xml:space="preserve"> cells.</w:t>
            </w:r>
          </w:p>
        </w:tc>
      </w:tr>
      <w:tr w:rsidR="0079669F" w14:paraId="3816BACF" w14:textId="77777777">
        <w:tc>
          <w:tcPr>
            <w:tcW w:w="1479" w:type="dxa"/>
          </w:tcPr>
          <w:p w14:paraId="5ADDAE14"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56C17CD" w14:textId="77777777" w:rsidR="0079669F" w:rsidRDefault="00F55185">
            <w:pPr>
              <w:rPr>
                <w:rFonts w:eastAsia="Yu Mincho"/>
                <w:sz w:val="21"/>
                <w:szCs w:val="21"/>
                <w:lang w:eastAsia="ja-JP"/>
              </w:rPr>
            </w:pPr>
            <w:r>
              <w:rPr>
                <w:rFonts w:eastAsia="Yu Mincho"/>
                <w:sz w:val="21"/>
                <w:szCs w:val="21"/>
                <w:lang w:eastAsia="ja-JP"/>
              </w:rPr>
              <w:t>Y with updates</w:t>
            </w:r>
          </w:p>
        </w:tc>
        <w:tc>
          <w:tcPr>
            <w:tcW w:w="6781" w:type="dxa"/>
          </w:tcPr>
          <w:p w14:paraId="1ED9C17B" w14:textId="77777777" w:rsidR="0079669F" w:rsidRDefault="00F55185">
            <w:pPr>
              <w:pStyle w:val="ac"/>
              <w:rPr>
                <w:lang w:val="en-US"/>
              </w:rPr>
            </w:pPr>
            <w:r>
              <w:rPr>
                <w:lang w:val="en-US"/>
              </w:rPr>
              <w:t xml:space="preserve">From our perspective, rate matching patterns is not only used to avoid LTE-CRS, but also used to avoid channels or </w:t>
            </w:r>
            <w:r>
              <w:rPr>
                <w:lang w:val="en-US"/>
              </w:rPr>
              <w:t xml:space="preserve">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22E05364" w14:textId="77777777" w:rsidR="0079669F" w:rsidRDefault="00F55185">
            <w:pPr>
              <w:pStyle w:val="ac"/>
              <w:rPr>
                <w:lang w:val="en-US"/>
              </w:rPr>
            </w:pPr>
            <w:r>
              <w:rPr>
                <w:lang w:val="en-US"/>
              </w:rPr>
              <w:lastRenderedPageBreak/>
              <w:t>For the 4th</w:t>
            </w:r>
            <w:r>
              <w:rPr>
                <w:lang w:val="en-US"/>
              </w:rPr>
              <w:t xml:space="preserve"> bullet, rate-matching patterns in the first release of NR is not clear. It should be emphasized as the LTE CRS rate-matching patterns.</w:t>
            </w:r>
          </w:p>
          <w:p w14:paraId="12EBF6A7" w14:textId="77777777" w:rsidR="0079669F" w:rsidRDefault="00F55185">
            <w:pPr>
              <w:pStyle w:val="ac"/>
              <w:rPr>
                <w:lang w:val="en-US"/>
              </w:rPr>
            </w:pPr>
            <w:r>
              <w:rPr>
                <w:lang w:val="en-US"/>
              </w:rPr>
              <w:t>For the fifth bullet, “overall overhead” is not clear. As the overhead of LTE-CRS is already mentioned in first bullet w</w:t>
            </w:r>
            <w:r>
              <w:rPr>
                <w:lang w:val="en-US"/>
              </w:rPr>
              <w:t xml:space="preserve">hile NR signaling overhead (e.g., NR SSB) is marginal. </w:t>
            </w:r>
            <w:proofErr w:type="gramStart"/>
            <w:r>
              <w:rPr>
                <w:lang w:val="en-US"/>
              </w:rPr>
              <w:t>So</w:t>
            </w:r>
            <w:proofErr w:type="gramEnd"/>
            <w:r>
              <w:rPr>
                <w:lang w:val="en-US"/>
              </w:rPr>
              <w:t xml:space="preserve"> we suggest to delete this bullet as well.</w:t>
            </w:r>
          </w:p>
          <w:p w14:paraId="0162178C"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w:t>
            </w:r>
            <w:r>
              <w:rPr>
                <w:rFonts w:ascii="Times New Roman" w:hAnsi="Times New Roman" w:cs="Times New Roman"/>
                <w:sz w:val="21"/>
                <w:szCs w:val="21"/>
                <w:lang w:val="en-US"/>
              </w:rPr>
              <w:t>d reduced NR PDCCH capacity</w:t>
            </w:r>
          </w:p>
          <w:p w14:paraId="0811263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w:t>
            </w:r>
            <w:r>
              <w:rPr>
                <w:rFonts w:ascii="Times New Roman" w:hAnsi="Times New Roman" w:cs="Times New Roman"/>
                <w:strike/>
                <w:color w:val="FF0000"/>
                <w:sz w:val="21"/>
                <w:szCs w:val="21"/>
                <w:lang w:val="en-US"/>
              </w:rPr>
              <w:t>erived from DCI</w:t>
            </w:r>
          </w:p>
          <w:p w14:paraId="5CE34F3C" w14:textId="77777777" w:rsidR="0079669F" w:rsidRDefault="00F5518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A40B48A"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overall overhead from operating both RATs on the </w:t>
            </w:r>
            <w:r>
              <w:rPr>
                <w:rFonts w:ascii="Times New Roman" w:hAnsi="Times New Roman" w:cs="Times New Roman"/>
                <w:strike/>
                <w:color w:val="FF0000"/>
                <w:sz w:val="21"/>
                <w:szCs w:val="21"/>
                <w:lang w:val="en-US"/>
              </w:rPr>
              <w:t>same carrier</w:t>
            </w:r>
          </w:p>
          <w:p w14:paraId="1F5B0B38" w14:textId="77777777" w:rsidR="0079669F" w:rsidRDefault="00F5518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0E824C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aff1"/>
              <w:numPr>
                <w:ilvl w:val="0"/>
                <w:numId w:val="2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w:t>
            </w:r>
            <w:r>
              <w:rPr>
                <w:rFonts w:ascii="Times New Roman" w:hAnsi="Times New Roman" w:cs="Times New Roman"/>
                <w:sz w:val="21"/>
                <w:szCs w:val="21"/>
                <w:lang w:val="en-US"/>
              </w:rPr>
              <w:t>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Yu Mincho"/>
                <w:sz w:val="21"/>
                <w:szCs w:val="21"/>
                <w:lang w:eastAsia="ja-JP"/>
              </w:rPr>
            </w:pPr>
          </w:p>
        </w:tc>
        <w:tc>
          <w:tcPr>
            <w:tcW w:w="6781" w:type="dxa"/>
          </w:tcPr>
          <w:p w14:paraId="0CA5AFC8" w14:textId="77777777" w:rsidR="0079669F" w:rsidRDefault="00F55185">
            <w:pPr>
              <w:pStyle w:val="ac"/>
              <w:rPr>
                <w:lang w:val="en-US"/>
              </w:rPr>
            </w:pPr>
            <w:r>
              <w:rPr>
                <w:lang w:val="en-US"/>
              </w:rPr>
              <w:t>We think one additional point is that rate matching does not consider the beamforming impact. Different from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3B0773D9" w14:textId="77777777" w:rsidR="0079669F" w:rsidRDefault="00F55185">
            <w:pPr>
              <w:rPr>
                <w:rFonts w:eastAsia="Yu Mincho"/>
                <w:sz w:val="21"/>
                <w:szCs w:val="21"/>
                <w:lang w:eastAsia="ja-JP"/>
              </w:rPr>
            </w:pPr>
            <w:r>
              <w:rPr>
                <w:rFonts w:eastAsia="Yu Mincho"/>
                <w:sz w:val="21"/>
                <w:szCs w:val="21"/>
                <w:lang w:eastAsia="ja-JP"/>
              </w:rPr>
              <w:t>N</w:t>
            </w:r>
          </w:p>
        </w:tc>
        <w:tc>
          <w:tcPr>
            <w:tcW w:w="6781" w:type="dxa"/>
          </w:tcPr>
          <w:p w14:paraId="27F4103E" w14:textId="77777777" w:rsidR="0079669F" w:rsidRDefault="00F55185">
            <w:pPr>
              <w:pStyle w:val="ac"/>
              <w:rPr>
                <w:lang w:val="en-US"/>
              </w:rPr>
            </w:pPr>
            <w:r>
              <w:rPr>
                <w:lang w:val="en-US"/>
              </w:rPr>
              <w:t xml:space="preserve">Divide this proposal between semi-static and </w:t>
            </w:r>
            <w:r>
              <w:rPr>
                <w:lang w:val="en-US"/>
              </w:rPr>
              <w:t xml:space="preserve">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w:t>
            </w:r>
            <w:r>
              <w:rPr>
                <w:lang w:val="en-US"/>
              </w:rPr>
              <w:t>as more impact to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ac"/>
              <w:rPr>
                <w:lang w:val="en-US"/>
              </w:rPr>
            </w:pPr>
          </w:p>
          <w:p w14:paraId="38FFD031" w14:textId="77777777" w:rsidR="0079669F" w:rsidRDefault="00F55185">
            <w:pPr>
              <w:pStyle w:val="ac"/>
              <w:rPr>
                <w:b/>
                <w:bCs/>
                <w:color w:val="FF0000"/>
                <w:lang w:val="en-US"/>
              </w:rPr>
            </w:pPr>
            <w:r>
              <w:rPr>
                <w:b/>
                <w:bCs/>
                <w:color w:val="FF0000"/>
                <w:lang w:val="en-US"/>
              </w:rPr>
              <w:t>The lessons learned from LTE-NR DSS include</w:t>
            </w:r>
          </w:p>
          <w:p w14:paraId="48E2BDF8" w14:textId="77777777" w:rsidR="0079669F" w:rsidRDefault="00F55185">
            <w:pPr>
              <w:pStyle w:val="ac"/>
              <w:numPr>
                <w:ilvl w:val="0"/>
                <w:numId w:val="23"/>
              </w:numPr>
              <w:rPr>
                <w:b/>
                <w:bCs/>
                <w:color w:val="FF0000"/>
                <w:lang w:val="en-US"/>
              </w:rPr>
            </w:pPr>
            <w:r>
              <w:rPr>
                <w:b/>
                <w:bCs/>
                <w:color w:val="FF0000"/>
                <w:lang w:val="en-US"/>
              </w:rPr>
              <w:t>Se</w:t>
            </w:r>
            <w:r>
              <w:rPr>
                <w:b/>
                <w:bCs/>
                <w:color w:val="FF0000"/>
                <w:lang w:val="en-US"/>
              </w:rPr>
              <w:t xml:space="preserve">mi-static: Hard resource split between RATs with less impact to the inter-RAT scheduling. Less Resource efficiency during peak load at the same time in both RATs. </w:t>
            </w:r>
          </w:p>
          <w:p w14:paraId="3D9EA896" w14:textId="77777777" w:rsidR="0079669F" w:rsidRDefault="00F55185">
            <w:pPr>
              <w:pStyle w:val="ac"/>
              <w:numPr>
                <w:ilvl w:val="0"/>
                <w:numId w:val="23"/>
              </w:numPr>
              <w:rPr>
                <w:b/>
                <w:bCs/>
                <w:color w:val="FF0000"/>
                <w:lang w:val="en-US"/>
              </w:rPr>
            </w:pPr>
            <w:r>
              <w:rPr>
                <w:b/>
                <w:bCs/>
                <w:color w:val="FF0000"/>
                <w:lang w:val="en-US"/>
              </w:rPr>
              <w:t>Dynamic: increased resource efficiency using rate matching with inter-RAT scheduling coordin</w:t>
            </w:r>
            <w:r>
              <w:rPr>
                <w:b/>
                <w:bCs/>
                <w:color w:val="FF0000"/>
                <w:lang w:val="en-US"/>
              </w:rPr>
              <w:t xml:space="preserve">ation. </w:t>
            </w:r>
          </w:p>
          <w:p w14:paraId="0AB66600" w14:textId="77777777" w:rsidR="0079669F" w:rsidRDefault="0079669F">
            <w:pPr>
              <w:pStyle w:val="ac"/>
              <w:rPr>
                <w:lang w:val="en-US"/>
              </w:rPr>
            </w:pPr>
          </w:p>
        </w:tc>
      </w:tr>
      <w:tr w:rsidR="0079669F" w14:paraId="5ABAAA7B" w14:textId="77777777">
        <w:tc>
          <w:tcPr>
            <w:tcW w:w="1479" w:type="dxa"/>
          </w:tcPr>
          <w:p w14:paraId="7F142881"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362DB6B"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428869C5" w14:textId="77777777" w:rsidR="0079669F" w:rsidRDefault="00F55185">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064E7280"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w:t>
            </w:r>
            <w:r>
              <w:rPr>
                <w:rFonts w:ascii="Times New Roman" w:hAnsi="Times New Roman" w:cs="Times New Roman"/>
                <w:sz w:val="21"/>
                <w:szCs w:val="21"/>
                <w:lang w:val="en-US"/>
              </w:rPr>
              <w:lastRenderedPageBreak/>
              <w:t xml:space="preserve">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w:t>
            </w:r>
            <w:r>
              <w:rPr>
                <w:rFonts w:ascii="Times New Roman" w:hAnsi="Times New Roman" w:cs="Times New Roman"/>
                <w:strike/>
                <w:color w:val="EE0000"/>
                <w:sz w:val="21"/>
                <w:szCs w:val="21"/>
                <w:lang w:val="en-US"/>
              </w:rPr>
              <w:t>AT resource sharing</w:t>
            </w:r>
          </w:p>
          <w:p w14:paraId="56BB117C" w14:textId="77777777" w:rsidR="0079669F" w:rsidRDefault="00F55185">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w:t>
            </w:r>
            <w:r>
              <w:rPr>
                <w:rFonts w:ascii="Times New Roman" w:hAnsi="Times New Roman" w:cs="Times New Roman"/>
                <w:color w:val="0070C0"/>
                <w:sz w:val="21"/>
                <w:szCs w:val="21"/>
                <w:lang w:val="en-US"/>
              </w:rPr>
              <w:t>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7563906" w14:textId="77777777" w:rsidR="0079669F" w:rsidRDefault="00F55185">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w:t>
            </w:r>
            <w:r>
              <w:rPr>
                <w:rFonts w:ascii="Times New Roman" w:hAnsi="Times New Roman" w:cs="Times New Roman"/>
                <w:strike/>
                <w:color w:val="EE0000"/>
                <w:sz w:val="21"/>
                <w:szCs w:val="21"/>
                <w:lang w:val="en-US"/>
              </w:rPr>
              <w:t>ractive than anticipated</w:t>
            </w:r>
          </w:p>
          <w:p w14:paraId="3D81B966" w14:textId="77777777" w:rsidR="0079669F" w:rsidRDefault="00F55185">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ac"/>
              <w:rPr>
                <w:lang w:val="en-US"/>
              </w:rPr>
            </w:pPr>
            <w:r>
              <w:rPr>
                <w:lang w:val="en-US"/>
              </w:rPr>
              <w:t>timing mismatches may cause signal collisions, reduced throughput.</w:t>
            </w:r>
          </w:p>
        </w:tc>
      </w:tr>
      <w:tr w:rsidR="0079669F" w14:paraId="1DD8645A" w14:textId="77777777">
        <w:tc>
          <w:tcPr>
            <w:tcW w:w="1479" w:type="dxa"/>
          </w:tcPr>
          <w:p w14:paraId="462B23B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00055CE7" w14:textId="77777777" w:rsidR="0079669F" w:rsidRDefault="0079669F">
            <w:pPr>
              <w:rPr>
                <w:rFonts w:eastAsia="Yu Mincho"/>
                <w:sz w:val="21"/>
                <w:szCs w:val="21"/>
                <w:lang w:eastAsia="ja-JP"/>
              </w:rPr>
            </w:pPr>
          </w:p>
        </w:tc>
        <w:tc>
          <w:tcPr>
            <w:tcW w:w="6781" w:type="dxa"/>
          </w:tcPr>
          <w:p w14:paraId="68C9B958" w14:textId="77777777" w:rsidR="0079669F" w:rsidRDefault="00F55185">
            <w:pPr>
              <w:pStyle w:val="ac"/>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44EB3B3" w14:textId="77777777" w:rsidR="0079669F" w:rsidRDefault="0079669F">
            <w:pPr>
              <w:rPr>
                <w:rFonts w:eastAsia="Yu Mincho"/>
                <w:sz w:val="21"/>
                <w:szCs w:val="21"/>
                <w:lang w:eastAsia="ja-JP"/>
              </w:rPr>
            </w:pPr>
          </w:p>
        </w:tc>
        <w:tc>
          <w:tcPr>
            <w:tcW w:w="6781" w:type="dxa"/>
          </w:tcPr>
          <w:p w14:paraId="7A50A900" w14:textId="77777777" w:rsidR="0079669F" w:rsidRDefault="00F55185">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w:t>
            </w:r>
            <w:r>
              <w:rPr>
                <w:lang w:val="en-US"/>
              </w:rPr>
              <w:t xml:space="preserve">be better to directly discuss what NR-6GR MRSS needs. Also, focus should be on FR1. </w:t>
            </w:r>
          </w:p>
          <w:p w14:paraId="03705014" w14:textId="77777777" w:rsidR="0079669F" w:rsidRDefault="00F55185">
            <w:pPr>
              <w:pStyle w:val="ac"/>
              <w:rPr>
                <w:lang w:val="en-GB"/>
              </w:rPr>
            </w:pPr>
            <w:r>
              <w:rPr>
                <w:lang w:val="en-US"/>
              </w:rPr>
              <w:t>In addition, it is not clear why “SDM is not considered” is a lesson-leaned from LTE-NR DSS. Does this imply that NR-6GR MRSS should by default consider/include SDM as a m</w:t>
            </w:r>
            <w:r>
              <w:rPr>
                <w:lang w:val="en-US"/>
              </w:rPr>
              <w:t>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C81E653" w14:textId="77777777" w:rsidR="0079669F" w:rsidRDefault="00F55185">
            <w:pPr>
              <w:rPr>
                <w:rFonts w:eastAsia="Yu Mincho"/>
                <w:sz w:val="21"/>
                <w:szCs w:val="21"/>
                <w:lang w:eastAsia="ja-JP"/>
              </w:rPr>
            </w:pPr>
            <w:r>
              <w:rPr>
                <w:rFonts w:eastAsia="Yu Mincho"/>
                <w:sz w:val="21"/>
                <w:szCs w:val="21"/>
                <w:lang w:eastAsia="ja-JP"/>
              </w:rPr>
              <w:t>Y with Modification</w:t>
            </w:r>
          </w:p>
        </w:tc>
        <w:tc>
          <w:tcPr>
            <w:tcW w:w="6781" w:type="dxa"/>
          </w:tcPr>
          <w:p w14:paraId="7E6DEC4B" w14:textId="77777777" w:rsidR="0079669F" w:rsidRDefault="00F55185">
            <w:pPr>
              <w:pStyle w:val="ac"/>
              <w:rPr>
                <w:lang w:val="en-US"/>
              </w:rPr>
            </w:pPr>
            <w:r>
              <w:rPr>
                <w:lang w:val="en-US"/>
              </w:rPr>
              <w:t xml:space="preserve">We support the intent of the proposal. </w:t>
            </w:r>
          </w:p>
          <w:p w14:paraId="5A0EF9E6" w14:textId="77777777" w:rsidR="0079669F" w:rsidRDefault="00F55185">
            <w:pPr>
              <w:pStyle w:val="ac"/>
              <w:rPr>
                <w:lang w:val="en-US"/>
              </w:rPr>
            </w:pPr>
            <w:r>
              <w:rPr>
                <w:lang w:val="en-US"/>
              </w:rPr>
              <w:t>First bullet is not related to the 5G NR but from DSS point of view can be captured in sing</w:t>
            </w:r>
            <w:r>
              <w:rPr>
                <w:lang w:val="en-US"/>
              </w:rPr>
              <w:t>le line as below,</w:t>
            </w:r>
          </w:p>
          <w:p w14:paraId="0B95C1C0" w14:textId="77777777" w:rsidR="0079669F" w:rsidRDefault="00F55185">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Yu Mincho"/>
                <w:sz w:val="21"/>
                <w:szCs w:val="21"/>
                <w:lang w:eastAsia="ja-JP"/>
              </w:rPr>
            </w:pPr>
          </w:p>
        </w:tc>
        <w:tc>
          <w:tcPr>
            <w:tcW w:w="6781" w:type="dxa"/>
          </w:tcPr>
          <w:p w14:paraId="3499C147" w14:textId="77777777" w:rsidR="0079669F" w:rsidRDefault="00F55185">
            <w:pPr>
              <w:pStyle w:val="ac"/>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Yu Mincho"/>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aff1"/>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aff1"/>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 xml:space="preserve">To avoid potential </w:t>
            </w:r>
            <w:r>
              <w:rPr>
                <w:rFonts w:ascii="Times New Roman" w:hAnsi="Times New Roman" w:cs="Times New Roman"/>
                <w:b w:val="0"/>
                <w:bCs w:val="0"/>
                <w:sz w:val="20"/>
                <w:szCs w:val="20"/>
                <w:lang w:val="en-US" w:eastAsia="zh-CN"/>
              </w:rPr>
              <w:t>collisions, the channels/signals pre-allocated for idle/inactive UE operations cannot be dynamically shared with other RAT, leading to resource waste.</w:t>
            </w:r>
          </w:p>
          <w:p w14:paraId="6746EA14" w14:textId="77777777" w:rsidR="0079669F" w:rsidRDefault="00F55185">
            <w:pPr>
              <w:pStyle w:val="ac"/>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268EE094"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The lessons learned from LTE-NR DSS include, but not limited </w:t>
            </w:r>
            <w:r>
              <w:rPr>
                <w:rFonts w:ascii="Times New Roman" w:hAnsi="Times New Roman" w:cs="Times New Roman"/>
                <w:sz w:val="21"/>
                <w:szCs w:val="21"/>
                <w:lang w:val="en-US"/>
              </w:rPr>
              <w:t>to</w:t>
            </w:r>
          </w:p>
          <w:p w14:paraId="524A430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aff1"/>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ac"/>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宋体"/>
                <w:sz w:val="21"/>
                <w:szCs w:val="21"/>
                <w:lang w:val="en-US" w:eastAsia="zh-CN"/>
              </w:rPr>
            </w:pPr>
            <w:r>
              <w:rPr>
                <w:rFonts w:eastAsia="宋体" w:hint="eastAsia"/>
                <w:sz w:val="21"/>
                <w:szCs w:val="21"/>
                <w:lang w:val="en-US" w:eastAsia="zh-CN"/>
              </w:rPr>
              <w:lastRenderedPageBreak/>
              <w:t>ZTE</w:t>
            </w:r>
          </w:p>
        </w:tc>
        <w:tc>
          <w:tcPr>
            <w:tcW w:w="1372" w:type="dxa"/>
          </w:tcPr>
          <w:p w14:paraId="6140AAE0" w14:textId="77777777" w:rsidR="0079669F" w:rsidRDefault="0079669F">
            <w:pPr>
              <w:suppressAutoHyphens w:val="0"/>
              <w:rPr>
                <w:rFonts w:eastAsia="Yu Mincho"/>
                <w:sz w:val="21"/>
                <w:szCs w:val="21"/>
                <w:lang w:eastAsia="ja-JP"/>
              </w:rPr>
            </w:pPr>
          </w:p>
        </w:tc>
        <w:tc>
          <w:tcPr>
            <w:tcW w:w="6780" w:type="dxa"/>
          </w:tcPr>
          <w:p w14:paraId="08E849B1" w14:textId="77777777" w:rsidR="0079669F" w:rsidRDefault="00F55185">
            <w:pPr>
              <w:pStyle w:val="ac"/>
              <w:suppressAutoHyphens w:val="0"/>
              <w:rPr>
                <w:rFonts w:eastAsia="宋体"/>
                <w:lang w:val="en-US" w:eastAsia="zh-CN"/>
              </w:rPr>
            </w:pPr>
            <w:r>
              <w:rPr>
                <w:rFonts w:eastAsia="宋体" w:hint="eastAsia"/>
                <w:lang w:val="en-US" w:eastAsia="zh-CN"/>
              </w:rPr>
              <w:t xml:space="preserve">The proposal seems a bit trivial from our view. </w:t>
            </w:r>
          </w:p>
          <w:p w14:paraId="525FB782" w14:textId="77777777" w:rsidR="0079669F" w:rsidRDefault="00F55185">
            <w:pPr>
              <w:pStyle w:val="ac"/>
              <w:suppressAutoHyphens w:val="0"/>
              <w:rPr>
                <w:rFonts w:eastAsia="宋体"/>
                <w:lang w:val="en-US" w:eastAsia="zh-CN"/>
              </w:rPr>
            </w:pPr>
            <w:r>
              <w:rPr>
                <w:rFonts w:eastAsia="宋体" w:hint="eastAsia"/>
                <w:lang w:val="en-US" w:eastAsia="zh-CN"/>
              </w:rPr>
              <w:t>The LTE CRS issues do not exist in 5G-6G MRSS anymore, we don</w:t>
            </w:r>
            <w:r>
              <w:rPr>
                <w:rFonts w:eastAsia="宋体"/>
                <w:lang w:val="en-US" w:eastAsia="zh-CN"/>
              </w:rPr>
              <w:t>’</w:t>
            </w:r>
            <w:r>
              <w:rPr>
                <w:rFonts w:eastAsia="宋体" w:hint="eastAsia"/>
                <w:lang w:val="en-US" w:eastAsia="zh-CN"/>
              </w:rPr>
              <w:t xml:space="preserve">t need to mention it. However, NR PDCCH, especially located within the first 3 OFDM symbols, shall be considered for 6GR PDCCH, which is similar </w:t>
            </w:r>
            <w:r>
              <w:rPr>
                <w:rFonts w:eastAsia="宋体" w:hint="eastAsia"/>
                <w:lang w:val="en-US" w:eastAsia="zh-CN"/>
              </w:rPr>
              <w:t>to the LTE PDCCH region avoided by NR PDCCH.</w:t>
            </w:r>
          </w:p>
          <w:p w14:paraId="3D0FD683" w14:textId="77777777" w:rsidR="0079669F" w:rsidRDefault="00F55185">
            <w:pPr>
              <w:pStyle w:val="ac"/>
              <w:suppressAutoHyphens w:val="0"/>
              <w:rPr>
                <w:rFonts w:eastAsia="宋体"/>
                <w:lang w:val="en-US" w:eastAsia="zh-CN"/>
              </w:rPr>
            </w:pPr>
            <w:r>
              <w:rPr>
                <w:rFonts w:eastAsia="宋体" w:hint="eastAsia"/>
                <w:lang w:val="en-US" w:eastAsia="zh-CN"/>
              </w:rPr>
              <w:t xml:space="preserve">The wording </w:t>
            </w:r>
            <w:r>
              <w:rPr>
                <w:rFonts w:eastAsia="宋体"/>
                <w:lang w:val="en-US" w:eastAsia="zh-CN"/>
              </w:rPr>
              <w:t>‘</w:t>
            </w:r>
            <w:r>
              <w:rPr>
                <w:rFonts w:eastAsia="宋体" w:hint="eastAsia"/>
                <w:lang w:val="en-US" w:eastAsia="zh-CN"/>
              </w:rPr>
              <w:t>too limited and thus costs inefficient inter-RAT resource sharing</w:t>
            </w:r>
            <w:r>
              <w:rPr>
                <w:rFonts w:eastAsia="宋体"/>
                <w:lang w:val="en-US" w:eastAsia="zh-CN"/>
              </w:rPr>
              <w:t>’</w:t>
            </w:r>
            <w:r>
              <w:rPr>
                <w:rFonts w:eastAsia="宋体" w:hint="eastAsia"/>
                <w:lang w:val="en-US" w:eastAsia="zh-CN"/>
              </w:rPr>
              <w:t xml:space="preserve"> caused confusion, it is unclear why resource sharing is related to the number of RM patterns.</w:t>
            </w:r>
          </w:p>
          <w:p w14:paraId="23A522BA" w14:textId="77777777" w:rsidR="0079669F" w:rsidRDefault="00F55185">
            <w:pPr>
              <w:pStyle w:val="ac"/>
              <w:suppressAutoHyphens w:val="0"/>
              <w:rPr>
                <w:rFonts w:eastAsia="宋体"/>
                <w:lang w:val="en-US" w:eastAsia="zh-CN"/>
              </w:rPr>
            </w:pPr>
            <w:r>
              <w:rPr>
                <w:rFonts w:eastAsia="宋体" w:hint="eastAsia"/>
                <w:lang w:val="en-US" w:eastAsia="zh-CN"/>
              </w:rPr>
              <w:t xml:space="preserve">Besides RM for PDSCH, PDCCH/PUSCH RM </w:t>
            </w:r>
            <w:r>
              <w:rPr>
                <w:rFonts w:eastAsia="宋体" w:hint="eastAsia"/>
                <w:lang w:val="en-US" w:eastAsia="zh-CN"/>
              </w:rPr>
              <w:t xml:space="preserve">should be also studied. </w:t>
            </w:r>
          </w:p>
          <w:p w14:paraId="113209D2" w14:textId="77777777" w:rsidR="0079669F" w:rsidRDefault="00F55185">
            <w:pPr>
              <w:pStyle w:val="ac"/>
              <w:suppressAutoHyphens w:val="0"/>
              <w:rPr>
                <w:rFonts w:eastAsia="宋体"/>
                <w:lang w:val="en-US" w:eastAsia="zh-CN"/>
              </w:rPr>
            </w:pPr>
            <w:r>
              <w:rPr>
                <w:rFonts w:eastAsia="宋体" w:hint="eastAsia"/>
                <w:lang w:val="en-US" w:eastAsia="zh-CN"/>
              </w:rPr>
              <w:t xml:space="preserve">Also, SDM is unclear, is it MU-MIMO for PDCCH or PDSCH with orthogonal DMRS </w:t>
            </w:r>
            <w:proofErr w:type="gramStart"/>
            <w:r>
              <w:rPr>
                <w:rFonts w:eastAsia="宋体" w:hint="eastAsia"/>
                <w:lang w:val="en-US" w:eastAsia="zh-CN"/>
              </w:rPr>
              <w:t>ports ?</w:t>
            </w:r>
            <w:proofErr w:type="gramEnd"/>
            <w:r>
              <w:rPr>
                <w:rFonts w:eastAsia="宋体" w:hint="eastAsia"/>
                <w:lang w:val="en-US" w:eastAsia="zh-CN"/>
              </w:rPr>
              <w:t xml:space="preserve">  </w:t>
            </w:r>
          </w:p>
          <w:p w14:paraId="47AF855F" w14:textId="77777777" w:rsidR="0079669F" w:rsidRDefault="00F55185">
            <w:pPr>
              <w:pStyle w:val="ac"/>
              <w:suppressAutoHyphens w:val="0"/>
              <w:rPr>
                <w:rFonts w:eastAsia="宋体"/>
                <w:lang w:val="en-US" w:eastAsia="zh-CN"/>
              </w:rPr>
            </w:pPr>
            <w:r>
              <w:rPr>
                <w:rFonts w:eastAsia="宋体" w:hint="eastAsia"/>
                <w:lang w:val="en-US" w:eastAsia="zh-CN"/>
              </w:rPr>
              <w:t xml:space="preserve">Furthermore, we suggest not to have 3 proposals, </w:t>
            </w:r>
            <w:proofErr w:type="gramStart"/>
            <w:r>
              <w:rPr>
                <w:rFonts w:eastAsia="宋体" w:hint="eastAsia"/>
                <w:lang w:val="en-US" w:eastAsia="zh-CN"/>
              </w:rPr>
              <w:t>i.e.</w:t>
            </w:r>
            <w:proofErr w:type="gramEnd"/>
            <w:r>
              <w:rPr>
                <w:rFonts w:eastAsia="宋体" w:hint="eastAsia"/>
                <w:lang w:val="en-US" w:eastAsia="zh-CN"/>
              </w:rPr>
              <w:t xml:space="preserve"> combine the proposal 6.1, 6.2 and 6.3 together. </w:t>
            </w:r>
          </w:p>
          <w:p w14:paraId="339C5D50" w14:textId="77777777" w:rsidR="0079669F" w:rsidRDefault="00F55185">
            <w:pPr>
              <w:pStyle w:val="ac"/>
              <w:suppressAutoHyphens w:val="0"/>
              <w:rPr>
                <w:rFonts w:eastAsia="宋体"/>
                <w:lang w:val="en-US" w:eastAsia="zh-CN"/>
              </w:rPr>
            </w:pPr>
            <w:r>
              <w:rPr>
                <w:rFonts w:eastAsia="宋体" w:hint="eastAsia"/>
                <w:lang w:val="en-US" w:eastAsia="zh-CN"/>
              </w:rPr>
              <w:t>Based on that, we have the following sugge</w:t>
            </w:r>
            <w:r>
              <w:rPr>
                <w:rFonts w:eastAsia="宋体" w:hint="eastAsia"/>
                <w:lang w:val="en-US" w:eastAsia="zh-CN"/>
              </w:rPr>
              <w:t>stion:</w:t>
            </w:r>
          </w:p>
          <w:p w14:paraId="10B48AB3"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Study the following bullets for 5G-6G MRSS, but not limited to</w:t>
            </w:r>
          </w:p>
          <w:p w14:paraId="7939B730"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6GR PDSCH, including</w:t>
            </w:r>
          </w:p>
          <w:p w14:paraId="3635953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Whether to support semi-static and/or dynamic RM patterns</w:t>
            </w:r>
          </w:p>
          <w:p w14:paraId="34B8759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The restriction of no </w:t>
            </w:r>
            <w:r>
              <w:rPr>
                <w:rFonts w:ascii="Times New Roman" w:hAnsi="Times New Roman" w:cs="Times New Roman"/>
                <w:sz w:val="21"/>
                <w:szCs w:val="21"/>
                <w:lang w:val="en-US"/>
              </w:rPr>
              <w:t>overlap between rate-matching pattern and PDSCH DMRS REs</w:t>
            </w:r>
          </w:p>
          <w:p w14:paraId="23847F1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 xml:space="preserve">Rate matching design for signals/channels other than PDSCH, </w:t>
            </w:r>
            <w:proofErr w:type="gramStart"/>
            <w:r>
              <w:rPr>
                <w:rFonts w:ascii="Times New Roman" w:eastAsia="宋体" w:hAnsi="Times New Roman" w:cs="Times New Roman" w:hint="eastAsia"/>
                <w:sz w:val="21"/>
                <w:szCs w:val="21"/>
                <w:lang w:val="en-US" w:eastAsia="zh-CN"/>
              </w:rPr>
              <w:t>e.g.</w:t>
            </w:r>
            <w:proofErr w:type="gramEnd"/>
            <w:r>
              <w:rPr>
                <w:rFonts w:ascii="Times New Roman" w:eastAsia="宋体" w:hAnsi="Times New Roman" w:cs="Times New Roman" w:hint="eastAsia"/>
                <w:sz w:val="21"/>
                <w:szCs w:val="21"/>
                <w:lang w:val="en-US" w:eastAsia="zh-CN"/>
              </w:rPr>
              <w:t xml:space="preserve"> PUSCH, PDCCH</w:t>
            </w:r>
          </w:p>
          <w:p w14:paraId="2D0D8A80" w14:textId="77777777" w:rsidR="0079669F" w:rsidRDefault="0079669F">
            <w:pPr>
              <w:pStyle w:val="ac"/>
              <w:suppressAutoHyphens w:val="0"/>
              <w:rPr>
                <w:rFonts w:eastAsia="宋体"/>
                <w:lang w:val="en-US" w:eastAsia="zh-CN"/>
              </w:rPr>
            </w:pPr>
          </w:p>
        </w:tc>
      </w:tr>
      <w:tr w:rsidR="0079669F" w14:paraId="246A9F54" w14:textId="77777777">
        <w:tc>
          <w:tcPr>
            <w:tcW w:w="1479" w:type="dxa"/>
          </w:tcPr>
          <w:p w14:paraId="08F7B9BC" w14:textId="77777777" w:rsidR="0079669F" w:rsidRDefault="00F55185">
            <w:pPr>
              <w:suppressAutoHyphens w:val="0"/>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2" w:type="dxa"/>
          </w:tcPr>
          <w:p w14:paraId="229D0663" w14:textId="77777777" w:rsidR="0079669F" w:rsidRDefault="0079669F">
            <w:pPr>
              <w:suppressAutoHyphens w:val="0"/>
              <w:rPr>
                <w:rFonts w:eastAsia="Yu Mincho"/>
                <w:sz w:val="21"/>
                <w:szCs w:val="21"/>
                <w:lang w:eastAsia="ja-JP"/>
              </w:rPr>
            </w:pPr>
          </w:p>
        </w:tc>
        <w:tc>
          <w:tcPr>
            <w:tcW w:w="6780" w:type="dxa"/>
          </w:tcPr>
          <w:p w14:paraId="7D0ADA6E" w14:textId="77777777" w:rsidR="0079669F" w:rsidRDefault="00F55185">
            <w:pPr>
              <w:pStyle w:val="ac"/>
              <w:suppressAutoHyphens w:val="0"/>
              <w:rPr>
                <w:rFonts w:eastAsia="宋体"/>
                <w:lang w:val="en-US" w:eastAsia="zh-CN"/>
              </w:rPr>
            </w:pPr>
            <w:r>
              <w:rPr>
                <w:rFonts w:eastAsia="宋体"/>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Yu Mincho"/>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 xml:space="preserve">Several companies have shown interest in addressing inter-vendor scenarios and/or </w:t>
            </w:r>
            <w:r>
              <w:rPr>
                <w:sz w:val="21"/>
                <w:szCs w:val="21"/>
                <w:lang w:eastAsia="zh-CN"/>
              </w:rPr>
              <w:t>non-co-located cases. One key consideration in these situations is that RATs may be loosely coordinated, which can impose constraints on dynamic spectrum sharing. This issue is closely related to the second bullet point in Proposal 6.2. Therefore, we would</w:t>
            </w:r>
            <w:r>
              <w:rPr>
                <w:sz w:val="21"/>
                <w:szCs w:val="21"/>
                <w:lang w:eastAsia="zh-CN"/>
              </w:rPr>
              <w:t xml:space="preserve"> like to suggest adding the following bullet points to the proposal.</w:t>
            </w:r>
          </w:p>
          <w:p w14:paraId="74A52220" w14:textId="77777777" w:rsidR="0079669F" w:rsidRDefault="00F55185">
            <w:pPr>
              <w:pStyle w:val="ac"/>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2" w:type="dxa"/>
          </w:tcPr>
          <w:p w14:paraId="7E674E2C" w14:textId="77777777" w:rsidR="0079669F" w:rsidRDefault="0079669F">
            <w:pPr>
              <w:rPr>
                <w:rFonts w:eastAsia="Yu Mincho"/>
                <w:sz w:val="21"/>
                <w:szCs w:val="21"/>
                <w:lang w:eastAsia="ja-JP"/>
              </w:rPr>
            </w:pPr>
          </w:p>
        </w:tc>
        <w:tc>
          <w:tcPr>
            <w:tcW w:w="6780" w:type="dxa"/>
          </w:tcPr>
          <w:p w14:paraId="5C2EF7A0" w14:textId="77777777" w:rsidR="0079669F" w:rsidRDefault="00F55185">
            <w:pPr>
              <w:spacing w:after="120" w:line="252" w:lineRule="auto"/>
              <w:rPr>
                <w:rFonts w:eastAsia="Yu Mincho"/>
                <w:sz w:val="21"/>
                <w:szCs w:val="21"/>
                <w:lang w:eastAsia="ja-JP"/>
              </w:rPr>
            </w:pPr>
            <w:r>
              <w:rPr>
                <w:rFonts w:eastAsia="Yu Mincho"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Yu Mincho"/>
                <w:sz w:val="21"/>
                <w:szCs w:val="21"/>
                <w:lang w:eastAsia="ja-JP"/>
              </w:rPr>
            </w:pPr>
            <w:r>
              <w:rPr>
                <w:rFonts w:eastAsia="Yu Mincho"/>
                <w:sz w:val="21"/>
                <w:szCs w:val="21"/>
                <w:lang w:eastAsia="ja-JP"/>
              </w:rPr>
              <w:t>SONY</w:t>
            </w:r>
          </w:p>
        </w:tc>
        <w:tc>
          <w:tcPr>
            <w:tcW w:w="1372" w:type="dxa"/>
          </w:tcPr>
          <w:p w14:paraId="6C9345F9" w14:textId="77777777" w:rsidR="0079669F" w:rsidRDefault="0079669F">
            <w:pPr>
              <w:rPr>
                <w:rFonts w:eastAsia="Yu Mincho"/>
                <w:sz w:val="21"/>
                <w:szCs w:val="21"/>
                <w:lang w:eastAsia="ja-JP"/>
              </w:rPr>
            </w:pPr>
          </w:p>
        </w:tc>
        <w:tc>
          <w:tcPr>
            <w:tcW w:w="6780" w:type="dxa"/>
          </w:tcPr>
          <w:p w14:paraId="68F06494" w14:textId="77777777" w:rsidR="0079669F" w:rsidRDefault="00F55185">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w:t>
            </w:r>
            <w:proofErr w:type="gramStart"/>
            <w:r>
              <w:rPr>
                <w:rFonts w:eastAsia="Yu Mincho"/>
                <w:sz w:val="21"/>
                <w:szCs w:val="21"/>
                <w:lang w:eastAsia="ja-JP"/>
              </w:rPr>
              <w:t>i.e.</w:t>
            </w:r>
            <w:proofErr w:type="gramEnd"/>
            <w:r>
              <w:rPr>
                <w:rFonts w:eastAsia="Yu Mincho"/>
                <w:sz w:val="21"/>
                <w:szCs w:val="21"/>
                <w:lang w:eastAsia="ja-JP"/>
              </w:rPr>
              <w:t xml:space="preserve"> LTE </w:t>
            </w:r>
            <w:r>
              <w:rPr>
                <w:rFonts w:eastAsia="Yu Mincho"/>
                <w:sz w:val="21"/>
                <w:szCs w:val="21"/>
                <w:lang w:eastAsia="ja-JP"/>
              </w:rPr>
              <w:t>PDCCH, PHICH etc) does not need to be reserved in DSS. Hence, DSS with 4G-IoT is more efficient than DSS with 4G-MBB.</w:t>
            </w:r>
          </w:p>
          <w:p w14:paraId="694F7D2C" w14:textId="77777777" w:rsidR="0079669F" w:rsidRDefault="00F55185">
            <w:pPr>
              <w:spacing w:after="120" w:line="252" w:lineRule="auto"/>
              <w:rPr>
                <w:rFonts w:eastAsia="Yu Mincho"/>
                <w:sz w:val="21"/>
                <w:szCs w:val="21"/>
                <w:lang w:eastAsia="ja-JP"/>
              </w:rPr>
            </w:pPr>
            <w:r>
              <w:rPr>
                <w:rFonts w:eastAsia="Yu Mincho"/>
                <w:sz w:val="21"/>
                <w:szCs w:val="21"/>
                <w:lang w:eastAsia="ja-JP"/>
              </w:rPr>
              <w:t xml:space="preserve">[4G-IoT covers </w:t>
            </w:r>
            <w:proofErr w:type="spellStart"/>
            <w:r>
              <w:rPr>
                <w:rFonts w:eastAsia="Yu Mincho"/>
                <w:sz w:val="21"/>
                <w:szCs w:val="21"/>
                <w:lang w:eastAsia="ja-JP"/>
              </w:rPr>
              <w:t>eMTC</w:t>
            </w:r>
            <w:proofErr w:type="spellEnd"/>
            <w:r>
              <w:rPr>
                <w:rFonts w:eastAsia="Yu Mincho"/>
                <w:sz w:val="21"/>
                <w:szCs w:val="21"/>
                <w:lang w:eastAsia="ja-JP"/>
              </w:rPr>
              <w:t xml:space="preserve">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Yu Mincho"/>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overall overhead from operating both RATs on the same </w:t>
            </w:r>
            <w:r>
              <w:rPr>
                <w:rFonts w:ascii="Times New Roman" w:hAnsi="Times New Roman" w:cs="Times New Roman"/>
                <w:strike/>
                <w:color w:val="C00000"/>
                <w:sz w:val="21"/>
                <w:szCs w:val="21"/>
                <w:lang w:val="en-US"/>
              </w:rPr>
              <w:lastRenderedPageBreak/>
              <w:t>carrier</w:t>
            </w:r>
          </w:p>
          <w:p w14:paraId="6EDB0F72" w14:textId="77777777" w:rsidR="0079669F" w:rsidRDefault="00F55185">
            <w:pPr>
              <w:pStyle w:val="aff1"/>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aff1"/>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w:t>
            </w:r>
            <w:proofErr w:type="gramStart"/>
            <w:r>
              <w:rPr>
                <w:rFonts w:eastAsiaTheme="minorEastAsia" w:hint="eastAsia"/>
                <w:sz w:val="21"/>
                <w:szCs w:val="21"/>
                <w:lang w:val="en-US" w:eastAsia="zh-CN"/>
              </w:rPr>
              <w:t>RAT</w:t>
            </w:r>
            <w:proofErr w:type="gramEnd"/>
            <w:r>
              <w:rPr>
                <w:rFonts w:eastAsiaTheme="minorEastAsia" w:hint="eastAsia"/>
                <w:sz w:val="21"/>
                <w:szCs w:val="21"/>
                <w:lang w:val="en-US" w:eastAsia="zh-CN"/>
              </w:rPr>
              <w:t xml:space="preserve"> in the same frequency</w:t>
            </w:r>
          </w:p>
          <w:p w14:paraId="62055E59"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aff1"/>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w:t>
            </w:r>
            <w:r>
              <w:rPr>
                <w:rFonts w:ascii="Times New Roman" w:hAnsi="Times New Roman" w:cs="Times New Roman"/>
                <w:strike/>
                <w:color w:val="C00000"/>
                <w:sz w:val="21"/>
                <w:szCs w:val="21"/>
                <w:lang w:val="en-US"/>
              </w:rPr>
              <w:t>ibility for resource allocation</w:t>
            </w:r>
          </w:p>
          <w:p w14:paraId="6A4D0E5D" w14:textId="77777777" w:rsidR="0079669F" w:rsidRDefault="00F55185">
            <w:pPr>
              <w:pStyle w:val="aff1"/>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aff1"/>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timing mismatches may cause signal collisions, reduced throug</w:t>
            </w:r>
            <w:r>
              <w:rPr>
                <w:rFonts w:ascii="Times New Roman" w:hAnsi="Times New Roman" w:cs="Times New Roman"/>
                <w:strike/>
                <w:color w:val="C00000"/>
                <w:sz w:val="21"/>
                <w:szCs w:val="21"/>
                <w:lang w:val="en-US"/>
              </w:rPr>
              <w:t>hput.</w:t>
            </w:r>
          </w:p>
          <w:p w14:paraId="155E8562" w14:textId="77777777" w:rsidR="0079669F" w:rsidRDefault="00F55185">
            <w:pPr>
              <w:pStyle w:val="aff1"/>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ac"/>
        <w:rPr>
          <w:lang w:val="en-US"/>
        </w:rPr>
      </w:pPr>
    </w:p>
    <w:p w14:paraId="2AF723EA" w14:textId="77777777" w:rsidR="00980A7A" w:rsidRDefault="00980A7A" w:rsidP="00980A7A">
      <w:pPr>
        <w:pStyle w:val="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aff1"/>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9CEBCE6" w14:textId="77777777" w:rsidR="00980A7A" w:rsidRPr="004A3F1C" w:rsidRDefault="00980A7A" w:rsidP="00980A7A">
      <w:pPr>
        <w:pStyle w:val="aff1"/>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aff1"/>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t xml:space="preserve">Channels/signals pre-allocated for idle/inactive UE operations cannot be dynamically shared with other RAT </w:t>
      </w:r>
    </w:p>
    <w:p w14:paraId="1137DC08"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aff1"/>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aff1"/>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151D9559" w14:textId="77777777" w:rsidR="00980A7A" w:rsidRPr="00980A7A" w:rsidRDefault="00980A7A">
      <w:pPr>
        <w:pStyle w:val="ac"/>
        <w:rPr>
          <w:lang w:val="en-US"/>
        </w:rPr>
      </w:pPr>
    </w:p>
    <w:p w14:paraId="3910CE43" w14:textId="77777777" w:rsidR="0079669F" w:rsidRDefault="0079669F">
      <w:pPr>
        <w:pStyle w:val="ac"/>
        <w:rPr>
          <w:lang w:val="en-US"/>
        </w:rPr>
      </w:pPr>
    </w:p>
    <w:p w14:paraId="54C5ABDE" w14:textId="77777777" w:rsidR="0079669F" w:rsidRDefault="00F55185">
      <w:pPr>
        <w:pStyle w:val="ac"/>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ac"/>
        <w:numPr>
          <w:ilvl w:val="0"/>
          <w:numId w:val="24"/>
        </w:numPr>
        <w:rPr>
          <w:lang w:val="en-US"/>
        </w:rPr>
      </w:pPr>
      <w:r>
        <w:rPr>
          <w:lang w:val="en-US"/>
        </w:rPr>
        <w:t>General</w:t>
      </w:r>
    </w:p>
    <w:p w14:paraId="6750AFDF" w14:textId="77777777" w:rsidR="0079669F" w:rsidRDefault="00F55185">
      <w:pPr>
        <w:pStyle w:val="ac"/>
        <w:numPr>
          <w:ilvl w:val="1"/>
          <w:numId w:val="24"/>
        </w:numPr>
        <w:rPr>
          <w:lang w:val="en-US"/>
        </w:rPr>
      </w:pPr>
      <w:r>
        <w:rPr>
          <w:lang w:val="en-US"/>
        </w:rPr>
        <w:t>UE/NW implementation complexity</w:t>
      </w:r>
    </w:p>
    <w:p w14:paraId="1D77F7C6" w14:textId="77777777" w:rsidR="0079669F" w:rsidRDefault="00F55185">
      <w:pPr>
        <w:pStyle w:val="ac"/>
        <w:numPr>
          <w:ilvl w:val="1"/>
          <w:numId w:val="24"/>
        </w:numPr>
        <w:rPr>
          <w:lang w:val="en-US"/>
        </w:rPr>
      </w:pPr>
      <w:r>
        <w:rPr>
          <w:lang w:val="en-US"/>
        </w:rPr>
        <w:t>Scheduler coordination</w:t>
      </w:r>
    </w:p>
    <w:p w14:paraId="1E6920C7" w14:textId="77777777" w:rsidR="0079669F" w:rsidRDefault="00F55185">
      <w:pPr>
        <w:pStyle w:val="ac"/>
        <w:numPr>
          <w:ilvl w:val="2"/>
          <w:numId w:val="24"/>
        </w:numPr>
        <w:rPr>
          <w:lang w:val="en-US"/>
        </w:rPr>
      </w:pPr>
      <w:r>
        <w:rPr>
          <w:lang w:val="en-US"/>
        </w:rPr>
        <w:t>Including Multi-vendor (e.g., Inter-DU) operation</w:t>
      </w:r>
    </w:p>
    <w:p w14:paraId="421B2E76" w14:textId="77777777" w:rsidR="0079669F" w:rsidRDefault="00F55185">
      <w:pPr>
        <w:pStyle w:val="ac"/>
        <w:numPr>
          <w:ilvl w:val="1"/>
          <w:numId w:val="24"/>
        </w:numPr>
        <w:rPr>
          <w:lang w:val="en-US"/>
        </w:rPr>
      </w:pPr>
      <w:r>
        <w:rPr>
          <w:lang w:val="en-US"/>
        </w:rPr>
        <w:t>Traffic pattern</w:t>
      </w:r>
    </w:p>
    <w:p w14:paraId="27D2393D" w14:textId="77777777" w:rsidR="0079669F" w:rsidRDefault="00F55185">
      <w:pPr>
        <w:pStyle w:val="ac"/>
        <w:numPr>
          <w:ilvl w:val="1"/>
          <w:numId w:val="24"/>
        </w:numPr>
        <w:rPr>
          <w:lang w:val="en-US"/>
        </w:rPr>
      </w:pPr>
      <w:r>
        <w:rPr>
          <w:lang w:val="en-US"/>
        </w:rPr>
        <w:t>Radio resource utilization</w:t>
      </w:r>
    </w:p>
    <w:p w14:paraId="46EAA0DE" w14:textId="77777777" w:rsidR="0079669F" w:rsidRDefault="00F55185">
      <w:pPr>
        <w:pStyle w:val="ac"/>
        <w:numPr>
          <w:ilvl w:val="2"/>
          <w:numId w:val="24"/>
        </w:numPr>
        <w:rPr>
          <w:lang w:val="en-US"/>
        </w:rPr>
      </w:pPr>
      <w:r>
        <w:rPr>
          <w:lang w:val="en-US"/>
        </w:rPr>
        <w:t>Including PDCCH capacity</w:t>
      </w:r>
    </w:p>
    <w:p w14:paraId="322A37F8" w14:textId="77777777" w:rsidR="0079669F" w:rsidRDefault="00F55185">
      <w:pPr>
        <w:pStyle w:val="ac"/>
        <w:numPr>
          <w:ilvl w:val="1"/>
          <w:numId w:val="24"/>
        </w:numPr>
        <w:rPr>
          <w:lang w:val="en-US"/>
        </w:rPr>
      </w:pPr>
      <w:r>
        <w:rPr>
          <w:lang w:val="en-US"/>
        </w:rPr>
        <w:t>No impact on legacy NR UE behavior</w:t>
      </w:r>
    </w:p>
    <w:p w14:paraId="18B1FE56" w14:textId="77777777" w:rsidR="0079669F" w:rsidRDefault="00F55185">
      <w:pPr>
        <w:pStyle w:val="ac"/>
        <w:numPr>
          <w:ilvl w:val="1"/>
          <w:numId w:val="24"/>
        </w:numPr>
        <w:rPr>
          <w:lang w:val="en-US"/>
        </w:rPr>
      </w:pPr>
      <w:r>
        <w:rPr>
          <w:lang w:val="en-US"/>
        </w:rPr>
        <w:lastRenderedPageBreak/>
        <w:t>MRSS should not limit 6GR design, and can be postponed after basic 6GR design is defined</w:t>
      </w:r>
    </w:p>
    <w:p w14:paraId="7F76E987" w14:textId="77777777" w:rsidR="0079669F" w:rsidRDefault="00F55185">
      <w:pPr>
        <w:pStyle w:val="ac"/>
        <w:numPr>
          <w:ilvl w:val="0"/>
          <w:numId w:val="24"/>
        </w:numPr>
        <w:rPr>
          <w:lang w:val="en-US"/>
        </w:rPr>
      </w:pPr>
      <w:r>
        <w:rPr>
          <w:lang w:val="en-US"/>
        </w:rPr>
        <w:t>Operating bands/carriers</w:t>
      </w:r>
    </w:p>
    <w:p w14:paraId="0FE9DA67" w14:textId="77777777" w:rsidR="0079669F" w:rsidRDefault="00F55185">
      <w:pPr>
        <w:pStyle w:val="ac"/>
        <w:numPr>
          <w:ilvl w:val="1"/>
          <w:numId w:val="24"/>
        </w:numPr>
        <w:rPr>
          <w:lang w:val="en-US"/>
        </w:rPr>
      </w:pPr>
      <w:r>
        <w:rPr>
          <w:lang w:val="en-US"/>
        </w:rPr>
        <w:t>unified MRSS migration technique across all the bands</w:t>
      </w:r>
    </w:p>
    <w:p w14:paraId="196C6CB9" w14:textId="77777777" w:rsidR="0079669F" w:rsidRDefault="00F55185">
      <w:pPr>
        <w:pStyle w:val="ac"/>
        <w:numPr>
          <w:ilvl w:val="1"/>
          <w:numId w:val="24"/>
        </w:numPr>
        <w:rPr>
          <w:lang w:val="en-US"/>
        </w:rPr>
      </w:pPr>
      <w:r>
        <w:rPr>
          <w:lang w:val="en-US"/>
        </w:rPr>
        <w:t>S</w:t>
      </w:r>
      <w:r>
        <w:rPr>
          <w:lang w:val="en-US"/>
        </w:rPr>
        <w:t>ingle shared carrier MRSS, MRSS + 6G-only multicarrier aggregation, UL-only on MRSS with DL on 6G-only carrier</w:t>
      </w:r>
    </w:p>
    <w:p w14:paraId="6F93BDBC" w14:textId="77777777" w:rsidR="0079669F" w:rsidRDefault="00F55185">
      <w:pPr>
        <w:pStyle w:val="ac"/>
        <w:numPr>
          <w:ilvl w:val="0"/>
          <w:numId w:val="24"/>
        </w:numPr>
        <w:rPr>
          <w:lang w:val="en-US"/>
        </w:rPr>
      </w:pPr>
      <w:r>
        <w:rPr>
          <w:lang w:val="en-US"/>
        </w:rPr>
        <w:t>Resource split/sharing</w:t>
      </w:r>
    </w:p>
    <w:p w14:paraId="11E2CEE9" w14:textId="77777777" w:rsidR="0079669F" w:rsidRDefault="00F55185">
      <w:pPr>
        <w:pStyle w:val="ac"/>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ac"/>
        <w:numPr>
          <w:ilvl w:val="2"/>
          <w:numId w:val="24"/>
        </w:numPr>
        <w:rPr>
          <w:lang w:val="en-US"/>
        </w:rPr>
      </w:pPr>
      <w:r>
        <w:rPr>
          <w:rFonts w:eastAsia="Yu Gothic"/>
          <w:lang w:val="en-US"/>
        </w:rPr>
        <w:t>Including slot and mini-slot based scheduling</w:t>
      </w:r>
    </w:p>
    <w:p w14:paraId="3ADC27DE" w14:textId="77777777" w:rsidR="0079669F" w:rsidRDefault="00F55185">
      <w:pPr>
        <w:pStyle w:val="ac"/>
        <w:numPr>
          <w:ilvl w:val="1"/>
          <w:numId w:val="24"/>
        </w:numPr>
        <w:rPr>
          <w:lang w:val="en-US"/>
        </w:rPr>
      </w:pPr>
      <w:r>
        <w:rPr>
          <w:lang w:val="en-US"/>
        </w:rPr>
        <w:t>Opt0: Semi-static TDM/FDM</w:t>
      </w:r>
    </w:p>
    <w:p w14:paraId="2AF23F26" w14:textId="77777777" w:rsidR="0079669F" w:rsidRDefault="00F55185">
      <w:pPr>
        <w:pStyle w:val="ac"/>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A6D63EE" w14:textId="77777777" w:rsidR="0079669F" w:rsidRDefault="00F55185">
      <w:pPr>
        <w:pStyle w:val="ac"/>
        <w:numPr>
          <w:ilvl w:val="1"/>
          <w:numId w:val="24"/>
        </w:numPr>
        <w:rPr>
          <w:lang w:val="en-US"/>
        </w:rPr>
      </w:pPr>
      <w:r>
        <w:rPr>
          <w:lang w:val="en-US"/>
        </w:rPr>
        <w:t>Opt1: Signal sharing</w:t>
      </w:r>
    </w:p>
    <w:p w14:paraId="419F741B" w14:textId="77777777" w:rsidR="0079669F" w:rsidRDefault="00F55185">
      <w:pPr>
        <w:pStyle w:val="ac"/>
        <w:numPr>
          <w:ilvl w:val="2"/>
          <w:numId w:val="24"/>
        </w:numPr>
        <w:rPr>
          <w:lang w:val="en-US"/>
        </w:rPr>
      </w:pPr>
      <w:r>
        <w:rPr>
          <w:lang w:val="en-US"/>
        </w:rPr>
        <w:t>Pros</w:t>
      </w:r>
    </w:p>
    <w:p w14:paraId="1D361710" w14:textId="77777777" w:rsidR="0079669F" w:rsidRDefault="00F55185">
      <w:pPr>
        <w:pStyle w:val="ac"/>
        <w:numPr>
          <w:ilvl w:val="3"/>
          <w:numId w:val="24"/>
        </w:numPr>
        <w:rPr>
          <w:lang w:val="en-US"/>
        </w:rPr>
      </w:pPr>
      <w:r>
        <w:rPr>
          <w:lang w:val="en-US"/>
        </w:rPr>
        <w:t xml:space="preserve">Reduced resource overhead, including </w:t>
      </w:r>
      <w:r>
        <w:rPr>
          <w:lang w:val="en-US"/>
        </w:rPr>
        <w:t>SSB, CORESET</w:t>
      </w:r>
    </w:p>
    <w:p w14:paraId="3F1F7FD4" w14:textId="77777777" w:rsidR="0079669F" w:rsidRDefault="00F55185">
      <w:pPr>
        <w:pStyle w:val="ac"/>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ac"/>
        <w:numPr>
          <w:ilvl w:val="2"/>
          <w:numId w:val="24"/>
        </w:numPr>
        <w:rPr>
          <w:lang w:val="en-US"/>
        </w:rPr>
      </w:pPr>
      <w:r>
        <w:rPr>
          <w:lang w:val="en-US"/>
        </w:rPr>
        <w:t>Cons</w:t>
      </w:r>
    </w:p>
    <w:p w14:paraId="29F33024" w14:textId="77777777" w:rsidR="0079669F" w:rsidRDefault="00F55185">
      <w:pPr>
        <w:pStyle w:val="ac"/>
        <w:numPr>
          <w:ilvl w:val="3"/>
          <w:numId w:val="24"/>
        </w:numPr>
        <w:rPr>
          <w:lang w:val="en-US"/>
        </w:rPr>
      </w:pPr>
      <w:r>
        <w:rPr>
          <w:lang w:val="en-US"/>
        </w:rPr>
        <w:t>Limit 6GR signal design, including EE and coverage</w:t>
      </w:r>
    </w:p>
    <w:p w14:paraId="718A9045" w14:textId="77777777" w:rsidR="0079669F" w:rsidRDefault="00F55185">
      <w:pPr>
        <w:pStyle w:val="ac"/>
        <w:numPr>
          <w:ilvl w:val="3"/>
          <w:numId w:val="24"/>
        </w:numPr>
        <w:rPr>
          <w:lang w:val="en-US"/>
        </w:rPr>
      </w:pPr>
      <w:r>
        <w:rPr>
          <w:lang w:val="en-US"/>
        </w:rPr>
        <w:t>Complicate UE implementation</w:t>
      </w:r>
    </w:p>
    <w:p w14:paraId="6BCD93EF" w14:textId="77777777" w:rsidR="0079669F" w:rsidRDefault="00F55185">
      <w:pPr>
        <w:pStyle w:val="ac"/>
        <w:numPr>
          <w:ilvl w:val="1"/>
          <w:numId w:val="24"/>
        </w:numPr>
        <w:rPr>
          <w:lang w:val="en-US"/>
        </w:rPr>
      </w:pPr>
      <w:r>
        <w:rPr>
          <w:lang w:val="en-US"/>
        </w:rPr>
        <w:t>Opt2: Rate-matching</w:t>
      </w:r>
    </w:p>
    <w:p w14:paraId="48B1352E" w14:textId="77777777" w:rsidR="0079669F" w:rsidRDefault="00F55185">
      <w:pPr>
        <w:pStyle w:val="ac"/>
        <w:numPr>
          <w:ilvl w:val="2"/>
          <w:numId w:val="24"/>
        </w:numPr>
        <w:rPr>
          <w:lang w:val="en-US"/>
        </w:rPr>
      </w:pPr>
      <w:r>
        <w:rPr>
          <w:lang w:val="en-US"/>
        </w:rPr>
        <w:t>Pros:</w:t>
      </w:r>
    </w:p>
    <w:p w14:paraId="5151FB34" w14:textId="77777777" w:rsidR="0079669F" w:rsidRDefault="00F55185">
      <w:pPr>
        <w:pStyle w:val="ac"/>
        <w:numPr>
          <w:ilvl w:val="3"/>
          <w:numId w:val="24"/>
        </w:numPr>
        <w:rPr>
          <w:lang w:val="en-US"/>
        </w:rPr>
      </w:pPr>
      <w:r>
        <w:rPr>
          <w:lang w:val="en-US"/>
        </w:rPr>
        <w:t>Similar to LTE-NR DSS</w:t>
      </w:r>
    </w:p>
    <w:p w14:paraId="511EDD65" w14:textId="77777777" w:rsidR="0079669F" w:rsidRDefault="00F55185">
      <w:pPr>
        <w:pStyle w:val="ac"/>
        <w:numPr>
          <w:ilvl w:val="2"/>
          <w:numId w:val="24"/>
        </w:numPr>
        <w:rPr>
          <w:lang w:val="en-US"/>
        </w:rPr>
      </w:pPr>
      <w:r>
        <w:rPr>
          <w:lang w:val="en-US"/>
        </w:rPr>
        <w:t>Cons</w:t>
      </w:r>
    </w:p>
    <w:p w14:paraId="28204DED" w14:textId="77777777" w:rsidR="0079669F" w:rsidRDefault="00F55185">
      <w:pPr>
        <w:pStyle w:val="ac"/>
        <w:numPr>
          <w:ilvl w:val="3"/>
          <w:numId w:val="24"/>
        </w:numPr>
        <w:rPr>
          <w:lang w:val="en-US"/>
        </w:rPr>
      </w:pPr>
      <w:r>
        <w:rPr>
          <w:lang w:val="en-US"/>
        </w:rPr>
        <w:t xml:space="preserve">(Not </w:t>
      </w:r>
      <w:r>
        <w:rPr>
          <w:lang w:val="en-US"/>
        </w:rPr>
        <w:t>identified from contributions)</w:t>
      </w:r>
    </w:p>
    <w:p w14:paraId="7A5A3597" w14:textId="77777777" w:rsidR="0079669F" w:rsidRDefault="00F55185">
      <w:pPr>
        <w:pStyle w:val="ac"/>
        <w:numPr>
          <w:ilvl w:val="1"/>
          <w:numId w:val="24"/>
        </w:numPr>
        <w:rPr>
          <w:lang w:val="en-US"/>
        </w:rPr>
      </w:pPr>
      <w:r>
        <w:rPr>
          <w:lang w:val="en-US"/>
        </w:rPr>
        <w:t>Opt3: SDM</w:t>
      </w:r>
    </w:p>
    <w:p w14:paraId="71C6E068" w14:textId="77777777" w:rsidR="0079669F" w:rsidRDefault="00F55185">
      <w:pPr>
        <w:pStyle w:val="ac"/>
        <w:numPr>
          <w:ilvl w:val="2"/>
          <w:numId w:val="24"/>
        </w:numPr>
        <w:rPr>
          <w:lang w:val="en-US"/>
        </w:rPr>
      </w:pPr>
      <w:r>
        <w:rPr>
          <w:lang w:val="en-US"/>
        </w:rPr>
        <w:t>Pros</w:t>
      </w:r>
    </w:p>
    <w:p w14:paraId="759BEE0A" w14:textId="77777777" w:rsidR="0079669F" w:rsidRDefault="00F55185">
      <w:pPr>
        <w:pStyle w:val="ac"/>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ac"/>
        <w:numPr>
          <w:ilvl w:val="2"/>
          <w:numId w:val="24"/>
        </w:numPr>
        <w:rPr>
          <w:lang w:val="en-US"/>
        </w:rPr>
      </w:pPr>
      <w:r>
        <w:rPr>
          <w:lang w:val="en-US"/>
        </w:rPr>
        <w:t>Cons</w:t>
      </w:r>
    </w:p>
    <w:p w14:paraId="1BC2C345" w14:textId="77777777" w:rsidR="0079669F" w:rsidRDefault="00F55185">
      <w:pPr>
        <w:pStyle w:val="ac"/>
        <w:numPr>
          <w:ilvl w:val="3"/>
          <w:numId w:val="24"/>
        </w:numPr>
        <w:rPr>
          <w:lang w:val="en-US"/>
        </w:rPr>
      </w:pPr>
      <w:r>
        <w:rPr>
          <w:lang w:val="en-US"/>
        </w:rPr>
        <w:t>For cross-RAT SDM (assuming same overhead for 5G and 6G DMRS and only time/frequency multiplexing between DMRSs), both 5G</w:t>
      </w:r>
      <w:r>
        <w:rPr>
          <w:lang w:val="en-US"/>
        </w:rPr>
        <w:t xml:space="preserve"> and 6G suffer approximately 14% overhead increase</w:t>
      </w:r>
    </w:p>
    <w:p w14:paraId="19C9FDDE" w14:textId="77777777" w:rsidR="0079669F" w:rsidRDefault="0079669F">
      <w:pPr>
        <w:pStyle w:val="ac"/>
        <w:rPr>
          <w:lang w:val="en-US"/>
        </w:rPr>
      </w:pPr>
    </w:p>
    <w:p w14:paraId="751CF248" w14:textId="77777777" w:rsidR="0079669F" w:rsidRDefault="00F55185">
      <w:pPr>
        <w:pStyle w:val="ac"/>
        <w:rPr>
          <w:lang w:val="en-US"/>
        </w:rPr>
      </w:pPr>
      <w:r>
        <w:rPr>
          <w:lang w:val="en-US"/>
        </w:rPr>
        <w:t>According to the input, following proposals can be considered as starting point</w:t>
      </w:r>
    </w:p>
    <w:p w14:paraId="72879CAE" w14:textId="77777777" w:rsidR="0079669F" w:rsidRDefault="0079669F">
      <w:pPr>
        <w:pStyle w:val="ac"/>
        <w:rPr>
          <w:lang w:val="en-US"/>
        </w:rPr>
      </w:pPr>
    </w:p>
    <w:p w14:paraId="5792A809" w14:textId="690C9B30" w:rsidR="0079669F" w:rsidRDefault="00980A7A">
      <w:pPr>
        <w:pStyle w:val="4"/>
      </w:pPr>
      <w:r>
        <w:rPr>
          <w:rFonts w:hint="eastAsia"/>
          <w:highlight w:val="yellow"/>
        </w:rPr>
        <w:t>[Old]</w:t>
      </w:r>
      <w:r>
        <w:rPr>
          <w:highlight w:val="yellow"/>
        </w:rPr>
        <w:t>Proposal 6.2:</w:t>
      </w:r>
    </w:p>
    <w:p w14:paraId="30453F9B"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w:t>
      </w:r>
      <w:r>
        <w:rPr>
          <w:rFonts w:ascii="Times New Roman" w:hAnsi="Times New Roman" w:cs="Times New Roman"/>
          <w:sz w:val="21"/>
          <w:szCs w:val="21"/>
          <w:lang w:val="en-US"/>
        </w:rPr>
        <w:t>ion complexity</w:t>
      </w:r>
    </w:p>
    <w:p w14:paraId="5738734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2D72E9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BEEA285" w14:textId="77777777" w:rsidR="0079669F" w:rsidRDefault="0079669F">
            <w:pPr>
              <w:rPr>
                <w:rFonts w:eastAsia="Yu Mincho"/>
                <w:sz w:val="21"/>
                <w:szCs w:val="21"/>
                <w:lang w:eastAsia="ja-JP"/>
              </w:rPr>
            </w:pPr>
          </w:p>
        </w:tc>
        <w:tc>
          <w:tcPr>
            <w:tcW w:w="6781" w:type="dxa"/>
          </w:tcPr>
          <w:p w14:paraId="5CDD7951"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B1E7E0" w14:textId="77777777" w:rsidR="0079669F" w:rsidRDefault="0079669F">
            <w:pPr>
              <w:rPr>
                <w:rFonts w:eastAsia="Yu Mincho"/>
                <w:sz w:val="21"/>
                <w:szCs w:val="21"/>
                <w:lang w:eastAsia="ja-JP"/>
              </w:rPr>
            </w:pPr>
          </w:p>
        </w:tc>
        <w:tc>
          <w:tcPr>
            <w:tcW w:w="6781" w:type="dxa"/>
          </w:tcPr>
          <w:p w14:paraId="1A194941" w14:textId="77777777" w:rsidR="0079669F" w:rsidRDefault="00F55185">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79669F" w14:paraId="4567F31C" w14:textId="77777777">
        <w:tc>
          <w:tcPr>
            <w:tcW w:w="1479" w:type="dxa"/>
          </w:tcPr>
          <w:p w14:paraId="68D349F8"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w:t>
            </w:r>
            <w:r>
              <w:rPr>
                <w:rFonts w:eastAsiaTheme="minorEastAsia"/>
                <w:sz w:val="21"/>
                <w:szCs w:val="21"/>
                <w:lang w:val="en-US" w:eastAsia="zh-CN"/>
              </w:rPr>
              <w:t>um</w:t>
            </w:r>
            <w:proofErr w:type="spellEnd"/>
          </w:p>
        </w:tc>
        <w:tc>
          <w:tcPr>
            <w:tcW w:w="1371" w:type="dxa"/>
          </w:tcPr>
          <w:p w14:paraId="0CC9AF99" w14:textId="77777777" w:rsidR="0079669F" w:rsidRDefault="00F55185">
            <w:pPr>
              <w:rPr>
                <w:rFonts w:eastAsia="Yu Mincho"/>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ac"/>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ac"/>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ac"/>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3C5A93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ac"/>
              <w:rPr>
                <w:lang w:val="en-US"/>
              </w:rPr>
            </w:pPr>
          </w:p>
        </w:tc>
      </w:tr>
      <w:tr w:rsidR="0079669F" w14:paraId="5113C977" w14:textId="77777777">
        <w:tc>
          <w:tcPr>
            <w:tcW w:w="1479" w:type="dxa"/>
          </w:tcPr>
          <w:p w14:paraId="1F6E08DF"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Yu Mincho"/>
                <w:sz w:val="21"/>
                <w:szCs w:val="21"/>
                <w:lang w:eastAsia="ja-JP"/>
              </w:rPr>
              <w:t>Comment</w:t>
            </w:r>
          </w:p>
        </w:tc>
        <w:tc>
          <w:tcPr>
            <w:tcW w:w="6781" w:type="dxa"/>
          </w:tcPr>
          <w:p w14:paraId="35FC8B6F" w14:textId="77777777" w:rsidR="0079669F" w:rsidRDefault="00F55185">
            <w:pPr>
              <w:pStyle w:val="ac"/>
              <w:rPr>
                <w:rFonts w:eastAsia="PMingLiU"/>
                <w:lang w:val="en-US" w:eastAsia="zh-TW"/>
              </w:rPr>
            </w:pPr>
            <w:r>
              <w:rPr>
                <w:rFonts w:eastAsia="PMingLiU"/>
                <w:lang w:val="en-US" w:eastAsia="zh-TW"/>
              </w:rPr>
              <w:t>Agree with Panasonic’s comment.</w:t>
            </w:r>
          </w:p>
          <w:p w14:paraId="347DFACA" w14:textId="77777777" w:rsidR="0079669F" w:rsidRDefault="00F55185">
            <w:pPr>
              <w:pStyle w:val="ac"/>
              <w:rPr>
                <w:lang w:val="en-US"/>
              </w:rPr>
            </w:pPr>
            <w:r>
              <w:rPr>
                <w:lang w:val="en-US"/>
              </w:rPr>
              <w:t>We are not clear how traffic pattern (e.g., periodic, aperiodic) of a UE impacts the support of NR-6GR MRSS. Furthermore, from reading the contributions submitted to this meeting, a number of companies also mentioned about aligned numerology, aligned frame</w:t>
            </w:r>
            <w:r>
              <w:rPr>
                <w:lang w:val="en-US"/>
              </w:rPr>
              <w:t xml:space="preserve">/slot/symbol boundaries, collocation of NR and 6GR BS/TRP, and NR-6GR MRSS operating bands (in FR1 only). We see these high-level aspects / assumptions should be addressed and concluded from the beginning. </w:t>
            </w:r>
          </w:p>
          <w:p w14:paraId="600AEC93" w14:textId="77777777" w:rsidR="0079669F" w:rsidRDefault="00F55185">
            <w:pPr>
              <w:pStyle w:val="ac"/>
              <w:rPr>
                <w:lang w:val="en-US"/>
              </w:rPr>
            </w:pPr>
            <w:r>
              <w:rPr>
                <w:lang w:val="en-US"/>
              </w:rPr>
              <w:t>In terms of “Single shared carrier MRSS, MRSS + 6</w:t>
            </w:r>
            <w:r>
              <w:rPr>
                <w:lang w:val="en-US"/>
              </w:rPr>
              <w:t>G-only multicarrier aggregation, UL-only on MRSS with DL on 6G-only carrier”, this should be categorized as operating scenarios.</w:t>
            </w:r>
          </w:p>
          <w:p w14:paraId="1E22B166" w14:textId="77777777" w:rsidR="0079669F" w:rsidRDefault="00F55185">
            <w:pPr>
              <w:pStyle w:val="ac"/>
              <w:rPr>
                <w:lang w:val="en-US"/>
              </w:rPr>
            </w:pPr>
            <w:r>
              <w:rPr>
                <w:lang w:val="en-US"/>
              </w:rPr>
              <w:t>Lastly, we are not sure how can the issue of multi-vendor (e.g., Inter-DU) operation can be studied and resolved in 3GPP.</w:t>
            </w:r>
          </w:p>
          <w:p w14:paraId="33FC6268" w14:textId="77777777" w:rsidR="0079669F" w:rsidRDefault="00F55185">
            <w:pPr>
              <w:pStyle w:val="ac"/>
              <w:rPr>
                <w:lang w:val="en-US"/>
              </w:rPr>
            </w:pPr>
            <w:r>
              <w:rPr>
                <w:lang w:val="en-US"/>
              </w:rPr>
              <w:t>There</w:t>
            </w:r>
            <w:r>
              <w:rPr>
                <w:lang w:val="en-US"/>
              </w:rPr>
              <w:t>fore, we suggest the following modifications.</w:t>
            </w:r>
          </w:p>
          <w:p w14:paraId="74580D24"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w:t>
            </w:r>
            <w:r>
              <w:rPr>
                <w:rFonts w:ascii="Times New Roman" w:hAnsi="Times New Roman" w:cs="Times New Roman"/>
                <w:sz w:val="21"/>
                <w:szCs w:val="21"/>
                <w:lang w:val="en-US"/>
              </w:rPr>
              <w:t>implementation complexity</w:t>
            </w:r>
          </w:p>
          <w:p w14:paraId="5F58A3E6" w14:textId="77777777" w:rsidR="0079669F" w:rsidRDefault="00F55185">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aff1"/>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ac"/>
              <w:rPr>
                <w:lang w:val="en-US"/>
              </w:rPr>
            </w:pPr>
          </w:p>
        </w:tc>
      </w:tr>
      <w:tr w:rsidR="0079669F" w14:paraId="437EB10B" w14:textId="77777777">
        <w:tc>
          <w:tcPr>
            <w:tcW w:w="1479" w:type="dxa"/>
          </w:tcPr>
          <w:p w14:paraId="7F24A814" w14:textId="77777777" w:rsidR="0079669F" w:rsidRDefault="00F55185">
            <w:pPr>
              <w:rPr>
                <w:rFonts w:eastAsia="Yu Mincho"/>
                <w:sz w:val="21"/>
                <w:szCs w:val="21"/>
                <w:lang w:val="en-US" w:eastAsia="ja-JP"/>
              </w:rPr>
            </w:pPr>
            <w:r>
              <w:rPr>
                <w:rFonts w:eastAsia="Yu Mincho"/>
                <w:sz w:val="21"/>
                <w:szCs w:val="21"/>
                <w:lang w:val="en-US" w:eastAsia="ja-JP"/>
              </w:rPr>
              <w:t>Fujitsu</w:t>
            </w:r>
          </w:p>
        </w:tc>
        <w:tc>
          <w:tcPr>
            <w:tcW w:w="1371" w:type="dxa"/>
          </w:tcPr>
          <w:p w14:paraId="3C50FCE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A030AA7" w14:textId="77777777" w:rsidR="0079669F" w:rsidRDefault="00F55185">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1BC6F40"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ac"/>
              <w:rPr>
                <w:rFonts w:eastAsia="PMingLiU"/>
                <w:lang w:val="en-US" w:eastAsia="zh-TW"/>
              </w:rPr>
            </w:pPr>
          </w:p>
        </w:tc>
      </w:tr>
      <w:tr w:rsidR="0079669F" w14:paraId="07003EFE" w14:textId="77777777">
        <w:tc>
          <w:tcPr>
            <w:tcW w:w="1479" w:type="dxa"/>
          </w:tcPr>
          <w:p w14:paraId="6E5AD407" w14:textId="77777777" w:rsidR="0079669F" w:rsidRDefault="00F55185">
            <w:pPr>
              <w:rPr>
                <w:rFonts w:eastAsia="Yu Mincho"/>
                <w:sz w:val="21"/>
                <w:szCs w:val="21"/>
                <w:lang w:val="en-US" w:eastAsia="ja-JP"/>
              </w:rPr>
            </w:pPr>
            <w:r>
              <w:rPr>
                <w:rFonts w:eastAsia="Yu Mincho"/>
                <w:sz w:val="21"/>
                <w:szCs w:val="21"/>
                <w:lang w:val="en-US" w:eastAsia="ja-JP"/>
              </w:rPr>
              <w:lastRenderedPageBreak/>
              <w:t>Fraunhofer</w:t>
            </w:r>
          </w:p>
        </w:tc>
        <w:tc>
          <w:tcPr>
            <w:tcW w:w="1371" w:type="dxa"/>
          </w:tcPr>
          <w:p w14:paraId="2D84F300"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606B148D" w14:textId="77777777" w:rsidR="0079669F" w:rsidRDefault="0079669F">
            <w:pPr>
              <w:pStyle w:val="ac"/>
              <w:rPr>
                <w:lang w:val="en-US"/>
              </w:rPr>
            </w:pPr>
          </w:p>
        </w:tc>
      </w:tr>
      <w:tr w:rsidR="0079669F" w14:paraId="54466377" w14:textId="77777777">
        <w:tc>
          <w:tcPr>
            <w:tcW w:w="1479" w:type="dxa"/>
          </w:tcPr>
          <w:p w14:paraId="2F7D3A9D"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Yu Mincho"/>
                <w:sz w:val="21"/>
                <w:szCs w:val="21"/>
                <w:lang w:eastAsia="ja-JP"/>
              </w:rPr>
            </w:pPr>
          </w:p>
        </w:tc>
        <w:tc>
          <w:tcPr>
            <w:tcW w:w="6781" w:type="dxa"/>
          </w:tcPr>
          <w:p w14:paraId="6156A6B5" w14:textId="77777777" w:rsidR="0079669F" w:rsidRDefault="00F55185">
            <w:pPr>
              <w:pStyle w:val="ac"/>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Yu Mincho"/>
                <w:sz w:val="21"/>
                <w:szCs w:val="21"/>
                <w:lang w:eastAsia="ja-JP"/>
              </w:rPr>
            </w:pPr>
          </w:p>
        </w:tc>
        <w:tc>
          <w:tcPr>
            <w:tcW w:w="6781" w:type="dxa"/>
          </w:tcPr>
          <w:p w14:paraId="50A7ECFF" w14:textId="77777777" w:rsidR="0079669F" w:rsidRDefault="00F55185">
            <w:pPr>
              <w:pStyle w:val="ac"/>
              <w:rPr>
                <w:lang w:val="en-GB"/>
              </w:rPr>
            </w:pPr>
            <w:r>
              <w:rPr>
                <w:lang w:val="en-US"/>
              </w:rPr>
              <w:t xml:space="preserve">We agree that </w:t>
            </w:r>
            <w:r>
              <w:rPr>
                <w:lang w:val="en-US"/>
              </w:rPr>
              <w:t>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CFABF8D" w14:textId="77777777" w:rsidR="0079669F" w:rsidRDefault="0079669F">
            <w:pPr>
              <w:rPr>
                <w:rFonts w:eastAsia="Yu Mincho"/>
                <w:sz w:val="21"/>
                <w:szCs w:val="21"/>
                <w:lang w:eastAsia="ja-JP"/>
              </w:rPr>
            </w:pPr>
          </w:p>
        </w:tc>
        <w:tc>
          <w:tcPr>
            <w:tcW w:w="6781" w:type="dxa"/>
          </w:tcPr>
          <w:p w14:paraId="2A933C58" w14:textId="77777777" w:rsidR="0079669F" w:rsidRDefault="00F55185">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D7ED7A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ac"/>
              <w:rPr>
                <w:lang w:val="en-US"/>
              </w:rPr>
            </w:pPr>
          </w:p>
          <w:p w14:paraId="479596BE" w14:textId="77777777" w:rsidR="0079669F" w:rsidRDefault="00F55185">
            <w:pPr>
              <w:pStyle w:val="ac"/>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0C4D595" w14:textId="77777777" w:rsidR="0079669F" w:rsidRDefault="00F55185">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2A4297D0" w14:textId="77777777" w:rsidR="0079669F" w:rsidRDefault="0079669F">
            <w:pPr>
              <w:pStyle w:val="ac"/>
              <w:rPr>
                <w:rFonts w:eastAsia="Malgun Gothic"/>
                <w:lang w:val="en-US" w:eastAsia="ko-KR"/>
              </w:rPr>
            </w:pPr>
          </w:p>
          <w:p w14:paraId="57C6C281" w14:textId="77777777" w:rsidR="0079669F" w:rsidRDefault="00F55185">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79669F" w14:paraId="5F71E478" w14:textId="77777777">
        <w:tc>
          <w:tcPr>
            <w:tcW w:w="1479" w:type="dxa"/>
          </w:tcPr>
          <w:p w14:paraId="24C0BE5F" w14:textId="77777777" w:rsidR="0079669F" w:rsidRDefault="00F55185">
            <w:pPr>
              <w:rPr>
                <w:rFonts w:eastAsia="Yu Mincho"/>
                <w:sz w:val="21"/>
                <w:szCs w:val="21"/>
                <w:lang w:val="en-US" w:eastAsia="ja-JP"/>
              </w:rPr>
            </w:pPr>
            <w:r>
              <w:rPr>
                <w:rFonts w:eastAsia="Yu Mincho"/>
                <w:sz w:val="21"/>
                <w:szCs w:val="21"/>
                <w:lang w:val="en-US" w:eastAsia="ja-JP"/>
              </w:rPr>
              <w:t>HONOR</w:t>
            </w:r>
          </w:p>
        </w:tc>
        <w:tc>
          <w:tcPr>
            <w:tcW w:w="1371" w:type="dxa"/>
          </w:tcPr>
          <w:p w14:paraId="115414DC" w14:textId="77777777" w:rsidR="0079669F" w:rsidRDefault="0079669F">
            <w:pPr>
              <w:rPr>
                <w:rFonts w:eastAsia="Yu Mincho"/>
                <w:sz w:val="21"/>
                <w:szCs w:val="21"/>
                <w:lang w:eastAsia="ja-JP"/>
              </w:rPr>
            </w:pPr>
          </w:p>
        </w:tc>
        <w:tc>
          <w:tcPr>
            <w:tcW w:w="6781" w:type="dxa"/>
          </w:tcPr>
          <w:p w14:paraId="61B1074C" w14:textId="77777777" w:rsidR="0079669F" w:rsidRDefault="00F55185">
            <w:pPr>
              <w:pStyle w:val="ac"/>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Yu Mincho"/>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w:t>
            </w:r>
            <w:r>
              <w:rPr>
                <w:rFonts w:ascii="Times New Roman" w:hAnsi="Times New Roman" w:cs="Times New Roman"/>
                <w:strike/>
                <w:color w:val="EE0000"/>
                <w:sz w:val="21"/>
                <w:szCs w:val="21"/>
                <w:lang w:val="en-US"/>
              </w:rPr>
              <w:t>rating bands/carriers</w:t>
            </w:r>
          </w:p>
          <w:p w14:paraId="1887BD28" w14:textId="77777777" w:rsidR="0079669F" w:rsidRDefault="0079669F">
            <w:pPr>
              <w:pStyle w:val="ac"/>
              <w:rPr>
                <w:lang w:val="en-US"/>
              </w:rPr>
            </w:pPr>
          </w:p>
        </w:tc>
      </w:tr>
      <w:tr w:rsidR="0079669F" w14:paraId="07F05660" w14:textId="77777777">
        <w:tc>
          <w:tcPr>
            <w:tcW w:w="1479" w:type="dxa"/>
          </w:tcPr>
          <w:p w14:paraId="3745A086" w14:textId="77777777" w:rsidR="0079669F" w:rsidRDefault="00F55185">
            <w:pPr>
              <w:rPr>
                <w:rFonts w:eastAsia="宋体"/>
                <w:sz w:val="21"/>
                <w:szCs w:val="21"/>
                <w:lang w:val="en-US" w:eastAsia="zh-CN"/>
              </w:rPr>
            </w:pPr>
            <w:r>
              <w:rPr>
                <w:rFonts w:eastAsia="宋体" w:hint="eastAsia"/>
                <w:sz w:val="21"/>
                <w:szCs w:val="21"/>
                <w:lang w:val="en-US" w:eastAsia="zh-CN"/>
              </w:rPr>
              <w:t>ZTE</w:t>
            </w:r>
          </w:p>
        </w:tc>
        <w:tc>
          <w:tcPr>
            <w:tcW w:w="1371" w:type="dxa"/>
          </w:tcPr>
          <w:p w14:paraId="052C0382" w14:textId="77777777" w:rsidR="0079669F" w:rsidRDefault="00F55185">
            <w:pPr>
              <w:rPr>
                <w:rFonts w:eastAsia="宋体"/>
                <w:sz w:val="21"/>
                <w:szCs w:val="21"/>
                <w:lang w:val="en-US" w:eastAsia="zh-CN"/>
              </w:rPr>
            </w:pPr>
            <w:r>
              <w:rPr>
                <w:rFonts w:eastAsia="宋体" w:hint="eastAsia"/>
                <w:sz w:val="21"/>
                <w:szCs w:val="21"/>
                <w:lang w:val="en-US" w:eastAsia="zh-CN"/>
              </w:rPr>
              <w:t>N</w:t>
            </w:r>
          </w:p>
        </w:tc>
        <w:tc>
          <w:tcPr>
            <w:tcW w:w="6781" w:type="dxa"/>
          </w:tcPr>
          <w:p w14:paraId="048F4901" w14:textId="77777777" w:rsidR="0079669F" w:rsidRDefault="00F55185">
            <w:pPr>
              <w:pStyle w:val="ac"/>
              <w:rPr>
                <w:rFonts w:eastAsia="宋体"/>
                <w:lang w:val="en-US" w:eastAsia="zh-CN"/>
              </w:rPr>
            </w:pPr>
            <w:r>
              <w:rPr>
                <w:rFonts w:eastAsia="宋体" w:hint="eastAsia"/>
                <w:lang w:val="en-US" w:eastAsia="zh-CN"/>
              </w:rPr>
              <w:t xml:space="preserve">This proposal does not provide much information for study. Suggest to combine the three proposals we suggested above. </w:t>
            </w:r>
          </w:p>
        </w:tc>
      </w:tr>
      <w:tr w:rsidR="0079669F" w14:paraId="531B2C87" w14:textId="77777777">
        <w:tc>
          <w:tcPr>
            <w:tcW w:w="1479" w:type="dxa"/>
          </w:tcPr>
          <w:p w14:paraId="2A2E5E65" w14:textId="77777777" w:rsidR="0079669F" w:rsidRDefault="00F55185">
            <w:pPr>
              <w:rPr>
                <w:rFonts w:eastAsia="宋体"/>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4FE80109" w14:textId="77777777" w:rsidR="0079669F" w:rsidRDefault="0079669F">
            <w:pPr>
              <w:rPr>
                <w:rFonts w:eastAsia="宋体"/>
                <w:sz w:val="21"/>
                <w:szCs w:val="21"/>
                <w:lang w:val="en-US" w:eastAsia="zh-CN"/>
              </w:rPr>
            </w:pPr>
          </w:p>
        </w:tc>
        <w:tc>
          <w:tcPr>
            <w:tcW w:w="6781" w:type="dxa"/>
          </w:tcPr>
          <w:p w14:paraId="127CA6E4" w14:textId="77777777" w:rsidR="0079669F" w:rsidRDefault="00F55185">
            <w:pPr>
              <w:pStyle w:val="ac"/>
              <w:rPr>
                <w:rFonts w:eastAsia="宋体"/>
                <w:lang w:val="en-US" w:eastAsia="zh-CN"/>
              </w:rPr>
            </w:pPr>
            <w:r>
              <w:rPr>
                <w:rFonts w:eastAsiaTheme="minorEastAsia"/>
                <w:lang w:val="en-US" w:eastAsia="zh-CN"/>
              </w:rPr>
              <w:t>We prefer to include “Energy efficiency of NW” as it is general design consideration for 6GR and it can apply for MRSS ope</w:t>
            </w:r>
            <w:r>
              <w:rPr>
                <w:rFonts w:eastAsiaTheme="minorEastAsia"/>
                <w:lang w:val="en-US" w:eastAsia="zh-CN"/>
              </w:rPr>
              <w:t>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ac"/>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ac"/>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宋体"/>
                <w:sz w:val="21"/>
                <w:szCs w:val="21"/>
                <w:lang w:val="en-US" w:eastAsia="zh-CN"/>
              </w:rPr>
            </w:pPr>
            <w:r>
              <w:rPr>
                <w:rFonts w:eastAsia="宋体"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ac"/>
              <w:rPr>
                <w:rFonts w:eastAsia="PMingLiU"/>
                <w:lang w:val="en-US" w:eastAsia="zh-TW"/>
              </w:rPr>
            </w:pPr>
            <w:r>
              <w:rPr>
                <w:lang w:val="en-US"/>
              </w:rPr>
              <w:t xml:space="preserve">We </w:t>
            </w:r>
            <w:r>
              <w:rPr>
                <w:rFonts w:eastAsia="宋体" w:hint="eastAsia"/>
                <w:lang w:val="en-US" w:eastAsia="zh-CN"/>
              </w:rPr>
              <w:t xml:space="preserve">believe that </w:t>
            </w:r>
            <w:r>
              <w:rPr>
                <w:lang w:val="en-US"/>
              </w:rPr>
              <w:t>the “traffic pattern”</w:t>
            </w:r>
            <w:r>
              <w:rPr>
                <w:rFonts w:eastAsia="宋体"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宋体"/>
                <w:sz w:val="21"/>
                <w:szCs w:val="21"/>
                <w:lang w:val="en-US" w:eastAsia="zh-CN"/>
              </w:rPr>
            </w:pPr>
          </w:p>
        </w:tc>
        <w:tc>
          <w:tcPr>
            <w:tcW w:w="6781" w:type="dxa"/>
          </w:tcPr>
          <w:p w14:paraId="576D1394" w14:textId="77777777" w:rsidR="0079669F" w:rsidRDefault="00F55185">
            <w:pPr>
              <w:pStyle w:val="ac"/>
              <w:rPr>
                <w:rFonts w:eastAsia="宋体"/>
                <w:lang w:val="en-US" w:eastAsia="zh-CN"/>
              </w:rPr>
            </w:pPr>
            <w:r>
              <w:rPr>
                <w:lang w:val="en-US"/>
              </w:rPr>
              <w:t xml:space="preserve">As we highlighted in the proposed observation 6.1, scheduler coordination has a significant impact on NR-6G MRSS. </w:t>
            </w:r>
            <w:r>
              <w:rPr>
                <w:lang w:val="en-US"/>
              </w:rPr>
              <w:t>Therefore, we prefer to retain the term "scheduler coordination" in the proposal.</w:t>
            </w:r>
            <w:r>
              <w:rPr>
                <w:lang w:val="en-US"/>
              </w:rPr>
              <w:br/>
              <w:t>Additionally, we are curious whether performance impacts—such as peak throughput—are being considered in this proposal. Since overhead from 5G can affect 6G throughput and vi</w:t>
            </w:r>
            <w:r>
              <w:rPr>
                <w:lang w:val="en-US"/>
              </w:rPr>
              <w:t>ce versa, aiming for higher throughput should be one of the key objectives to be taken into account.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宋体"/>
                <w:sz w:val="21"/>
                <w:szCs w:val="21"/>
                <w:lang w:val="en-US" w:eastAsia="zh-CN"/>
              </w:rPr>
            </w:pPr>
            <w:r>
              <w:rPr>
                <w:rFonts w:eastAsia="宋体" w:hint="eastAsia"/>
                <w:sz w:val="21"/>
                <w:szCs w:val="21"/>
                <w:lang w:val="en-US" w:eastAsia="zh-CN"/>
              </w:rPr>
              <w:t>N</w:t>
            </w:r>
          </w:p>
        </w:tc>
        <w:tc>
          <w:tcPr>
            <w:tcW w:w="6781" w:type="dxa"/>
          </w:tcPr>
          <w:p w14:paraId="39B3D1B3" w14:textId="77777777" w:rsidR="0079669F" w:rsidRDefault="00F55185">
            <w:pPr>
              <w:pStyle w:val="ac"/>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ac"/>
        <w:rPr>
          <w:lang w:val="en-US"/>
        </w:rPr>
      </w:pPr>
    </w:p>
    <w:p w14:paraId="675DA18A" w14:textId="77777777" w:rsidR="00980A7A" w:rsidRDefault="00980A7A" w:rsidP="00980A7A">
      <w:pPr>
        <w:pStyle w:val="4"/>
      </w:pPr>
      <w:r>
        <w:rPr>
          <w:highlight w:val="yellow"/>
        </w:rPr>
        <w:t>Proposal 6.2</w:t>
      </w:r>
      <w:r>
        <w:rPr>
          <w:rFonts w:hint="eastAsia"/>
          <w:highlight w:val="yellow"/>
        </w:rPr>
        <w:t>a</w:t>
      </w:r>
      <w:r>
        <w:rPr>
          <w:highlight w:val="yellow"/>
        </w:rPr>
        <w:t>:</w:t>
      </w:r>
    </w:p>
    <w:p w14:paraId="0E0B1B01" w14:textId="77777777" w:rsidR="00980A7A" w:rsidRDefault="00980A7A" w:rsidP="00980A7A">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aff1"/>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aff1"/>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t>Traffic pattern</w:t>
      </w:r>
    </w:p>
    <w:p w14:paraId="16AAE378"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aff1"/>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aff1"/>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lastRenderedPageBreak/>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aff1"/>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hint="eastAsia"/>
          <w:color w:val="FF0000"/>
          <w:sz w:val="21"/>
          <w:szCs w:val="21"/>
          <w:lang w:val="en-US"/>
        </w:rPr>
        <w:t>Signalling</w:t>
      </w:r>
      <w:proofErr w:type="spellEnd"/>
      <w:r>
        <w:rPr>
          <w:rFonts w:ascii="Times New Roman" w:hAnsi="Times New Roman" w:cs="Times New Roman" w:hint="eastAsia"/>
          <w:color w:val="FF0000"/>
          <w:sz w:val="21"/>
          <w:szCs w:val="21"/>
          <w:lang w:val="en-US"/>
        </w:rPr>
        <w:t xml:space="preserve"> overhead</w:t>
      </w:r>
    </w:p>
    <w:p w14:paraId="25536E1B" w14:textId="77777777" w:rsidR="00980A7A" w:rsidRDefault="00980A7A" w:rsidP="00980A7A">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aff1"/>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aff1"/>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Pr="00980A7A" w:rsidRDefault="00980A7A">
      <w:pPr>
        <w:pStyle w:val="ac"/>
        <w:rPr>
          <w:lang w:val="en-US"/>
        </w:rPr>
      </w:pPr>
    </w:p>
    <w:p w14:paraId="583B05AD" w14:textId="77777777" w:rsidR="0079669F" w:rsidRDefault="0079669F">
      <w:pPr>
        <w:pStyle w:val="ac"/>
        <w:rPr>
          <w:lang w:val="en-GB"/>
        </w:rPr>
      </w:pPr>
    </w:p>
    <w:p w14:paraId="6B55A672" w14:textId="77777777" w:rsidR="0079669F" w:rsidRDefault="00F55185">
      <w:pPr>
        <w:pStyle w:val="4"/>
      </w:pPr>
      <w:r>
        <w:rPr>
          <w:highlight w:val="yellow"/>
        </w:rPr>
        <w:t>[Low]Proposal 6.3:</w:t>
      </w:r>
    </w:p>
    <w:p w14:paraId="4FDF532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Opt0: Semi-static TDM/FDM </w:t>
      </w:r>
      <w:r>
        <w:rPr>
          <w:rFonts w:ascii="Times New Roman" w:hAnsi="Times New Roman" w:cs="Times New Roman"/>
          <w:sz w:val="21"/>
          <w:szCs w:val="21"/>
          <w:lang w:val="en-US"/>
        </w:rPr>
        <w:t>between NR and 6GR</w:t>
      </w:r>
    </w:p>
    <w:p w14:paraId="1D2749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FBCFEA" w14:textId="77777777" w:rsidR="0079669F" w:rsidRDefault="0079669F">
            <w:pPr>
              <w:rPr>
                <w:rFonts w:eastAsia="Yu Mincho"/>
                <w:sz w:val="21"/>
                <w:szCs w:val="21"/>
                <w:lang w:eastAsia="ja-JP"/>
              </w:rPr>
            </w:pPr>
          </w:p>
        </w:tc>
        <w:tc>
          <w:tcPr>
            <w:tcW w:w="6781" w:type="dxa"/>
          </w:tcPr>
          <w:p w14:paraId="23640CEA" w14:textId="77777777" w:rsidR="0079669F" w:rsidRDefault="00F55185">
            <w:pPr>
              <w:pStyle w:val="ac"/>
              <w:rPr>
                <w:lang w:val="en-US"/>
              </w:rPr>
            </w:pPr>
            <w:r>
              <w:rPr>
                <w:lang w:val="en-US"/>
              </w:rPr>
              <w:t xml:space="preserve">This proposal can be discussed as second priority, since the </w:t>
            </w:r>
            <w:r>
              <w:rPr>
                <w:lang w:val="en-US"/>
              </w:rPr>
              <w:t>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AEF8B04" w14:textId="77777777" w:rsidR="0079669F" w:rsidRDefault="0079669F">
            <w:pPr>
              <w:rPr>
                <w:rFonts w:eastAsia="Yu Mincho"/>
                <w:sz w:val="21"/>
                <w:szCs w:val="21"/>
                <w:lang w:eastAsia="ja-JP"/>
              </w:rPr>
            </w:pPr>
          </w:p>
        </w:tc>
        <w:tc>
          <w:tcPr>
            <w:tcW w:w="6781" w:type="dxa"/>
          </w:tcPr>
          <w:p w14:paraId="72B4DA76" w14:textId="77777777" w:rsidR="0079669F" w:rsidRDefault="00F55185">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w:t>
            </w:r>
            <w:r>
              <w:rPr>
                <w:rFonts w:eastAsiaTheme="minorEastAsia"/>
                <w:lang w:val="en-US" w:eastAsia="zh-CN"/>
              </w:rPr>
              <w:t>parent</w:t>
            </w:r>
            <w:proofErr w:type="spellEnd"/>
            <w:r>
              <w:rPr>
                <w:rFonts w:eastAsiaTheme="minorEastAsia"/>
                <w:lang w:val="en-US" w:eastAsia="zh-CN"/>
              </w:rPr>
              <w:t xml:space="preserve"> sharing. </w:t>
            </w:r>
          </w:p>
          <w:p w14:paraId="1F2DE20C" w14:textId="77777777" w:rsidR="0079669F" w:rsidRDefault="00F55185">
            <w:pPr>
              <w:pStyle w:val="ac"/>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ac"/>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w:t>
            </w:r>
            <w:r>
              <w:rPr>
                <w:rFonts w:ascii="Times New Roman" w:hAnsi="Times New Roman" w:cs="Times New Roman"/>
                <w:sz w:val="21"/>
                <w:szCs w:val="21"/>
                <w:lang w:val="en-US"/>
              </w:rPr>
              <w:t>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58BF07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 xml:space="preserve">Dynamic TDM/FDM between NR and 6GR, </w:t>
            </w:r>
            <w:r>
              <w:rPr>
                <w:rFonts w:ascii="Times New Roman" w:hAnsi="Times New Roman" w:cs="Times New Roman"/>
                <w:color w:val="FF0000"/>
                <w:sz w:val="21"/>
                <w:szCs w:val="21"/>
                <w:lang w:val="en-US"/>
              </w:rPr>
              <w:t>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72974CA4" w14:textId="77777777" w:rsidR="0079669F" w:rsidRDefault="0079669F">
            <w:pPr>
              <w:rPr>
                <w:rFonts w:eastAsia="Yu Mincho"/>
                <w:sz w:val="21"/>
                <w:szCs w:val="21"/>
                <w:lang w:eastAsia="ja-JP"/>
              </w:rPr>
            </w:pPr>
          </w:p>
        </w:tc>
        <w:tc>
          <w:tcPr>
            <w:tcW w:w="6781" w:type="dxa"/>
          </w:tcPr>
          <w:p w14:paraId="3164364D" w14:textId="77777777" w:rsidR="0079669F" w:rsidRDefault="00F55185">
            <w:pPr>
              <w:pStyle w:val="ac"/>
              <w:rPr>
                <w:rFonts w:eastAsiaTheme="minorEastAsia"/>
                <w:lang w:val="en-US" w:eastAsia="zh-CN"/>
              </w:rPr>
            </w:pPr>
            <w:r>
              <w:rPr>
                <w:rFonts w:eastAsiaTheme="minorEastAsia"/>
                <w:lang w:val="en-US" w:eastAsia="zh-CN"/>
              </w:rPr>
              <w:t xml:space="preserve">We have concern on Opt0, it may result in </w:t>
            </w:r>
            <w:bookmarkStart w:id="16" w:name="OLE_LINK2"/>
            <w:r>
              <w:rPr>
                <w:rFonts w:eastAsiaTheme="minorEastAsia"/>
                <w:lang w:val="en-US" w:eastAsia="zh-CN"/>
              </w:rPr>
              <w:t>low resource utilization rate.</w:t>
            </w:r>
            <w:bookmarkEnd w:id="16"/>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Yu Mincho"/>
                <w:sz w:val="21"/>
                <w:szCs w:val="21"/>
                <w:lang w:eastAsia="ja-JP"/>
              </w:rPr>
            </w:pPr>
          </w:p>
        </w:tc>
        <w:tc>
          <w:tcPr>
            <w:tcW w:w="6781" w:type="dxa"/>
          </w:tcPr>
          <w:p w14:paraId="26A05A3B" w14:textId="77777777" w:rsidR="0079669F" w:rsidRDefault="00F55185">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43A5C42B" w14:textId="77777777" w:rsidR="0079669F" w:rsidRDefault="0079669F">
            <w:pPr>
              <w:rPr>
                <w:rFonts w:eastAsia="Yu Mincho"/>
                <w:sz w:val="21"/>
                <w:szCs w:val="21"/>
                <w:lang w:eastAsia="ja-JP"/>
              </w:rPr>
            </w:pPr>
          </w:p>
        </w:tc>
        <w:tc>
          <w:tcPr>
            <w:tcW w:w="6781" w:type="dxa"/>
          </w:tcPr>
          <w:p w14:paraId="49638947" w14:textId="77777777" w:rsidR="0079669F" w:rsidRDefault="00F55185">
            <w:pPr>
              <w:pStyle w:val="ac"/>
              <w:rPr>
                <w:rFonts w:eastAsiaTheme="minorEastAsia"/>
                <w:lang w:val="en-US" w:eastAsia="zh-CN"/>
              </w:rPr>
            </w:pPr>
            <w:r>
              <w:rPr>
                <w:lang w:val="en-US"/>
              </w:rPr>
              <w:t xml:space="preserve">Signal sharing is not MRSS, 6GR should aim to design for non-MRSS case </w:t>
            </w:r>
            <w:r>
              <w:rPr>
                <w:lang w:val="en-US"/>
              </w:rPr>
              <w:t xml:space="preserve">first. Another concern,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701F378"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30E60D60" w14:textId="77777777" w:rsidR="0079669F" w:rsidRDefault="00F55185">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w:t>
            </w:r>
            <w:r>
              <w:rPr>
                <w:lang w:val="en-US"/>
              </w:rPr>
              <w:t>ntil the next meeting. Therefore, we suggest to modify the proposal as follow.</w:t>
            </w:r>
          </w:p>
          <w:p w14:paraId="049BD9FF" w14:textId="77777777" w:rsidR="0079669F" w:rsidRDefault="00F55185">
            <w:pPr>
              <w:pStyle w:val="ac"/>
              <w:numPr>
                <w:ilvl w:val="0"/>
                <w:numId w:val="26"/>
              </w:numPr>
              <w:spacing w:after="0"/>
              <w:rPr>
                <w:b/>
                <w:bCs/>
                <w:color w:val="0070C0"/>
                <w:lang w:val="en-US"/>
              </w:rPr>
            </w:pPr>
            <w:r>
              <w:rPr>
                <w:b/>
                <w:bCs/>
                <w:color w:val="0070C0"/>
                <w:lang w:val="en-US"/>
              </w:rPr>
              <w:t xml:space="preserve">For NR-6GR MRSS, semi-static TDM and FDM between NR and 6GR is feasible from RAN1’s perspective. Further study the </w:t>
            </w:r>
            <w:r>
              <w:rPr>
                <w:b/>
                <w:bCs/>
                <w:color w:val="0070C0"/>
                <w:lang w:val="en-US"/>
              </w:rPr>
              <w:lastRenderedPageBreak/>
              <w:t>feasibility and Pros/Cons of the following options.</w:t>
            </w:r>
          </w:p>
          <w:p w14:paraId="6A06AF00" w14:textId="77777777" w:rsidR="0079669F" w:rsidRDefault="00F55185">
            <w:pPr>
              <w:pStyle w:val="ac"/>
              <w:numPr>
                <w:ilvl w:val="1"/>
                <w:numId w:val="26"/>
              </w:numPr>
              <w:spacing w:after="0"/>
              <w:rPr>
                <w:b/>
                <w:bCs/>
                <w:color w:val="0070C0"/>
                <w:lang w:val="en-US"/>
              </w:rPr>
            </w:pPr>
            <w:r>
              <w:rPr>
                <w:b/>
                <w:bCs/>
                <w:color w:val="0070C0"/>
                <w:lang w:val="en-US"/>
              </w:rPr>
              <w:t>Rate match</w:t>
            </w:r>
            <w:r>
              <w:rPr>
                <w:b/>
                <w:bCs/>
                <w:color w:val="0070C0"/>
                <w:lang w:val="en-US"/>
              </w:rPr>
              <w:t>ing of 6GR signals/channels around NR signals/channels</w:t>
            </w:r>
          </w:p>
          <w:p w14:paraId="1D748904" w14:textId="77777777" w:rsidR="0079669F" w:rsidRDefault="00F55185">
            <w:pPr>
              <w:pStyle w:val="ac"/>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ac"/>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6EC7FDF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966E0F3" w14:textId="77777777" w:rsidR="0079669F" w:rsidRDefault="00F55185">
            <w:pPr>
              <w:pStyle w:val="ac"/>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Yu Mincho"/>
                <w:sz w:val="21"/>
                <w:szCs w:val="21"/>
                <w:lang w:eastAsia="ja-JP"/>
              </w:rPr>
            </w:pPr>
          </w:p>
        </w:tc>
        <w:tc>
          <w:tcPr>
            <w:tcW w:w="6781" w:type="dxa"/>
          </w:tcPr>
          <w:p w14:paraId="12D59BFC" w14:textId="77777777" w:rsidR="0079669F" w:rsidRDefault="00F55185">
            <w:pPr>
              <w:pStyle w:val="ac"/>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Yu Mincho"/>
                <w:sz w:val="21"/>
                <w:szCs w:val="21"/>
                <w:lang w:eastAsia="ja-JP"/>
              </w:rPr>
            </w:pPr>
          </w:p>
        </w:tc>
        <w:tc>
          <w:tcPr>
            <w:tcW w:w="6781" w:type="dxa"/>
          </w:tcPr>
          <w:p w14:paraId="10C67C02" w14:textId="77777777" w:rsidR="0079669F" w:rsidRDefault="00F55185">
            <w:pPr>
              <w:pStyle w:val="ac"/>
              <w:rPr>
                <w:lang w:val="en-GB"/>
              </w:rPr>
            </w:pPr>
            <w:r>
              <w:rPr>
                <w:rFonts w:eastAsiaTheme="minorEastAsia"/>
                <w:lang w:val="en-US" w:eastAsia="zh-CN"/>
              </w:rPr>
              <w:t xml:space="preserve">It is unlikely that the final solution would be based on any of the options </w:t>
            </w:r>
            <w:r>
              <w:rPr>
                <w:rFonts w:eastAsiaTheme="minorEastAsia"/>
                <w:lang w:val="en-US" w:eastAsia="zh-CN"/>
              </w:rPr>
              <w:t>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5086524" w14:textId="77777777" w:rsidR="0079669F" w:rsidRDefault="0079669F">
            <w:pPr>
              <w:rPr>
                <w:rFonts w:eastAsia="Yu Mincho"/>
                <w:sz w:val="21"/>
                <w:szCs w:val="21"/>
                <w:lang w:eastAsia="ja-JP"/>
              </w:rPr>
            </w:pPr>
          </w:p>
        </w:tc>
        <w:tc>
          <w:tcPr>
            <w:tcW w:w="6781" w:type="dxa"/>
          </w:tcPr>
          <w:p w14:paraId="4E1CCAD4" w14:textId="77777777" w:rsidR="0079669F" w:rsidRDefault="00F55185">
            <w:pPr>
              <w:pStyle w:val="ac"/>
              <w:rPr>
                <w:lang w:val="en-US"/>
              </w:rPr>
            </w:pPr>
            <w:r>
              <w:rPr>
                <w:lang w:val="en-US"/>
              </w:rPr>
              <w:t>Opt0 is sufficient (at least to start with).</w:t>
            </w:r>
          </w:p>
          <w:p w14:paraId="419DFC0F" w14:textId="77777777" w:rsidR="0079669F" w:rsidRDefault="00F55185">
            <w:pPr>
              <w:pStyle w:val="ac"/>
              <w:rPr>
                <w:rFonts w:eastAsiaTheme="minorEastAsia"/>
                <w:lang w:val="en-US" w:eastAsia="zh-CN"/>
              </w:rPr>
            </w:pPr>
            <w:r>
              <w:rPr>
                <w:lang w:val="en-US"/>
              </w:rPr>
              <w:t xml:space="preserve">No need to consider Opt3, not meaningful for FR1. Even </w:t>
            </w:r>
            <w:r>
              <w:rPr>
                <w:lang w:val="en-US"/>
              </w:rPr>
              <w:t>if FR2 were to be considered, the applicability of SDM for MRSS in general is opportunistic at best. Opt1 should not be supported as a design criterion for 6G, especially no sharing of NR SSB and 6GR SSB. Spec-transparent sharing may be considered after in</w:t>
            </w:r>
            <w:r>
              <w:rPr>
                <w:lang w:val="en-US"/>
              </w:rPr>
              <w:t>dependent design of 6GR signals/channels based on 6GR KPIs.</w:t>
            </w:r>
          </w:p>
        </w:tc>
      </w:tr>
      <w:tr w:rsidR="0079669F" w14:paraId="3B8CD9BD" w14:textId="77777777">
        <w:tc>
          <w:tcPr>
            <w:tcW w:w="1479" w:type="dxa"/>
          </w:tcPr>
          <w:p w14:paraId="5A4F6ED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45B4AE7" w14:textId="77777777" w:rsidR="0079669F" w:rsidRDefault="0079669F">
            <w:pPr>
              <w:rPr>
                <w:rFonts w:eastAsia="Yu Mincho"/>
                <w:sz w:val="21"/>
                <w:szCs w:val="21"/>
                <w:lang w:eastAsia="ja-JP"/>
              </w:rPr>
            </w:pPr>
          </w:p>
        </w:tc>
        <w:tc>
          <w:tcPr>
            <w:tcW w:w="6781" w:type="dxa"/>
          </w:tcPr>
          <w:p w14:paraId="2D5546E0" w14:textId="77777777" w:rsidR="0079669F" w:rsidRDefault="00F55185">
            <w:pPr>
              <w:pStyle w:val="ac"/>
              <w:rPr>
                <w:lang w:val="en-US"/>
              </w:rPr>
            </w:pPr>
            <w:r>
              <w:rPr>
                <w:lang w:val="en-US"/>
              </w:rPr>
              <w:t>The options listed are not necessarily mutually exclusive. It is important to design an efficient 5G-6G MRSS scheme which requires a very dynamic sharing between the two. We also need t</w:t>
            </w:r>
            <w:r>
              <w:rPr>
                <w:lang w:val="en-US"/>
              </w:rPr>
              <w: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Yu Mincho"/>
                <w:sz w:val="21"/>
                <w:szCs w:val="21"/>
                <w:lang w:eastAsia="ja-JP"/>
              </w:rPr>
            </w:pPr>
            <w:r>
              <w:rPr>
                <w:rFonts w:eastAsia="Yu Mincho" w:hint="eastAsia"/>
                <w:sz w:val="21"/>
                <w:szCs w:val="21"/>
                <w:lang w:eastAsia="ja-JP"/>
              </w:rPr>
              <w:t>Y</w:t>
            </w:r>
          </w:p>
        </w:tc>
        <w:tc>
          <w:tcPr>
            <w:tcW w:w="6781" w:type="dxa"/>
          </w:tcPr>
          <w:p w14:paraId="3D0BA318" w14:textId="77777777" w:rsidR="0079669F" w:rsidRDefault="00F55185">
            <w:pPr>
              <w:pStyle w:val="ac"/>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8352FB2" w14:textId="77777777" w:rsidR="0079669F" w:rsidRDefault="0079669F">
            <w:pPr>
              <w:rPr>
                <w:rFonts w:eastAsia="Yu Mincho"/>
                <w:sz w:val="21"/>
                <w:szCs w:val="21"/>
                <w:lang w:eastAsia="ja-JP"/>
              </w:rPr>
            </w:pPr>
          </w:p>
        </w:tc>
        <w:tc>
          <w:tcPr>
            <w:tcW w:w="6781" w:type="dxa"/>
          </w:tcPr>
          <w:p w14:paraId="2B73C960" w14:textId="77777777" w:rsidR="0079669F" w:rsidRDefault="00F55185">
            <w:pPr>
              <w:pStyle w:val="ac"/>
              <w:rPr>
                <w:rFonts w:eastAsiaTheme="minorEastAsia"/>
                <w:lang w:val="en-US" w:eastAsia="zh-CN"/>
              </w:rPr>
            </w:pPr>
            <w:r>
              <w:rPr>
                <w:rFonts w:eastAsiaTheme="minorEastAsia" w:hint="eastAsia"/>
                <w:lang w:val="en-US" w:eastAsia="zh-CN"/>
              </w:rPr>
              <w:t xml:space="preserve">For option1, we propose to remove it. 6GR design </w:t>
            </w:r>
            <w:r>
              <w:rPr>
                <w:rFonts w:eastAsiaTheme="minorEastAsia" w:hint="eastAsia"/>
                <w:lang w:val="en-US" w:eastAsia="zh-CN"/>
              </w:rPr>
              <w:t>should not be restricted by 5G design.</w:t>
            </w:r>
          </w:p>
          <w:p w14:paraId="14012D09" w14:textId="77777777" w:rsidR="0079669F" w:rsidRDefault="00F55185">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0C297ED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 xml:space="preserve">ate </w:t>
            </w:r>
            <w:r>
              <w:rPr>
                <w:color w:val="FF0000"/>
                <w:sz w:val="22"/>
                <w:szCs w:val="22"/>
                <w:lang w:val="en-US"/>
              </w:rPr>
              <w:t>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宋体"/>
                <w:sz w:val="21"/>
                <w:szCs w:val="21"/>
                <w:lang w:val="en-US" w:eastAsia="zh-CN"/>
              </w:rPr>
            </w:pPr>
            <w:r>
              <w:rPr>
                <w:rFonts w:eastAsia="宋体" w:hint="eastAsia"/>
                <w:sz w:val="21"/>
                <w:szCs w:val="21"/>
                <w:lang w:val="en-US" w:eastAsia="zh-CN"/>
              </w:rPr>
              <w:t>ZTE</w:t>
            </w:r>
          </w:p>
        </w:tc>
        <w:tc>
          <w:tcPr>
            <w:tcW w:w="1371" w:type="dxa"/>
          </w:tcPr>
          <w:p w14:paraId="61EA0D3E" w14:textId="77777777" w:rsidR="0079669F" w:rsidRDefault="00F55185">
            <w:pPr>
              <w:rPr>
                <w:rFonts w:eastAsia="宋体"/>
                <w:sz w:val="21"/>
                <w:szCs w:val="21"/>
                <w:lang w:val="en-US" w:eastAsia="zh-CN"/>
              </w:rPr>
            </w:pPr>
            <w:r>
              <w:rPr>
                <w:rFonts w:eastAsia="宋体" w:hint="eastAsia"/>
                <w:sz w:val="21"/>
                <w:szCs w:val="21"/>
                <w:lang w:val="en-US" w:eastAsia="zh-CN"/>
              </w:rPr>
              <w:t>N</w:t>
            </w:r>
          </w:p>
        </w:tc>
        <w:tc>
          <w:tcPr>
            <w:tcW w:w="6781" w:type="dxa"/>
          </w:tcPr>
          <w:p w14:paraId="6B0AF87C" w14:textId="77777777" w:rsidR="0079669F" w:rsidRDefault="00F55185">
            <w:pPr>
              <w:pStyle w:val="ac"/>
              <w:rPr>
                <w:rFonts w:eastAsia="宋体"/>
                <w:sz w:val="20"/>
                <w:lang w:val="en-US" w:eastAsia="zh-CN"/>
              </w:rPr>
            </w:pPr>
            <w:r>
              <w:rPr>
                <w:rFonts w:eastAsia="宋体" w:hint="eastAsia"/>
                <w:sz w:val="20"/>
                <w:lang w:val="en-US" w:eastAsia="zh-CN"/>
              </w:rPr>
              <w:t>In option 0, MRSS includes dynamic radio resource sharing. We don</w:t>
            </w:r>
            <w:r>
              <w:rPr>
                <w:rFonts w:eastAsia="宋体"/>
                <w:sz w:val="20"/>
                <w:lang w:val="en-US" w:eastAsia="zh-CN"/>
              </w:rPr>
              <w:t>’</w:t>
            </w:r>
            <w:r>
              <w:rPr>
                <w:rFonts w:eastAsia="宋体"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ac"/>
              <w:rPr>
                <w:rFonts w:eastAsia="宋体"/>
                <w:sz w:val="20"/>
                <w:lang w:val="en-US" w:eastAsia="zh-CN"/>
              </w:rPr>
            </w:pPr>
            <w:r>
              <w:rPr>
                <w:rFonts w:eastAsia="宋体" w:hint="eastAsia"/>
                <w:sz w:val="20"/>
                <w:lang w:val="en-US" w:eastAsia="zh-CN"/>
              </w:rPr>
              <w:t>In option1 f</w:t>
            </w:r>
            <w:r>
              <w:rPr>
                <w:rFonts w:hint="eastAsia"/>
                <w:sz w:val="20"/>
                <w:lang w:val="en-US"/>
              </w:rPr>
              <w:t xml:space="preserve">or 6GR </w:t>
            </w:r>
            <w:r>
              <w:rPr>
                <w:rFonts w:eastAsia="宋体" w:hint="eastAsia"/>
                <w:sz w:val="20"/>
                <w:lang w:val="en-US"/>
              </w:rPr>
              <w:t>sharing</w:t>
            </w:r>
            <w:r>
              <w:rPr>
                <w:rFonts w:hint="eastAsia"/>
                <w:sz w:val="20"/>
                <w:lang w:val="en-US"/>
              </w:rPr>
              <w:t xml:space="preserve"> NR signals/channels</w:t>
            </w:r>
            <w:r>
              <w:rPr>
                <w:rFonts w:eastAsia="宋体" w:hint="eastAsia"/>
                <w:sz w:val="20"/>
                <w:lang w:val="en-US"/>
              </w:rPr>
              <w:t>, this would i</w:t>
            </w:r>
            <w:r>
              <w:rPr>
                <w:rFonts w:eastAsia="宋体" w:hint="eastAsia"/>
                <w:sz w:val="20"/>
                <w:lang w:val="en-US"/>
              </w:rPr>
              <w:t xml:space="preserve">ntroduce strong restrictions for 6GR </w:t>
            </w:r>
            <w:r>
              <w:rPr>
                <w:rFonts w:hint="eastAsia"/>
                <w:sz w:val="20"/>
                <w:lang w:val="en-US"/>
              </w:rPr>
              <w:t>signals/channels</w:t>
            </w:r>
            <w:r>
              <w:rPr>
                <w:rFonts w:eastAsia="宋体" w:hint="eastAsia"/>
                <w:sz w:val="20"/>
                <w:lang w:val="en-US"/>
              </w:rPr>
              <w:t xml:space="preserve"> design. At this stage, it is better not to </w:t>
            </w:r>
            <w:r>
              <w:rPr>
                <w:rFonts w:eastAsia="宋体" w:hint="eastAsia"/>
                <w:sz w:val="20"/>
                <w:lang w:val="en-US" w:eastAsia="zh-CN"/>
              </w:rPr>
              <w:t xml:space="preserve">consider </w:t>
            </w:r>
            <w:r>
              <w:rPr>
                <w:rFonts w:eastAsia="宋体" w:hint="eastAsia"/>
                <w:sz w:val="20"/>
                <w:lang w:val="en-US"/>
              </w:rPr>
              <w:t xml:space="preserve">this general restriction before designing specific 6GR </w:t>
            </w:r>
            <w:r>
              <w:rPr>
                <w:rFonts w:hint="eastAsia"/>
                <w:sz w:val="20"/>
                <w:lang w:val="en-US"/>
              </w:rPr>
              <w:t>signals/channels</w:t>
            </w:r>
            <w:r>
              <w:rPr>
                <w:rFonts w:eastAsia="宋体" w:hint="eastAsia"/>
                <w:sz w:val="20"/>
                <w:lang w:val="en-US"/>
              </w:rPr>
              <w:t>. In other words, it should be discussed case by case for each channel / signal</w:t>
            </w:r>
            <w:r>
              <w:rPr>
                <w:rFonts w:eastAsia="宋体" w:hint="eastAsia"/>
                <w:sz w:val="20"/>
                <w:lang w:val="en-US"/>
              </w:rPr>
              <w:t xml:space="preserve">, </w:t>
            </w:r>
            <w:proofErr w:type="gramStart"/>
            <w:r>
              <w:rPr>
                <w:rFonts w:eastAsia="宋体" w:hint="eastAsia"/>
                <w:sz w:val="20"/>
                <w:lang w:val="en-US"/>
              </w:rPr>
              <w:t>e.g.</w:t>
            </w:r>
            <w:proofErr w:type="gramEnd"/>
            <w:r>
              <w:rPr>
                <w:rFonts w:eastAsia="宋体" w:hint="eastAsia"/>
                <w:sz w:val="20"/>
                <w:lang w:val="en-US"/>
              </w:rPr>
              <w:t xml:space="preserve"> SSB, PDCCH, CSI-RS and DMRS may have different considerations</w:t>
            </w:r>
            <w:r>
              <w:rPr>
                <w:rFonts w:eastAsia="宋体" w:hint="eastAsia"/>
                <w:sz w:val="20"/>
                <w:lang w:val="en-US" w:eastAsia="zh-CN"/>
              </w:rPr>
              <w:t xml:space="preserve">. </w:t>
            </w:r>
          </w:p>
          <w:p w14:paraId="4FBEC050" w14:textId="77777777" w:rsidR="0079669F" w:rsidRDefault="00F55185">
            <w:pPr>
              <w:pStyle w:val="ac"/>
              <w:rPr>
                <w:rFonts w:eastAsia="宋体"/>
                <w:sz w:val="20"/>
                <w:lang w:val="en-US" w:eastAsia="zh-CN"/>
              </w:rPr>
            </w:pPr>
            <w:r>
              <w:rPr>
                <w:rFonts w:eastAsia="宋体" w:hint="eastAsia"/>
                <w:sz w:val="20"/>
                <w:lang w:val="en-US" w:eastAsia="zh-CN"/>
              </w:rPr>
              <w:t xml:space="preserve">In option 2, it has been reflected in proposal 6.1. </w:t>
            </w:r>
          </w:p>
          <w:p w14:paraId="63E49FD1" w14:textId="77777777" w:rsidR="0079669F" w:rsidRDefault="00F55185">
            <w:pPr>
              <w:pStyle w:val="ac"/>
              <w:rPr>
                <w:rFonts w:eastAsia="宋体"/>
                <w:sz w:val="20"/>
                <w:lang w:val="en-US" w:eastAsia="zh-CN"/>
              </w:rPr>
            </w:pPr>
            <w:r>
              <w:rPr>
                <w:rFonts w:eastAsia="宋体"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1" w:type="dxa"/>
          </w:tcPr>
          <w:p w14:paraId="1C66EE3E" w14:textId="77777777" w:rsidR="0079669F" w:rsidRDefault="00F55185">
            <w:pPr>
              <w:rPr>
                <w:rFonts w:eastAsia="宋体"/>
                <w:sz w:val="21"/>
                <w:szCs w:val="21"/>
                <w:lang w:val="en-US" w:eastAsia="zh-CN"/>
              </w:rPr>
            </w:pPr>
            <w:r>
              <w:rPr>
                <w:rFonts w:eastAsia="宋体"/>
                <w:sz w:val="21"/>
                <w:szCs w:val="21"/>
                <w:lang w:val="en-US" w:eastAsia="zh-CN"/>
              </w:rPr>
              <w:t>Y</w:t>
            </w:r>
          </w:p>
        </w:tc>
        <w:tc>
          <w:tcPr>
            <w:tcW w:w="6781" w:type="dxa"/>
          </w:tcPr>
          <w:p w14:paraId="33CE8F33" w14:textId="77777777" w:rsidR="0079669F" w:rsidRDefault="00F55185">
            <w:pPr>
              <w:pStyle w:val="ac"/>
              <w:rPr>
                <w:rFonts w:eastAsia="宋体"/>
                <w:sz w:val="20"/>
                <w:lang w:val="en-US" w:eastAsia="zh-CN"/>
              </w:rPr>
            </w:pPr>
            <w:r>
              <w:rPr>
                <w:rFonts w:eastAsia="宋体"/>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ac"/>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ac"/>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w:t>
            </w:r>
            <w:r>
              <w:rPr>
                <w:rFonts w:eastAsia="Malgun Gothic" w:hint="eastAsia"/>
                <w:sz w:val="20"/>
                <w:lang w:val="en-US" w:eastAsia="ko-KR"/>
              </w:rPr>
              <w:t xml:space="preserve">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43AE940E" w14:textId="77777777" w:rsidR="0079669F" w:rsidRDefault="00F55185">
            <w:pPr>
              <w:pStyle w:val="ac"/>
              <w:rPr>
                <w:rFonts w:eastAsia="Malgun Gothic"/>
                <w:sz w:val="20"/>
                <w:lang w:val="en-US" w:eastAsia="ko-KR"/>
              </w:rPr>
            </w:pPr>
            <w:r>
              <w:rPr>
                <w:rFonts w:eastAsia="Malgun Gothic" w:hint="eastAsia"/>
                <w:sz w:val="20"/>
                <w:lang w:val="en-US" w:eastAsia="ko-KR"/>
              </w:rPr>
              <w:lastRenderedPageBreak/>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B72B86D"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aff1"/>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ac"/>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ac"/>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 xml:space="preserve">In terms of 'sharing', sharing can </w:t>
            </w:r>
            <w:proofErr w:type="spellStart"/>
            <w:r>
              <w:rPr>
                <w:sz w:val="21"/>
                <w:szCs w:val="21"/>
                <w:lang w:val="en-US" w:eastAsia="ja-JP"/>
              </w:rPr>
              <w:t>imply</w:t>
            </w:r>
            <w:proofErr w:type="spellEnd"/>
            <w:r>
              <w:rPr>
                <w:sz w:val="21"/>
                <w:szCs w:val="21"/>
                <w:lang w:val="en-US" w:eastAsia="ja-JP"/>
              </w:rPr>
              <w:t xml:space="preserve"> not only the sharing of signals and transmission itself, but also cooperation in using the s</w:t>
            </w:r>
            <w:r>
              <w:rPr>
                <w:sz w:val="21"/>
                <w:szCs w:val="21"/>
                <w:lang w:val="en-US" w:eastAsia="ja-JP"/>
              </w:rPr>
              <w:t>ame Tx/Rx method over the same resources. For example, 5G and 6G RATs may use the same time/frequency resources for the same purpose, such as CORESET, and utilize them for system overhead and collision avoidance. Given that, the scope of 'sharing' should b</w:t>
            </w:r>
            <w:r>
              <w:rPr>
                <w:sz w:val="21"/>
                <w:szCs w:val="21"/>
                <w:lang w:val="en-US" w:eastAsia="ja-JP"/>
              </w:rPr>
              <w:t>e expanded from signal-level sharing to signal/channel-level sharing, at least for study/discussion purposes.</w:t>
            </w:r>
          </w:p>
          <w:p w14:paraId="118E5202" w14:textId="77777777" w:rsidR="0079669F" w:rsidRDefault="00F55185">
            <w:pPr>
              <w:pStyle w:val="ac"/>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 xml:space="preserve">First, as several companies have commented, it should be explicitly stated that these options are </w:t>
            </w:r>
            <w:r>
              <w:rPr>
                <w:sz w:val="21"/>
                <w:szCs w:val="21"/>
                <w:lang w:val="en-US" w:eastAsia="ja-JP"/>
              </w:rPr>
              <w:t>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t xml:space="preserve">Regarding Option 1, we understand that this option imposes constraints on the 6G signals/channels design. However, one lesson learned from LTE-NR DSS is overall overhead from operating both </w:t>
            </w:r>
            <w:r>
              <w:rPr>
                <w:sz w:val="21"/>
                <w:szCs w:val="21"/>
                <w:lang w:val="en-US" w:eastAsia="ja-JP"/>
              </w:rPr>
              <w:t>RATs on the same carrier. Based on this lesson, we should also consider the option of NR signal sharing with 6GR to the extent possible. Considering these points, we currently share ZTE’s perspective. That is, we believe Option 1 requires discussion on a p</w:t>
            </w:r>
            <w:r>
              <w:rPr>
                <w:sz w:val="21"/>
                <w:szCs w:val="21"/>
                <w:lang w:val="en-US" w:eastAsia="ja-JP"/>
              </w:rPr>
              <w:t>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Opt1 is a strong limitation on 6GR design and fail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Identify the high-level aspects which impact on the 6GR sync signal structure and </w:t>
            </w:r>
            <w:r>
              <w:rPr>
                <w:sz w:val="21"/>
                <w:szCs w:val="21"/>
                <w:lang w:val="en-US" w:eastAsia="zh-CN"/>
              </w:rPr>
              <w:t>associated periodicity</w:t>
            </w:r>
            <w:r>
              <w:rPr>
                <w:rFonts w:eastAsia="等线"/>
                <w:sz w:val="21"/>
                <w:szCs w:val="21"/>
                <w:lang w:val="en-US" w:eastAsia="zh-CN"/>
              </w:rPr>
              <w:t>.</w:t>
            </w:r>
          </w:p>
        </w:tc>
      </w:tr>
    </w:tbl>
    <w:p w14:paraId="56D596DB" w14:textId="77777777" w:rsidR="0079669F" w:rsidRDefault="0079669F">
      <w:pPr>
        <w:rPr>
          <w:rFonts w:eastAsia="MS Gothic"/>
          <w:sz w:val="21"/>
          <w:szCs w:val="21"/>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w:t>
      </w:r>
      <w:r>
        <w:rPr>
          <w:color w:val="000000" w:themeColor="text1"/>
          <w:highlight w:val="magenta"/>
          <w:lang w:val="en-US"/>
        </w:rPr>
        <w:t>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xml:space="preserve">) by </w:t>
      </w:r>
      <w:r>
        <w:rPr>
          <w:color w:val="000000" w:themeColor="text1"/>
          <w:highlight w:val="magenta"/>
          <w:lang w:val="en-US"/>
        </w:rPr>
        <w:lastRenderedPageBreak/>
        <w:t>June 2026. Therefore, at least on these aspects, RAN1 should start discussion earlier to provide enough assessment.</w:t>
      </w:r>
    </w:p>
    <w:p w14:paraId="0ACDB0FD" w14:textId="77777777" w:rsidR="0079669F" w:rsidRDefault="0079669F">
      <w:pPr>
        <w:pStyle w:val="ac"/>
        <w:rPr>
          <w:lang w:val="en-US"/>
        </w:rPr>
      </w:pPr>
    </w:p>
    <w:p w14:paraId="100B8380" w14:textId="77777777" w:rsidR="0079669F" w:rsidRDefault="00F55185">
      <w:pPr>
        <w:pStyle w:val="ac"/>
        <w:rPr>
          <w:lang w:val="en-US"/>
        </w:rPr>
      </w:pPr>
      <w:r>
        <w:rPr>
          <w:lang w:val="en-US"/>
        </w:rPr>
        <w:t xml:space="preserve">Regarding the SS structure, a number of companies mentioned that it needs to consider </w:t>
      </w:r>
    </w:p>
    <w:p w14:paraId="24C071B6" w14:textId="77777777" w:rsidR="0079669F" w:rsidRDefault="00F55185">
      <w:pPr>
        <w:pStyle w:val="ac"/>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ac"/>
        <w:numPr>
          <w:ilvl w:val="0"/>
          <w:numId w:val="27"/>
        </w:numPr>
        <w:ind w:left="284" w:hanging="284"/>
        <w:rPr>
          <w:lang w:val="en-GB"/>
        </w:rPr>
      </w:pPr>
      <w:r>
        <w:rPr>
          <w:lang w:val="en-GB"/>
        </w:rPr>
        <w:t>Support of low-tier 6G device: for smallest maximum supported UE BW</w:t>
      </w:r>
    </w:p>
    <w:p w14:paraId="261BFBC5" w14:textId="77777777" w:rsidR="0079669F" w:rsidRDefault="00F55185">
      <w:pPr>
        <w:pStyle w:val="ac"/>
        <w:numPr>
          <w:ilvl w:val="0"/>
          <w:numId w:val="27"/>
        </w:numPr>
        <w:ind w:left="284" w:hanging="284"/>
        <w:rPr>
          <w:lang w:val="en-GB"/>
        </w:rPr>
      </w:pPr>
      <w:r>
        <w:rPr>
          <w:lang w:val="en-US"/>
        </w:rPr>
        <w:t xml:space="preserve">Support of minimum spectrum </w:t>
      </w:r>
      <w:r>
        <w:rPr>
          <w:lang w:val="en-US"/>
        </w:rPr>
        <w:t>allocation: punctured SS vs specific design for the spectrum as discussed in Section 4</w:t>
      </w:r>
    </w:p>
    <w:p w14:paraId="1A9684D1" w14:textId="77777777" w:rsidR="0079669F" w:rsidRDefault="00F55185">
      <w:pPr>
        <w:pStyle w:val="ac"/>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ac"/>
        <w:numPr>
          <w:ilvl w:val="0"/>
          <w:numId w:val="27"/>
        </w:numPr>
        <w:ind w:left="284" w:hanging="284"/>
        <w:rPr>
          <w:lang w:val="en-GB"/>
        </w:rPr>
      </w:pPr>
      <w:r>
        <w:rPr>
          <w:lang w:val="en-US"/>
        </w:rPr>
        <w:t>Ensure orthogonalization against the NR PSS/S</w:t>
      </w:r>
      <w:r>
        <w:rPr>
          <w:lang w:val="en-US"/>
        </w:rPr>
        <w:t>SS design: to avoid UE accessing unintended RAT</w:t>
      </w:r>
    </w:p>
    <w:p w14:paraId="01903288" w14:textId="77777777" w:rsidR="0079669F" w:rsidRDefault="00F55185">
      <w:pPr>
        <w:pStyle w:val="ac"/>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13EF29AE" w14:textId="77777777" w:rsidR="0079669F" w:rsidRDefault="00F55185">
      <w:pPr>
        <w:pStyle w:val="ac"/>
        <w:numPr>
          <w:ilvl w:val="0"/>
          <w:numId w:val="27"/>
        </w:numPr>
        <w:ind w:left="284" w:hanging="284"/>
        <w:rPr>
          <w:lang w:val="en-GB"/>
        </w:rPr>
      </w:pPr>
      <w:r>
        <w:rPr>
          <w:lang w:val="en-US"/>
        </w:rPr>
        <w:t>Low complexity/power SS</w:t>
      </w:r>
    </w:p>
    <w:p w14:paraId="591EBA5F" w14:textId="77777777" w:rsidR="0079669F" w:rsidRDefault="00F55185">
      <w:pPr>
        <w:pStyle w:val="ac"/>
        <w:numPr>
          <w:ilvl w:val="0"/>
          <w:numId w:val="27"/>
        </w:numPr>
        <w:ind w:left="284" w:hanging="284"/>
        <w:rPr>
          <w:lang w:val="en-GB"/>
        </w:rPr>
      </w:pPr>
      <w:r>
        <w:rPr>
          <w:lang w:val="en-US"/>
        </w:rPr>
        <w:t>decoupling for different RRC states</w:t>
      </w:r>
    </w:p>
    <w:p w14:paraId="0AE0C2C4" w14:textId="77777777" w:rsidR="0079669F" w:rsidRDefault="00F55185">
      <w:pPr>
        <w:pStyle w:val="ac"/>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ac"/>
        <w:numPr>
          <w:ilvl w:val="0"/>
          <w:numId w:val="27"/>
        </w:numPr>
        <w:ind w:left="284" w:hanging="284"/>
        <w:rPr>
          <w:lang w:val="en-GB"/>
        </w:rPr>
      </w:pPr>
      <w:r>
        <w:rPr>
          <w:lang w:val="en-US"/>
        </w:rPr>
        <w:t>NT</w:t>
      </w:r>
      <w:r>
        <w:rPr>
          <w:lang w:val="en-US"/>
        </w:rPr>
        <w:t>N aspects (to be discussed in Section 10)</w:t>
      </w:r>
    </w:p>
    <w:p w14:paraId="719C8C0F" w14:textId="77777777" w:rsidR="0079669F" w:rsidRDefault="00F55185">
      <w:pPr>
        <w:pStyle w:val="ac"/>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ac"/>
        <w:numPr>
          <w:ilvl w:val="0"/>
          <w:numId w:val="27"/>
        </w:numPr>
        <w:ind w:left="284" w:hanging="284"/>
        <w:rPr>
          <w:lang w:val="en-GB"/>
        </w:rPr>
      </w:pPr>
      <w:r>
        <w:rPr>
          <w:lang w:val="en-US"/>
        </w:rPr>
        <w:t>Compatibility with any duplex modes, e.g., SBFD</w:t>
      </w:r>
    </w:p>
    <w:p w14:paraId="6C8F3B96" w14:textId="77777777" w:rsidR="0079669F" w:rsidRDefault="0079669F">
      <w:pPr>
        <w:pStyle w:val="ac"/>
        <w:rPr>
          <w:lang w:val="en-GB"/>
        </w:rPr>
      </w:pPr>
    </w:p>
    <w:p w14:paraId="4DEDE6EC" w14:textId="77777777" w:rsidR="0079669F" w:rsidRDefault="00F55185">
      <w:pPr>
        <w:pStyle w:val="ac"/>
        <w:rPr>
          <w:lang w:val="en-US"/>
        </w:rPr>
      </w:pPr>
      <w:r>
        <w:rPr>
          <w:lang w:val="en-GB"/>
        </w:rPr>
        <w:t>Regarding the SS periodicity, quite a few companies propose larger p</w:t>
      </w:r>
      <w:r>
        <w:rPr>
          <w:lang w:val="en-GB"/>
        </w:rPr>
        <w:t xml:space="preserve">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ac"/>
        <w:rPr>
          <w:lang w:val="en-GB"/>
        </w:rPr>
      </w:pPr>
    </w:p>
    <w:p w14:paraId="10CFE56C" w14:textId="77777777" w:rsidR="0079669F" w:rsidRDefault="0079669F">
      <w:pPr>
        <w:pStyle w:val="ac"/>
        <w:rPr>
          <w:lang w:val="en-GB"/>
        </w:rPr>
      </w:pPr>
    </w:p>
    <w:p w14:paraId="12A1185C" w14:textId="3FA9E548" w:rsidR="0079669F" w:rsidRDefault="00980A7A">
      <w:pPr>
        <w:pStyle w:val="4"/>
      </w:pPr>
      <w:r>
        <w:rPr>
          <w:rFonts w:hint="eastAsia"/>
          <w:highlight w:val="yellow"/>
        </w:rPr>
        <w:t>[Old]</w:t>
      </w:r>
      <w:r>
        <w:rPr>
          <w:highlight w:val="yellow"/>
        </w:rPr>
        <w:t>Proposal 7.1:</w:t>
      </w:r>
    </w:p>
    <w:p w14:paraId="493036C5"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177C92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w:t>
      </w:r>
      <w:r>
        <w:rPr>
          <w:rFonts w:ascii="Times New Roman" w:hAnsi="Times New Roman" w:cs="Times New Roman"/>
          <w:sz w:val="21"/>
          <w:szCs w:val="21"/>
          <w:lang w:val="en-US"/>
        </w:rPr>
        <w:t xml:space="preserve"> against the NR PSS/SSS design</w:t>
      </w:r>
    </w:p>
    <w:p w14:paraId="4507D69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w:t>
      </w:r>
      <w:r>
        <w:rPr>
          <w:rFonts w:ascii="Times New Roman" w:hAnsi="Times New Roman" w:cs="Times New Roman"/>
          <w:sz w:val="21"/>
          <w:szCs w:val="21"/>
          <w:lang w:val="en-US"/>
        </w:rPr>
        <w:t>spectrum, including multi-beam operation</w:t>
      </w:r>
    </w:p>
    <w:p w14:paraId="2EE20A4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b"/>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ac"/>
              <w:rPr>
                <w:color w:val="0070C0"/>
                <w:lang w:val="en-GB"/>
              </w:rPr>
            </w:pPr>
            <w:r>
              <w:rPr>
                <w:lang w:val="en-US"/>
              </w:rPr>
              <w:t xml:space="preserve">This proposal can be used as starting point for further discussion, as </w:t>
            </w:r>
            <w:r>
              <w:rPr>
                <w:lang w:val="en-US"/>
              </w:rPr>
              <w:t>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72C8A69"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2C6B85C" w14:textId="77777777" w:rsidR="0079669F" w:rsidRDefault="0079669F">
            <w:pPr>
              <w:pStyle w:val="ac"/>
              <w:rPr>
                <w:lang w:val="en-US"/>
              </w:rPr>
            </w:pPr>
          </w:p>
        </w:tc>
      </w:tr>
      <w:tr w:rsidR="0079669F" w14:paraId="11647FDF" w14:textId="77777777">
        <w:tc>
          <w:tcPr>
            <w:tcW w:w="1479" w:type="dxa"/>
          </w:tcPr>
          <w:p w14:paraId="22141F30"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78FD44AF"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ac"/>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w:t>
            </w:r>
            <w:r>
              <w:rPr>
                <w:lang w:val="en-US" w:eastAsia="zh-CN"/>
              </w:rPr>
              <w:t>TN should be considered in this agenda, Finally, some aspects (e.g., Reduced number of sync raster) require guidance from RAN4. Therefore, we suggest to make it as follows:</w:t>
            </w:r>
          </w:p>
          <w:p w14:paraId="7E457BC3" w14:textId="77777777" w:rsidR="0079669F" w:rsidRDefault="00F55185">
            <w:pPr>
              <w:pStyle w:val="4"/>
            </w:pPr>
            <w:r>
              <w:rPr>
                <w:highlight w:val="yellow"/>
              </w:rPr>
              <w:t>Proposal 7.1:</w:t>
            </w:r>
          </w:p>
          <w:p w14:paraId="4AA9E0C6"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w:t>
            </w:r>
            <w:r>
              <w:rPr>
                <w:rFonts w:ascii="Times New Roman" w:hAnsi="Times New Roman" w:cs="Times New Roman"/>
                <w:sz w:val="21"/>
                <w:szCs w:val="21"/>
                <w:lang w:val="en-US"/>
              </w:rPr>
              <w:t>ude, but not limited to</w:t>
            </w:r>
          </w:p>
          <w:p w14:paraId="7220EC5C" w14:textId="77777777" w:rsidR="0079669F" w:rsidRDefault="00F55185">
            <w:pPr>
              <w:pStyle w:val="aff1"/>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3F3F21D" w14:textId="77777777" w:rsidR="0079669F" w:rsidRDefault="00F55185">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Ensure orthogonalization against the NR </w:t>
            </w:r>
            <w:r>
              <w:rPr>
                <w:rFonts w:ascii="Times New Roman" w:hAnsi="Times New Roman" w:cs="Times New Roman"/>
                <w:sz w:val="21"/>
                <w:szCs w:val="21"/>
                <w:lang w:val="en-US"/>
              </w:rPr>
              <w:t>PSS/SSS design</w:t>
            </w:r>
          </w:p>
          <w:p w14:paraId="31DB9FF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spectrum, including </w:t>
            </w:r>
            <w:r>
              <w:rPr>
                <w:rFonts w:ascii="Times New Roman" w:hAnsi="Times New Roman" w:cs="Times New Roman"/>
                <w:sz w:val="21"/>
                <w:szCs w:val="21"/>
                <w:lang w:val="en-US"/>
              </w:rPr>
              <w:t>multi-beam operation</w:t>
            </w:r>
          </w:p>
          <w:p w14:paraId="3AD617D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ac"/>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ac"/>
              <w:rPr>
                <w:rFonts w:eastAsiaTheme="minorEastAsia"/>
                <w:lang w:val="en-GB" w:eastAsia="zh-CN"/>
              </w:rPr>
            </w:pPr>
            <w:r>
              <w:rPr>
                <w:rFonts w:eastAsiaTheme="minorEastAsia"/>
                <w:lang w:val="en-GB" w:eastAsia="zh-CN"/>
              </w:rPr>
              <w:t>For the sixth bullet “detection performance”, we think the tracking performanc</w:t>
            </w:r>
            <w:r>
              <w:rPr>
                <w:rFonts w:eastAsiaTheme="minorEastAsia"/>
                <w:lang w:val="en-GB" w:eastAsia="zh-CN"/>
              </w:rPr>
              <w:t>e (time/frequency tracking performance) should also be considered.</w:t>
            </w:r>
          </w:p>
          <w:p w14:paraId="287317A7" w14:textId="77777777" w:rsidR="0079669F" w:rsidRDefault="0079669F">
            <w:pPr>
              <w:pStyle w:val="ac"/>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ac"/>
              <w:rPr>
                <w:lang w:val="en-US"/>
              </w:rPr>
            </w:pPr>
            <w:r>
              <w:rPr>
                <w:lang w:val="en-US"/>
              </w:rPr>
              <w:t xml:space="preserve">Kindly add latency </w:t>
            </w:r>
          </w:p>
          <w:p w14:paraId="304A421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ac"/>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3534CAA6" w14:textId="77777777" w:rsidR="0079669F" w:rsidRDefault="0079669F">
            <w:pPr>
              <w:pStyle w:val="ac"/>
              <w:rPr>
                <w:rFonts w:eastAsiaTheme="minorEastAsia"/>
                <w:color w:val="00B050"/>
                <w:lang w:val="en-US" w:eastAsia="zh-CN"/>
              </w:rPr>
            </w:pPr>
          </w:p>
          <w:p w14:paraId="454F06CA"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13F668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minimum </w:t>
            </w:r>
            <w:r>
              <w:rPr>
                <w:rFonts w:ascii="Times New Roman" w:hAnsi="Times New Roman" w:cs="Times New Roman"/>
                <w:sz w:val="21"/>
                <w:szCs w:val="21"/>
                <w:lang w:val="en-US"/>
              </w:rPr>
              <w:t>spectrum allocation</w:t>
            </w:r>
          </w:p>
          <w:p w14:paraId="384D67B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 xml:space="preserve">multi-stage SS structure in 6GR initial access (e.g., always-on + </w:t>
            </w:r>
            <w:r>
              <w:rPr>
                <w:rFonts w:ascii="Times New Roman" w:hAnsi="Times New Roman" w:cs="Times New Roman"/>
                <w:strike/>
                <w:color w:val="00B050"/>
                <w:sz w:val="21"/>
                <w:szCs w:val="21"/>
                <w:lang w:val="en-US"/>
              </w:rPr>
              <w:t>on-demand)</w:t>
            </w:r>
          </w:p>
          <w:p w14:paraId="669ADE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w:t>
            </w:r>
            <w:r>
              <w:rPr>
                <w:rFonts w:ascii="Times New Roman" w:hAnsi="Times New Roman" w:cs="Times New Roman"/>
                <w:sz w:val="21"/>
                <w:szCs w:val="21"/>
                <w:lang w:val="en-US"/>
              </w:rPr>
              <w:lastRenderedPageBreak/>
              <w:t>spectrum, including multi-beam operation</w:t>
            </w:r>
          </w:p>
          <w:p w14:paraId="5E4D8C46" w14:textId="77777777" w:rsidR="0079669F" w:rsidRDefault="00F55185">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ac"/>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9D5EB10" w14:textId="77777777" w:rsidR="0079669F" w:rsidRDefault="00F55185">
            <w:pPr>
              <w:pStyle w:val="ac"/>
              <w:rPr>
                <w:rFonts w:eastAsiaTheme="minorEastAsia"/>
                <w:lang w:val="en-US" w:eastAsia="zh-CN"/>
              </w:rPr>
            </w:pPr>
            <w:r>
              <w:rPr>
                <w:lang w:val="en-US"/>
              </w:rPr>
              <w:t xml:space="preserve">This proposal seems a </w:t>
            </w:r>
            <w:r>
              <w:rPr>
                <w:lang w:val="en-US"/>
              </w:rPr>
              <w:t>good start.</w:t>
            </w:r>
          </w:p>
        </w:tc>
      </w:tr>
      <w:tr w:rsidR="0079669F" w14:paraId="5B9463F2" w14:textId="77777777">
        <w:tc>
          <w:tcPr>
            <w:tcW w:w="1479" w:type="dxa"/>
          </w:tcPr>
          <w:p w14:paraId="6F8C9DB1" w14:textId="77777777" w:rsidR="0079669F" w:rsidRDefault="00F55185">
            <w:pPr>
              <w:rPr>
                <w:rFonts w:eastAsia="Yu Mincho"/>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Yu Mincho" w:hAnsi="Times" w:cs="Times"/>
                <w:sz w:val="21"/>
                <w:szCs w:val="21"/>
                <w:lang w:eastAsia="ja-JP"/>
              </w:rPr>
            </w:pPr>
          </w:p>
        </w:tc>
        <w:tc>
          <w:tcPr>
            <w:tcW w:w="6781" w:type="dxa"/>
          </w:tcPr>
          <w:p w14:paraId="5B885E06" w14:textId="77777777" w:rsidR="0079669F" w:rsidRDefault="00F55185">
            <w:pPr>
              <w:rPr>
                <w:sz w:val="21"/>
                <w:szCs w:val="21"/>
              </w:rPr>
            </w:pPr>
            <w:r>
              <w:rPr>
                <w:sz w:val="21"/>
                <w:szCs w:val="21"/>
              </w:rPr>
              <w:t xml:space="preserve">The following note is unclear to us since 11.5 is supposed to end by next meeting and the aspects impacting periodicity and energy efficiency in general should continue to the initial access discussions from RAN1#124 onwards in </w:t>
            </w:r>
            <w:r>
              <w:rPr>
                <w:sz w:val="21"/>
                <w:szCs w:val="21"/>
              </w:rPr>
              <w:t>11.7</w:t>
            </w:r>
          </w:p>
          <w:p w14:paraId="198BFAA1" w14:textId="77777777" w:rsidR="0079669F" w:rsidRDefault="00F55185">
            <w:pPr>
              <w:pStyle w:val="aff1"/>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ac"/>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Yu Mincho" w:hAnsi="Times" w:cs="Times"/>
                <w:sz w:val="21"/>
                <w:szCs w:val="21"/>
                <w:lang w:eastAsia="ja-JP"/>
              </w:rPr>
            </w:pPr>
          </w:p>
        </w:tc>
        <w:tc>
          <w:tcPr>
            <w:tcW w:w="6781" w:type="dxa"/>
          </w:tcPr>
          <w:p w14:paraId="192C2A5D" w14:textId="77777777" w:rsidR="0079669F" w:rsidRDefault="00F55185">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w:t>
            </w:r>
            <w:r>
              <w:rPr>
                <w:rFonts w:eastAsiaTheme="minorEastAsia"/>
                <w:sz w:val="21"/>
                <w:szCs w:val="21"/>
                <w:lang w:val="en-US" w:eastAsia="zh-CN"/>
              </w:rPr>
              <w:t>kia</w:t>
            </w:r>
          </w:p>
        </w:tc>
        <w:tc>
          <w:tcPr>
            <w:tcW w:w="1371" w:type="dxa"/>
          </w:tcPr>
          <w:p w14:paraId="4F999AEC" w14:textId="77777777" w:rsidR="0079669F" w:rsidRDefault="0079669F">
            <w:pPr>
              <w:rPr>
                <w:rFonts w:ascii="Times" w:eastAsia="Yu Mincho" w:hAnsi="Times" w:cs="Times"/>
                <w:sz w:val="21"/>
                <w:szCs w:val="21"/>
                <w:lang w:eastAsia="ja-JP"/>
              </w:rPr>
            </w:pPr>
          </w:p>
        </w:tc>
        <w:tc>
          <w:tcPr>
            <w:tcW w:w="6781" w:type="dxa"/>
          </w:tcPr>
          <w:p w14:paraId="52D93350" w14:textId="77777777" w:rsidR="0079669F" w:rsidRDefault="00F55185">
            <w:pPr>
              <w:pStyle w:val="ac"/>
              <w:rPr>
                <w:lang w:val="en-US"/>
              </w:rPr>
            </w:pPr>
            <w:r>
              <w:rPr>
                <w:rFonts w:eastAsiaTheme="minorEastAsia"/>
                <w:lang w:val="en-GB" w:eastAsia="zh-CN"/>
              </w:rPr>
              <w:t>The list includes aspects impacting sync signal structure and general requirements, like “</w:t>
            </w:r>
            <w:r>
              <w:rPr>
                <w:lang w:val="en-US"/>
              </w:rPr>
              <w:t xml:space="preserve">decoupling for different RRC states”. It is unclear how all of those relate to the signal structure itself, and how to take such list into account for sync </w:t>
            </w:r>
            <w:r>
              <w:rPr>
                <w:lang w:val="en-US"/>
              </w:rPr>
              <w:t>signal design.</w:t>
            </w:r>
          </w:p>
          <w:p w14:paraId="71926D42" w14:textId="77777777" w:rsidR="0079669F" w:rsidRDefault="00F55185">
            <w:pPr>
              <w:pStyle w:val="ac"/>
              <w:rPr>
                <w:rFonts w:eastAsiaTheme="minorEastAsia"/>
                <w:lang w:val="en-GB" w:eastAsia="zh-CN"/>
              </w:rPr>
            </w:pPr>
            <w:r>
              <w:rPr>
                <w:rFonts w:eastAsiaTheme="minorEastAsia"/>
                <w:lang w:val="en-GB" w:eastAsia="zh-CN"/>
              </w:rPr>
              <w:t xml:space="preserve">We would suggest consider also additional aspects </w:t>
            </w:r>
            <w:proofErr w:type="gramStart"/>
            <w:r>
              <w:rPr>
                <w:rFonts w:eastAsiaTheme="minorEastAsia"/>
                <w:lang w:val="en-GB" w:eastAsia="zh-CN"/>
              </w:rPr>
              <w:t>e.g.</w:t>
            </w:r>
            <w:proofErr w:type="gramEnd"/>
            <w:r>
              <w:rPr>
                <w:rFonts w:eastAsiaTheme="minorEastAsia"/>
                <w:lang w:val="en-GB" w:eastAsia="zh-CN"/>
              </w:rPr>
              <w:t xml:space="preserve"> how to enable mobility measurements, facilitate/enable time and frequency tracking, possibility of having different periods for PSS/SSS etc. and also how the timing acquisition is enable</w:t>
            </w:r>
            <w:r>
              <w:rPr>
                <w:rFonts w:eastAsiaTheme="minorEastAsia"/>
                <w:lang w:val="en-GB" w:eastAsia="zh-CN"/>
              </w:rPr>
              <w:t xml:space="preserv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19767E1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1CF9DE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44E9A28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ac"/>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035F0E19" w14:textId="77777777" w:rsidR="0079669F" w:rsidRDefault="0079669F">
            <w:pPr>
              <w:rPr>
                <w:rFonts w:ascii="Times" w:eastAsia="Yu Mincho" w:hAnsi="Times" w:cs="Times"/>
                <w:sz w:val="21"/>
                <w:szCs w:val="21"/>
                <w:lang w:eastAsia="ja-JP"/>
              </w:rPr>
            </w:pPr>
          </w:p>
        </w:tc>
        <w:tc>
          <w:tcPr>
            <w:tcW w:w="6781" w:type="dxa"/>
          </w:tcPr>
          <w:p w14:paraId="70AC906C" w14:textId="77777777" w:rsidR="0079669F" w:rsidRDefault="00F55185">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72D7A0B" w14:textId="77777777" w:rsidR="0079669F" w:rsidRDefault="00F55185">
            <w:pPr>
              <w:pStyle w:val="aff1"/>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orthogonalization against the NR PSS/SSS design” is about the sequence design of 6GR, which should not be listed as th</w:t>
            </w:r>
            <w:r>
              <w:rPr>
                <w:rFonts w:ascii="Times New Roman" w:hAnsi="Times New Roman" w:cs="Times New Roman"/>
                <w:b w:val="0"/>
                <w:bCs w:val="0"/>
                <w:sz w:val="21"/>
                <w:szCs w:val="21"/>
                <w:lang w:val="en-US"/>
              </w:rPr>
              <w:t xml:space="preserve">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16AFC6C0" w14:textId="77777777" w:rsidR="0079669F" w:rsidRDefault="00F55185">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79669F" w14:paraId="04D8FBBC" w14:textId="77777777">
        <w:tc>
          <w:tcPr>
            <w:tcW w:w="1479" w:type="dxa"/>
          </w:tcPr>
          <w:p w14:paraId="6FC0141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6CF26D9" w14:textId="77777777" w:rsidR="0079669F" w:rsidRDefault="0079669F">
            <w:pPr>
              <w:rPr>
                <w:rFonts w:ascii="Times" w:eastAsia="Yu Mincho" w:hAnsi="Times" w:cs="Times"/>
                <w:sz w:val="21"/>
                <w:szCs w:val="21"/>
                <w:lang w:eastAsia="ja-JP"/>
              </w:rPr>
            </w:pPr>
          </w:p>
        </w:tc>
        <w:tc>
          <w:tcPr>
            <w:tcW w:w="6781" w:type="dxa"/>
          </w:tcPr>
          <w:p w14:paraId="441215BE" w14:textId="77777777" w:rsidR="0079669F" w:rsidRDefault="00F55185">
            <w:pPr>
              <w:pStyle w:val="ac"/>
              <w:rPr>
                <w:lang w:val="en-US"/>
              </w:rPr>
            </w:pPr>
            <w:r>
              <w:rPr>
                <w:lang w:val="en-US"/>
              </w:rPr>
              <w:t>Although the SSB periodicity (</w:t>
            </w:r>
            <w:proofErr w:type="gramStart"/>
            <w:r>
              <w:rPr>
                <w:lang w:val="en-US"/>
              </w:rPr>
              <w:t>e.g.</w:t>
            </w:r>
            <w:proofErr w:type="gramEnd"/>
            <w:r>
              <w:rPr>
                <w:lang w:val="en-US"/>
              </w:rPr>
              <w:t xml:space="preserve">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79669F" w14:paraId="3C7375C7" w14:textId="77777777">
        <w:tc>
          <w:tcPr>
            <w:tcW w:w="1479" w:type="dxa"/>
          </w:tcPr>
          <w:p w14:paraId="133E0961"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DFA9CEA" w14:textId="77777777" w:rsidR="0079669F" w:rsidRDefault="0079669F">
            <w:pPr>
              <w:rPr>
                <w:rFonts w:ascii="Times" w:eastAsia="Yu Mincho" w:hAnsi="Times" w:cs="Times"/>
                <w:sz w:val="21"/>
                <w:szCs w:val="21"/>
                <w:lang w:eastAsia="ja-JP"/>
              </w:rPr>
            </w:pPr>
          </w:p>
        </w:tc>
        <w:tc>
          <w:tcPr>
            <w:tcW w:w="6781" w:type="dxa"/>
          </w:tcPr>
          <w:p w14:paraId="22628C36" w14:textId="77777777" w:rsidR="0079669F" w:rsidRDefault="00F55185">
            <w:pPr>
              <w:pStyle w:val="ac"/>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w:t>
            </w:r>
            <w:r>
              <w:rPr>
                <w:lang w:val="en-US"/>
              </w:rPr>
              <w:t xml:space="preserve">ll help in reducing sync raster and device complexity too. </w:t>
            </w:r>
            <w:proofErr w:type="gramStart"/>
            <w:r>
              <w:rPr>
                <w:lang w:val="en-US"/>
              </w:rPr>
              <w:t>So</w:t>
            </w:r>
            <w:proofErr w:type="gramEnd"/>
            <w:r>
              <w:rPr>
                <w:lang w:val="en-US"/>
              </w:rPr>
              <w:t xml:space="preserve"> we propose to remove this bullet. </w:t>
            </w:r>
          </w:p>
          <w:p w14:paraId="39A9A6DE" w14:textId="77777777" w:rsidR="0079669F" w:rsidRDefault="00F55185">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w:t>
            </w:r>
            <w:r>
              <w:rPr>
                <w:lang w:val="en-US"/>
              </w:rPr>
              <w:lastRenderedPageBreak/>
              <w:t xml:space="preserve">bullet), </w:t>
            </w:r>
            <w:r>
              <w:rPr>
                <w:lang w:val="en-US"/>
              </w:rPr>
              <w:t>even though it will be discussed under EE agenda.</w:t>
            </w:r>
          </w:p>
        </w:tc>
      </w:tr>
      <w:tr w:rsidR="0079669F" w14:paraId="273E7D82" w14:textId="77777777">
        <w:tc>
          <w:tcPr>
            <w:tcW w:w="1479" w:type="dxa"/>
          </w:tcPr>
          <w:p w14:paraId="347A390C"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4FEB4E76"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12DDB30" w14:textId="77777777" w:rsidR="0079669F" w:rsidRDefault="00F55185">
            <w:pPr>
              <w:pStyle w:val="ac"/>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Yu Mincho" w:hAnsi="Times" w:cs="Times"/>
                <w:sz w:val="21"/>
                <w:szCs w:val="21"/>
                <w:lang w:eastAsia="ja-JP"/>
              </w:rPr>
            </w:pPr>
          </w:p>
        </w:tc>
        <w:tc>
          <w:tcPr>
            <w:tcW w:w="6781" w:type="dxa"/>
          </w:tcPr>
          <w:p w14:paraId="0CFA6921" w14:textId="77777777" w:rsidR="0079669F" w:rsidRDefault="00F55185">
            <w:pPr>
              <w:pStyle w:val="ac"/>
              <w:rPr>
                <w:rFonts w:eastAsiaTheme="minorEastAsia"/>
                <w:lang w:val="en-US" w:eastAsia="zh-CN"/>
              </w:rPr>
            </w:pPr>
            <w:r>
              <w:rPr>
                <w:rFonts w:eastAsiaTheme="minorEastAsia" w:hint="eastAsia"/>
                <w:lang w:val="en-US" w:eastAsia="zh-CN"/>
              </w:rPr>
              <w:t xml:space="preserve">We propose some modifications on the proposal. </w:t>
            </w:r>
          </w:p>
          <w:p w14:paraId="7D9FC5F7" w14:textId="77777777" w:rsidR="0079669F" w:rsidRDefault="00F55185">
            <w:pPr>
              <w:pStyle w:val="ac"/>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ac"/>
              <w:numPr>
                <w:ilvl w:val="1"/>
                <w:numId w:val="25"/>
              </w:numPr>
              <w:rPr>
                <w:b/>
                <w:bCs/>
                <w:lang w:val="en-US"/>
              </w:rPr>
            </w:pPr>
            <w:r>
              <w:rPr>
                <w:b/>
                <w:bCs/>
                <w:lang w:val="en-US"/>
              </w:rPr>
              <w:t>Reduced number of sync raster</w:t>
            </w:r>
          </w:p>
          <w:p w14:paraId="7A0C8E04" w14:textId="77777777" w:rsidR="0079669F" w:rsidRDefault="00F55185">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ac"/>
              <w:numPr>
                <w:ilvl w:val="1"/>
                <w:numId w:val="25"/>
              </w:numPr>
              <w:rPr>
                <w:b/>
                <w:bCs/>
                <w:lang w:val="en-US"/>
              </w:rPr>
            </w:pPr>
            <w:r>
              <w:rPr>
                <w:b/>
                <w:bCs/>
                <w:lang w:val="en-US"/>
              </w:rPr>
              <w:t>Detection performance</w:t>
            </w:r>
          </w:p>
          <w:p w14:paraId="53C604F4" w14:textId="77777777" w:rsidR="0079669F" w:rsidRDefault="00F55185">
            <w:pPr>
              <w:pStyle w:val="ac"/>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ac"/>
              <w:numPr>
                <w:ilvl w:val="1"/>
                <w:numId w:val="25"/>
              </w:numPr>
              <w:rPr>
                <w:b/>
                <w:bCs/>
                <w:lang w:val="en-US"/>
              </w:rPr>
            </w:pPr>
            <w:r>
              <w:rPr>
                <w:b/>
                <w:bCs/>
                <w:lang w:val="en-US"/>
              </w:rPr>
              <w:t>Extended coverage</w:t>
            </w:r>
          </w:p>
          <w:p w14:paraId="451967E8" w14:textId="77777777" w:rsidR="0079669F" w:rsidRDefault="00F55185">
            <w:pPr>
              <w:pStyle w:val="ac"/>
              <w:numPr>
                <w:ilvl w:val="1"/>
                <w:numId w:val="25"/>
              </w:numPr>
              <w:rPr>
                <w:b/>
                <w:bCs/>
                <w:lang w:val="en-US"/>
              </w:rPr>
            </w:pPr>
            <w:r>
              <w:rPr>
                <w:b/>
                <w:bCs/>
                <w:lang w:val="en-US"/>
              </w:rPr>
              <w:t>Low complexity/power SS</w:t>
            </w:r>
          </w:p>
          <w:p w14:paraId="7AB413E8" w14:textId="77777777" w:rsidR="0079669F" w:rsidRDefault="00F55185">
            <w:pPr>
              <w:pStyle w:val="ac"/>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ac"/>
              <w:numPr>
                <w:ilvl w:val="1"/>
                <w:numId w:val="25"/>
              </w:numPr>
              <w:rPr>
                <w:b/>
                <w:bCs/>
                <w:lang w:val="en-US"/>
              </w:rPr>
            </w:pPr>
            <w:r>
              <w:rPr>
                <w:b/>
                <w:bCs/>
                <w:lang w:val="en-US"/>
              </w:rPr>
              <w:t xml:space="preserve">multi-stage SS </w:t>
            </w:r>
            <w:r>
              <w:rPr>
                <w:b/>
                <w:bCs/>
                <w:lang w:val="en-US"/>
              </w:rPr>
              <w:t>structure in 6GR initial access (e.g., always-on + on-demand)</w:t>
            </w:r>
          </w:p>
          <w:p w14:paraId="08A8299F" w14:textId="77777777" w:rsidR="0079669F" w:rsidRDefault="00F55185">
            <w:pPr>
              <w:pStyle w:val="ac"/>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ac"/>
              <w:numPr>
                <w:ilvl w:val="1"/>
                <w:numId w:val="25"/>
              </w:numPr>
              <w:rPr>
                <w:b/>
                <w:bCs/>
                <w:lang w:val="en-US"/>
              </w:rPr>
            </w:pPr>
            <w:r>
              <w:rPr>
                <w:b/>
                <w:bCs/>
                <w:lang w:val="en-US"/>
              </w:rPr>
              <w:t>Compatibility with any duplex modes</w:t>
            </w:r>
          </w:p>
          <w:p w14:paraId="6F6132EC" w14:textId="77777777" w:rsidR="0079669F" w:rsidRDefault="00F55185">
            <w:pPr>
              <w:pStyle w:val="ac"/>
              <w:rPr>
                <w:rFonts w:eastAsiaTheme="minorEastAsia"/>
                <w:lang w:val="en-GB" w:eastAsia="zh-CN"/>
              </w:rPr>
            </w:pPr>
            <w:r>
              <w:rPr>
                <w:b/>
                <w:bCs/>
                <w:lang w:val="en-US"/>
              </w:rPr>
              <w:t>Note: Aspects impacting on the periodicity is to be discussed</w:t>
            </w:r>
            <w:r>
              <w:rPr>
                <w:b/>
                <w:bCs/>
                <w:lang w:val="en-US"/>
              </w:rPr>
              <w:t xml:space="preserve"> under AI11.5</w:t>
            </w:r>
          </w:p>
        </w:tc>
      </w:tr>
      <w:tr w:rsidR="0079669F" w14:paraId="475D29CC" w14:textId="77777777">
        <w:tc>
          <w:tcPr>
            <w:tcW w:w="1479" w:type="dxa"/>
          </w:tcPr>
          <w:p w14:paraId="28D9E141"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ac"/>
              <w:rPr>
                <w:lang w:val="en-US"/>
              </w:rPr>
            </w:pPr>
            <w:r>
              <w:rPr>
                <w:lang w:val="en-US"/>
              </w:rPr>
              <w:t xml:space="preserve">Thanks for moderator’s nice summary. </w:t>
            </w:r>
          </w:p>
          <w:p w14:paraId="500EF902" w14:textId="77777777" w:rsidR="0079669F" w:rsidRDefault="00F55185">
            <w:pPr>
              <w:pStyle w:val="ac"/>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w:t>
            </w:r>
            <w:r>
              <w:rPr>
                <w:lang w:val="en-US"/>
              </w:rPr>
              <w:t xml:space="preserve">., to improve cell-edge/average UPT, reduce latency, achieve NW/UE energy saving). </w:t>
            </w:r>
          </w:p>
          <w:p w14:paraId="6973A23B" w14:textId="77777777" w:rsidR="0079669F" w:rsidRDefault="00F55185">
            <w:pPr>
              <w:pStyle w:val="ac"/>
              <w:rPr>
                <w:lang w:val="en-US"/>
              </w:rPr>
            </w:pPr>
            <w:r>
              <w:rPr>
                <w:lang w:val="en-US"/>
              </w:rPr>
              <w:t>Additionally, regarding the periodicity, based on chair’s views in last meeting, only the NES related motivation is discussed in NES, other purposes, e.g., NTN, reduced ove</w:t>
            </w:r>
            <w:r>
              <w:rPr>
                <w:lang w:val="en-US"/>
              </w:rPr>
              <w:t xml:space="preserve">rhead for common channel, can still be treated here. For the other aspects, e.g., Low complexity/power SS and multi-stage SS structure in 6GR initial access (e.g., always-on + on-demand), </w:t>
            </w:r>
            <w:proofErr w:type="spellStart"/>
            <w:r>
              <w:rPr>
                <w:lang w:val="en-US"/>
              </w:rPr>
              <w:t>i</w:t>
            </w:r>
            <w:proofErr w:type="spellEnd"/>
            <w:r>
              <w:rPr>
                <w:lang w:val="en-US"/>
              </w:rPr>
              <w:t xml:space="preserve"> assume that it’s more related to NES agenda.</w:t>
            </w:r>
          </w:p>
          <w:p w14:paraId="1423AFD7" w14:textId="77777777" w:rsidR="0079669F" w:rsidRDefault="00F55185">
            <w:pPr>
              <w:pStyle w:val="ac"/>
              <w:rPr>
                <w:lang w:val="en-US"/>
              </w:rPr>
            </w:pPr>
            <w:r>
              <w:rPr>
                <w:lang w:val="en-US"/>
              </w:rPr>
              <w:t>Another point is that</w:t>
            </w:r>
            <w:r>
              <w:rPr>
                <w:lang w:val="en-US"/>
              </w:rPr>
              <w:t xml:space="preserve"> we need to check the possibility with more SSB number to support various deployment.</w:t>
            </w:r>
          </w:p>
          <w:p w14:paraId="381D8EFE" w14:textId="77777777" w:rsidR="0079669F" w:rsidRDefault="0079669F">
            <w:pPr>
              <w:pStyle w:val="ac"/>
              <w:rPr>
                <w:lang w:val="en-US"/>
              </w:rPr>
            </w:pPr>
          </w:p>
          <w:p w14:paraId="61036F7A" w14:textId="77777777" w:rsidR="0079669F" w:rsidRDefault="00F55185">
            <w:pPr>
              <w:pStyle w:val="ac"/>
              <w:rPr>
                <w:lang w:val="en-US"/>
              </w:rPr>
            </w:pPr>
            <w:r>
              <w:rPr>
                <w:lang w:val="en-US"/>
              </w:rPr>
              <w:t>Then, regarding 7.1, we have the following suggestions:</w:t>
            </w:r>
          </w:p>
          <w:p w14:paraId="5BD886EA" w14:textId="77777777" w:rsidR="0079669F" w:rsidRDefault="0079669F">
            <w:pPr>
              <w:pStyle w:val="ac"/>
              <w:rPr>
                <w:lang w:val="en-US"/>
              </w:rPr>
            </w:pPr>
          </w:p>
          <w:p w14:paraId="1CBCB8EB"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w:t>
            </w:r>
            <w:r>
              <w:rPr>
                <w:rFonts w:ascii="Times New Roman" w:hAnsi="Times New Roman" w:cs="Times New Roman"/>
                <w:sz w:val="21"/>
                <w:szCs w:val="21"/>
                <w:lang w:val="en-US"/>
              </w:rPr>
              <w:t>ync raster</w:t>
            </w:r>
          </w:p>
          <w:p w14:paraId="4760CD75" w14:textId="77777777" w:rsidR="0079669F" w:rsidRDefault="00F55185">
            <w:pPr>
              <w:pStyle w:val="aff1"/>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67B6D69F" w14:textId="77777777" w:rsidR="0079669F" w:rsidRDefault="00F5518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Support of low-tier 6G device</w:t>
            </w:r>
          </w:p>
          <w:p w14:paraId="7FAAADD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Low </w:t>
            </w:r>
            <w:r>
              <w:rPr>
                <w:rFonts w:ascii="Times New Roman" w:hAnsi="Times New Roman" w:cs="Times New Roman"/>
                <w:strike/>
                <w:color w:val="FF0000"/>
                <w:sz w:val="21"/>
                <w:szCs w:val="21"/>
                <w:lang w:val="en-US"/>
              </w:rPr>
              <w:t>complexity/power SS</w:t>
            </w:r>
          </w:p>
          <w:p w14:paraId="2552C46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aff1"/>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ac"/>
              <w:rPr>
                <w:lang w:val="en-US"/>
              </w:rPr>
            </w:pPr>
          </w:p>
          <w:p w14:paraId="2F9A23D3" w14:textId="77777777" w:rsidR="0079669F" w:rsidRDefault="0079669F">
            <w:pPr>
              <w:pStyle w:val="ac"/>
              <w:rPr>
                <w:lang w:val="en-US"/>
              </w:rPr>
            </w:pPr>
          </w:p>
        </w:tc>
      </w:tr>
      <w:tr w:rsidR="0079669F" w14:paraId="64CFFFCF" w14:textId="77777777">
        <w:tc>
          <w:tcPr>
            <w:tcW w:w="1479" w:type="dxa"/>
          </w:tcPr>
          <w:p w14:paraId="5C19504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ac"/>
              <w:rPr>
                <w:rFonts w:eastAsiaTheme="minorEastAsia"/>
                <w:lang w:val="en-US" w:eastAsia="zh-CN"/>
              </w:rPr>
            </w:pPr>
            <w:r>
              <w:rPr>
                <w:rFonts w:eastAsiaTheme="minorEastAsia"/>
                <w:lang w:val="en-US" w:eastAsia="zh-CN"/>
              </w:rPr>
              <w:t xml:space="preserve">We are ok in general except for the following bullet at </w:t>
            </w:r>
            <w:r>
              <w:rPr>
                <w:rFonts w:eastAsiaTheme="minorEastAsia"/>
                <w:lang w:val="en-US" w:eastAsia="zh-CN"/>
              </w:rPr>
              <w:t>this point.</w:t>
            </w:r>
          </w:p>
          <w:p w14:paraId="6883D685" w14:textId="77777777" w:rsidR="0079669F" w:rsidRDefault="00F55185">
            <w:pPr>
              <w:pStyle w:val="ac"/>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ac"/>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ac"/>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ac"/>
              <w:numPr>
                <w:ilvl w:val="1"/>
                <w:numId w:val="25"/>
              </w:numPr>
              <w:rPr>
                <w:b/>
                <w:bCs/>
                <w:lang w:val="en-US"/>
              </w:rPr>
            </w:pPr>
            <w:r>
              <w:rPr>
                <w:b/>
                <w:bCs/>
                <w:lang w:val="en-US"/>
              </w:rPr>
              <w:t>Reduced number of sync raster</w:t>
            </w:r>
          </w:p>
          <w:p w14:paraId="4ED1F745" w14:textId="77777777" w:rsidR="0079669F" w:rsidRDefault="00F55185">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ac"/>
              <w:numPr>
                <w:ilvl w:val="1"/>
                <w:numId w:val="25"/>
              </w:numPr>
              <w:rPr>
                <w:b/>
                <w:bCs/>
                <w:lang w:val="en-US"/>
              </w:rPr>
            </w:pPr>
            <w:r>
              <w:rPr>
                <w:b/>
                <w:bCs/>
                <w:lang w:val="en-US"/>
              </w:rPr>
              <w:t xml:space="preserve">Support of minimum spectrum </w:t>
            </w:r>
            <w:r>
              <w:rPr>
                <w:b/>
                <w:bCs/>
                <w:lang w:val="en-US"/>
              </w:rPr>
              <w:t>allocation</w:t>
            </w:r>
            <w:r>
              <w:rPr>
                <w:rFonts w:eastAsiaTheme="minorEastAsia" w:hint="eastAsia"/>
                <w:b/>
                <w:bCs/>
                <w:lang w:val="en-US" w:eastAsia="zh-CN"/>
              </w:rPr>
              <w:t xml:space="preserve"> and </w:t>
            </w:r>
          </w:p>
          <w:p w14:paraId="113748DF" w14:textId="77777777" w:rsidR="0079669F" w:rsidRDefault="00F55185">
            <w:pPr>
              <w:pStyle w:val="ac"/>
              <w:numPr>
                <w:ilvl w:val="1"/>
                <w:numId w:val="25"/>
              </w:numPr>
              <w:rPr>
                <w:b/>
                <w:bCs/>
                <w:lang w:val="en-US"/>
              </w:rPr>
            </w:pPr>
            <w:r>
              <w:rPr>
                <w:b/>
                <w:bCs/>
                <w:lang w:val="en-US"/>
              </w:rPr>
              <w:t>Detection performance</w:t>
            </w:r>
          </w:p>
          <w:p w14:paraId="10F35ADF" w14:textId="77777777" w:rsidR="0079669F" w:rsidRDefault="00F55185">
            <w:pPr>
              <w:pStyle w:val="ac"/>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ac"/>
              <w:numPr>
                <w:ilvl w:val="1"/>
                <w:numId w:val="25"/>
              </w:numPr>
              <w:rPr>
                <w:b/>
                <w:bCs/>
                <w:lang w:val="en-US"/>
              </w:rPr>
            </w:pPr>
            <w:r>
              <w:rPr>
                <w:b/>
                <w:bCs/>
                <w:lang w:val="en-US"/>
              </w:rPr>
              <w:t>Extended coverage</w:t>
            </w:r>
          </w:p>
          <w:p w14:paraId="72F4B047" w14:textId="77777777" w:rsidR="0079669F" w:rsidRDefault="00F55185">
            <w:pPr>
              <w:pStyle w:val="ac"/>
              <w:numPr>
                <w:ilvl w:val="1"/>
                <w:numId w:val="25"/>
              </w:numPr>
              <w:rPr>
                <w:b/>
                <w:bCs/>
                <w:lang w:val="en-US"/>
              </w:rPr>
            </w:pPr>
            <w:r>
              <w:rPr>
                <w:b/>
                <w:bCs/>
                <w:lang w:val="en-US"/>
              </w:rPr>
              <w:t>Low complexity/power SS</w:t>
            </w:r>
          </w:p>
          <w:p w14:paraId="301B7B32" w14:textId="77777777" w:rsidR="0079669F" w:rsidRDefault="00F55185">
            <w:pPr>
              <w:pStyle w:val="ac"/>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ac"/>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ac"/>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ac"/>
              <w:numPr>
                <w:ilvl w:val="1"/>
                <w:numId w:val="25"/>
              </w:numPr>
              <w:rPr>
                <w:b/>
                <w:bCs/>
                <w:lang w:val="en-US"/>
              </w:rPr>
            </w:pPr>
            <w:r>
              <w:rPr>
                <w:b/>
                <w:bCs/>
                <w:lang w:val="en-US"/>
              </w:rPr>
              <w:t>Compatibility with any duplex modes</w:t>
            </w:r>
          </w:p>
          <w:p w14:paraId="54CD43BE" w14:textId="77777777" w:rsidR="0079669F" w:rsidRDefault="00F55185">
            <w:pPr>
              <w:pStyle w:val="ac"/>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ac"/>
              <w:rPr>
                <w:rFonts w:eastAsia="Malgun Gothic"/>
                <w:lang w:val="en-US" w:eastAsia="ko-KR"/>
              </w:rPr>
            </w:pPr>
            <w:r>
              <w:rPr>
                <w:rFonts w:eastAsia="Malgun Gothic" w:hint="eastAsia"/>
                <w:lang w:val="en-US" w:eastAsia="ko-KR"/>
              </w:rPr>
              <w:t>Generally OK as a</w:t>
            </w:r>
            <w:r>
              <w:rPr>
                <w:rFonts w:eastAsia="Malgun Gothic" w:hint="eastAsia"/>
                <w:lang w:val="en-US" w:eastAsia="ko-KR"/>
              </w:rPr>
              <w:t xml:space="preserve">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ac"/>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宋体"/>
                <w:sz w:val="21"/>
                <w:szCs w:val="21"/>
                <w:lang w:val="en-US" w:eastAsia="zh-CN"/>
              </w:rPr>
            </w:pPr>
            <w:r>
              <w:rPr>
                <w:rFonts w:eastAsia="宋体" w:hint="eastAsia"/>
                <w:sz w:val="21"/>
                <w:szCs w:val="21"/>
                <w:lang w:val="en-US" w:eastAsia="zh-CN"/>
              </w:rPr>
              <w:lastRenderedPageBreak/>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ac"/>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 xml:space="preserve">Low </w:t>
            </w:r>
            <w:r>
              <w:rPr>
                <w:rFonts w:ascii="Times New Roman" w:hAnsi="Times New Roman" w:cs="Times New Roman"/>
                <w:strike/>
                <w:sz w:val="21"/>
                <w:szCs w:val="21"/>
                <w:lang w:val="en-US"/>
              </w:rPr>
              <w:t>complexity/power SS</w:t>
            </w:r>
          </w:p>
          <w:p w14:paraId="3EF25B2D" w14:textId="77777777" w:rsidR="0079669F" w:rsidRDefault="00F55185">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ac"/>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ac"/>
              <w:rPr>
                <w:rFonts w:eastAsia="Malgun Gothic"/>
                <w:lang w:val="en-US" w:eastAsia="ko-KR"/>
              </w:rPr>
            </w:pPr>
            <w:r>
              <w:rPr>
                <w:rFonts w:eastAsia="Malgun Gothic"/>
                <w:lang w:val="en-US" w:eastAsia="ko-KR"/>
              </w:rPr>
              <w:t xml:space="preserve">We are fine with the proposal 7.1. to </w:t>
            </w:r>
            <w:proofErr w:type="spellStart"/>
            <w:r>
              <w:rPr>
                <w:rFonts w:eastAsia="Malgun Gothic"/>
                <w:lang w:val="en-US" w:eastAsia="ko-KR"/>
              </w:rPr>
              <w:t>indentify</w:t>
            </w:r>
            <w:proofErr w:type="spellEnd"/>
            <w:r>
              <w:rPr>
                <w:rFonts w:eastAsia="Malgun Gothic"/>
                <w:lang w:val="en-US" w:eastAsia="ko-KR"/>
              </w:rPr>
              <w:t xml:space="preserve"> the high-level </w:t>
            </w:r>
            <w:proofErr w:type="spellStart"/>
            <w:r>
              <w:rPr>
                <w:rFonts w:eastAsia="Malgun Gothic"/>
                <w:lang w:val="en-US" w:eastAsia="ko-KR"/>
              </w:rPr>
              <w:t>aspected</w:t>
            </w:r>
            <w:proofErr w:type="spellEnd"/>
            <w:r>
              <w:rPr>
                <w:rFonts w:eastAsia="Malgun Gothic"/>
                <w:lang w:val="en-US" w:eastAsia="ko-KR"/>
              </w:rPr>
              <w:t xml:space="preserve"> which impact on 6GR sync signal design. </w:t>
            </w:r>
          </w:p>
          <w:p w14:paraId="52ED87DD" w14:textId="77777777" w:rsidR="0079669F" w:rsidRDefault="00F55185">
            <w:pPr>
              <w:pStyle w:val="ac"/>
              <w:rPr>
                <w:rFonts w:eastAsia="Malgun Gothic"/>
                <w:lang w:val="en-US" w:eastAsia="ko-KR"/>
              </w:rPr>
            </w:pPr>
            <w:r>
              <w:rPr>
                <w:rFonts w:eastAsia="Malgun Gothic"/>
                <w:lang w:val="en-US" w:eastAsia="ko-KR"/>
              </w:rPr>
              <w:t>Importance thing to should be taken into account for 6GR sync signal design are as follows:</w:t>
            </w:r>
          </w:p>
          <w:p w14:paraId="7D820E96" w14:textId="77777777" w:rsidR="0079669F" w:rsidRDefault="00F55185">
            <w:pPr>
              <w:pStyle w:val="ac"/>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ac"/>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w:t>
            </w:r>
            <w:proofErr w:type="spellStart"/>
            <w:r>
              <w:rPr>
                <w:rFonts w:eastAsia="Malgun Gothic"/>
                <w:b/>
                <w:bCs/>
                <w:color w:val="EE0000"/>
                <w:lang w:val="en-US" w:eastAsia="ko-KR"/>
              </w:rPr>
              <w:t>detetion</w:t>
            </w:r>
            <w:proofErr w:type="spellEnd"/>
            <w:r>
              <w:rPr>
                <w:rFonts w:eastAsia="Malgun Gothic"/>
                <w:b/>
                <w:bCs/>
                <w:color w:val="EE0000"/>
                <w:lang w:val="en-US" w:eastAsia="ko-KR"/>
              </w:rPr>
              <w:t xml:space="preserve"> complexity </w:t>
            </w:r>
          </w:p>
          <w:p w14:paraId="3A2CEA59" w14:textId="77777777" w:rsidR="0079669F" w:rsidRDefault="00F55185">
            <w:pPr>
              <w:pStyle w:val="ac"/>
              <w:rPr>
                <w:rFonts w:eastAsia="Malgun Gothic"/>
                <w:lang w:val="en-US" w:eastAsia="ko-KR"/>
              </w:rPr>
            </w:pPr>
            <w:r>
              <w:rPr>
                <w:rFonts w:eastAsia="Malgun Gothic"/>
                <w:lang w:val="en-US" w:eastAsia="ko-KR"/>
              </w:rPr>
              <w:t>Please add these things on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ac"/>
              <w:rPr>
                <w:rFonts w:eastAsia="Malgun Gothic"/>
                <w:lang w:val="en-US" w:eastAsia="ko-KR"/>
              </w:rPr>
            </w:pPr>
            <w:r>
              <w:rPr>
                <w:rFonts w:eastAsia="Malgun Gothic"/>
                <w:lang w:val="en-US" w:eastAsia="ko-KR"/>
              </w:rPr>
              <w:t xml:space="preserve">We are generally fine with the current proposal except the following suggestion: </w:t>
            </w:r>
          </w:p>
          <w:p w14:paraId="11F1DA33" w14:textId="77777777" w:rsidR="0079669F" w:rsidRDefault="0079669F">
            <w:pPr>
              <w:pStyle w:val="ac"/>
              <w:rPr>
                <w:rFonts w:eastAsia="Malgun Gothic"/>
                <w:lang w:val="en-US" w:eastAsia="ko-KR"/>
              </w:rPr>
            </w:pPr>
          </w:p>
          <w:p w14:paraId="064C8A3B" w14:textId="77777777" w:rsidR="0079669F" w:rsidRDefault="00F55185">
            <w:pPr>
              <w:pStyle w:val="ac"/>
              <w:rPr>
                <w:rFonts w:eastAsia="Malgun Gothic"/>
                <w:lang w:val="en-US" w:eastAsia="ko-KR"/>
              </w:rPr>
            </w:pPr>
            <w:r>
              <w:rPr>
                <w:rFonts w:eastAsia="Malgun Gothic"/>
                <w:lang w:val="en-US" w:eastAsia="ko-KR"/>
              </w:rPr>
              <w:t>Proposal 7.1:</w:t>
            </w:r>
          </w:p>
          <w:p w14:paraId="415FB9A6" w14:textId="77777777" w:rsidR="0079669F" w:rsidRDefault="00F55185">
            <w:pPr>
              <w:pStyle w:val="ac"/>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Support of low-tier 6G device</w:t>
            </w:r>
          </w:p>
          <w:p w14:paraId="7CD9E69E"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w:t>
            </w:r>
            <w:r>
              <w:rPr>
                <w:rFonts w:eastAsia="Malgun Gothic"/>
                <w:b/>
                <w:bCs/>
                <w:color w:val="EE0000"/>
                <w:lang w:val="en-US" w:eastAsia="ko-KR"/>
              </w:rPr>
              <w:t xml:space="preserve"> for PBCH</w:t>
            </w:r>
          </w:p>
          <w:p w14:paraId="49548256"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Low complexity/power SS</w:t>
            </w:r>
          </w:p>
          <w:p w14:paraId="4A1904CB"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Scalability to operate on the supported deployments and spectrum, including multi-beam operation</w:t>
            </w:r>
          </w:p>
          <w:p w14:paraId="478ECC1E"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Compatibilit</w:t>
            </w:r>
            <w:r>
              <w:rPr>
                <w:rFonts w:eastAsia="Malgun Gothic"/>
                <w:b/>
                <w:bCs/>
                <w:lang w:val="en-US" w:eastAsia="ko-KR"/>
              </w:rPr>
              <w:t>y with any duplex modes</w:t>
            </w:r>
          </w:p>
          <w:p w14:paraId="4C396E5E"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宋体" w:hint="eastAsia"/>
                <w:sz w:val="21"/>
                <w:szCs w:val="21"/>
                <w:lang w:val="en-US" w:eastAsia="zh-CN"/>
              </w:rPr>
              <w:t>X</w:t>
            </w:r>
            <w:r>
              <w:rPr>
                <w:rFonts w:eastAsia="宋体"/>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ac"/>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w:t>
            </w:r>
            <w:r>
              <w:rPr>
                <w:sz w:val="21"/>
                <w:szCs w:val="21"/>
                <w:lang w:val="en-US" w:eastAsia="zh-CN"/>
              </w:rPr>
              <w:t>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3F362A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Support of minimum spectrum allocation</w:t>
            </w:r>
          </w:p>
          <w:p w14:paraId="1B1C2D6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aff1"/>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Ensure orthogonalization against the NR </w:t>
            </w:r>
            <w:r>
              <w:rPr>
                <w:rFonts w:ascii="Times New Roman" w:hAnsi="Times New Roman" w:cs="Times New Roman"/>
                <w:strike/>
                <w:color w:val="FF0000"/>
                <w:sz w:val="21"/>
                <w:szCs w:val="21"/>
                <w:lang w:val="en-US"/>
              </w:rPr>
              <w:t>PSS/SSS design</w:t>
            </w:r>
          </w:p>
          <w:p w14:paraId="6CD8CF7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aff1"/>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w:t>
            </w:r>
            <w:r>
              <w:rPr>
                <w:rFonts w:ascii="Times New Roman" w:hAnsi="Times New Roman" w:cs="Times New Roman"/>
                <w:sz w:val="21"/>
                <w:szCs w:val="21"/>
                <w:lang w:val="en-US"/>
              </w:rPr>
              <w:t>-beam operation</w:t>
            </w:r>
          </w:p>
          <w:p w14:paraId="55A0FF9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ac"/>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宋体"/>
                <w:sz w:val="21"/>
                <w:szCs w:val="21"/>
                <w:lang w:val="en-US" w:eastAsia="zh-CN"/>
              </w:rPr>
            </w:pPr>
            <w:r>
              <w:rPr>
                <w:rFonts w:eastAsia="宋体" w:hint="eastAsia"/>
                <w:sz w:val="21"/>
                <w:szCs w:val="21"/>
                <w:lang w:val="en-US" w:eastAsia="zh-CN"/>
              </w:rPr>
              <w:lastRenderedPageBreak/>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e think some of the bullets are lack of consensus:</w:t>
            </w:r>
          </w:p>
          <w:p w14:paraId="6676CCBB" w14:textId="77777777" w:rsidR="0079669F" w:rsidRDefault="00F55185">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5EE052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w:t>
            </w:r>
            <w:r>
              <w:rPr>
                <w:rFonts w:ascii="Times New Roman" w:hAnsi="Times New Roman" w:cs="Times New Roman"/>
                <w:strike/>
                <w:color w:val="C00000"/>
                <w:sz w:val="21"/>
                <w:szCs w:val="21"/>
                <w:lang w:val="en-US"/>
              </w:rPr>
              <w:t>/SSS design</w:t>
            </w:r>
          </w:p>
          <w:p w14:paraId="340F331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spectrum, </w:t>
            </w:r>
            <w:r>
              <w:rPr>
                <w:rFonts w:ascii="Times New Roman" w:hAnsi="Times New Roman" w:cs="Times New Roman"/>
                <w:sz w:val="21"/>
                <w:szCs w:val="21"/>
                <w:lang w:val="en-US"/>
              </w:rPr>
              <w:t>including multi-beam operation</w:t>
            </w:r>
          </w:p>
          <w:p w14:paraId="4017E321"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ac"/>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宋体"/>
                <w:sz w:val="21"/>
                <w:szCs w:val="21"/>
                <w:lang w:val="en-US" w:eastAsia="zh-CN"/>
              </w:rPr>
            </w:pPr>
            <w:r>
              <w:rPr>
                <w:rFonts w:eastAsiaTheme="minorEastAsia"/>
                <w:sz w:val="21"/>
                <w:szCs w:val="21"/>
                <w:lang w:val="en-US" w:eastAsia="zh-CN"/>
              </w:rPr>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ac"/>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bl>
    <w:p w14:paraId="70BC40ED" w14:textId="77777777" w:rsidR="0079669F" w:rsidRDefault="0079669F">
      <w:pPr>
        <w:pStyle w:val="ac"/>
        <w:rPr>
          <w:lang w:val="en-US"/>
        </w:rPr>
      </w:pPr>
    </w:p>
    <w:p w14:paraId="2D86C31F" w14:textId="77777777" w:rsidR="00980A7A" w:rsidRDefault="00980A7A" w:rsidP="00980A7A">
      <w:pPr>
        <w:pStyle w:val="4"/>
      </w:pPr>
      <w:r>
        <w:rPr>
          <w:highlight w:val="yellow"/>
        </w:rPr>
        <w:t>Proposal 7.1</w:t>
      </w:r>
      <w:r>
        <w:rPr>
          <w:rFonts w:hint="eastAsia"/>
          <w:highlight w:val="yellow"/>
        </w:rPr>
        <w:t>a</w:t>
      </w:r>
      <w:r>
        <w:rPr>
          <w:highlight w:val="yellow"/>
        </w:rPr>
        <w:t>:</w:t>
      </w:r>
    </w:p>
    <w:p w14:paraId="25F83E0D" w14:textId="77777777" w:rsidR="00980A7A" w:rsidRDefault="00980A7A" w:rsidP="00980A7A">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r w:rsidRPr="00043F67">
        <w:rPr>
          <w:rFonts w:ascii="Times New Roman" w:hAnsi="Times New Roman" w:cs="Times New Roman"/>
          <w:strike/>
          <w:color w:val="FF0000"/>
          <w:sz w:val="21"/>
          <w:szCs w:val="21"/>
          <w:lang w:val="en-US"/>
        </w:rPr>
        <w:t xml:space="preserve">low-tier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aff1"/>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aff1"/>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aff1"/>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aff1"/>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aff1"/>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aff1"/>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等线"/>
                <w:highlight w:val="green"/>
                <w:lang w:eastAsia="zh-CN"/>
              </w:rPr>
            </w:pPr>
            <w:r>
              <w:rPr>
                <w:rFonts w:eastAsia="等线"/>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rPr>
      </w:pPr>
    </w:p>
    <w:p w14:paraId="1081386B" w14:textId="77777777" w:rsidR="0079669F" w:rsidRDefault="00F55185">
      <w:pPr>
        <w:pStyle w:val="ac"/>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xml:space="preserve">, </w:t>
      </w:r>
      <w:r>
        <w:rPr>
          <w:lang w:val="en-US"/>
        </w:rPr>
        <w:t>including but not limited to</w:t>
      </w:r>
    </w:p>
    <w:p w14:paraId="485E122C" w14:textId="77777777" w:rsidR="0079669F" w:rsidRDefault="00F55185">
      <w:pPr>
        <w:pStyle w:val="ac"/>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ac"/>
        <w:numPr>
          <w:ilvl w:val="0"/>
          <w:numId w:val="29"/>
        </w:numPr>
        <w:rPr>
          <w:lang w:val="en-US"/>
        </w:rPr>
      </w:pPr>
      <w:r>
        <w:rPr>
          <w:lang w:val="en-US"/>
        </w:rPr>
        <w:t>A lot of RRC parameters under BWP configuration</w:t>
      </w:r>
    </w:p>
    <w:p w14:paraId="0A253CED" w14:textId="77777777" w:rsidR="0079669F" w:rsidRDefault="00F55185">
      <w:pPr>
        <w:pStyle w:val="ac"/>
        <w:numPr>
          <w:ilvl w:val="1"/>
          <w:numId w:val="29"/>
        </w:numPr>
      </w:pPr>
      <w:r>
        <w:t>results in unnecessarily large overhead</w:t>
      </w:r>
    </w:p>
    <w:p w14:paraId="519F1375" w14:textId="77777777" w:rsidR="0079669F" w:rsidRDefault="00F55185">
      <w:pPr>
        <w:pStyle w:val="ac"/>
        <w:numPr>
          <w:ilvl w:val="0"/>
          <w:numId w:val="29"/>
        </w:numPr>
      </w:pPr>
      <w:r>
        <w:t>BWP switching delay</w:t>
      </w:r>
    </w:p>
    <w:p w14:paraId="5EBA54A8" w14:textId="77777777" w:rsidR="0079669F" w:rsidRDefault="00F55185">
      <w:pPr>
        <w:pStyle w:val="ac"/>
        <w:numPr>
          <w:ilvl w:val="1"/>
          <w:numId w:val="29"/>
        </w:numPr>
        <w:rPr>
          <w:lang w:val="en-US"/>
        </w:rPr>
      </w:pPr>
      <w:r>
        <w:rPr>
          <w:lang w:val="en-US"/>
        </w:rPr>
        <w:t>too large due to the assumption tha</w:t>
      </w:r>
      <w:r>
        <w:rPr>
          <w:lang w:val="en-US"/>
        </w:rPr>
        <w:t>t all RF/BB parameters of new BWP are re-loaded at UE sides</w:t>
      </w:r>
    </w:p>
    <w:p w14:paraId="2D4E931D" w14:textId="77777777" w:rsidR="0079669F" w:rsidRDefault="00F55185">
      <w:pPr>
        <w:pStyle w:val="ac"/>
        <w:numPr>
          <w:ilvl w:val="1"/>
          <w:numId w:val="29"/>
        </w:numPr>
        <w:rPr>
          <w:lang w:val="en-US"/>
        </w:rPr>
      </w:pPr>
      <w:r>
        <w:rPr>
          <w:lang w:val="en-US"/>
        </w:rPr>
        <w:t>UPT loss and increased UE power consumption</w:t>
      </w:r>
    </w:p>
    <w:p w14:paraId="3A6E9075" w14:textId="77777777" w:rsidR="0079669F" w:rsidRDefault="00F55185">
      <w:pPr>
        <w:pStyle w:val="ac"/>
        <w:numPr>
          <w:ilvl w:val="0"/>
          <w:numId w:val="29"/>
        </w:numPr>
      </w:pPr>
      <w:r>
        <w:t>BWP switching</w:t>
      </w:r>
    </w:p>
    <w:p w14:paraId="3EA8B8F0" w14:textId="77777777" w:rsidR="0079669F" w:rsidRDefault="00F55185">
      <w:pPr>
        <w:pStyle w:val="ac"/>
        <w:numPr>
          <w:ilvl w:val="1"/>
          <w:numId w:val="29"/>
        </w:numPr>
        <w:rPr>
          <w:lang w:val="en-US"/>
        </w:rPr>
      </w:pPr>
      <w:r>
        <w:rPr>
          <w:lang w:val="en-US"/>
        </w:rPr>
        <w:t>less motivated, for other than CORESET switching</w:t>
      </w:r>
    </w:p>
    <w:p w14:paraId="69CBA042" w14:textId="77777777" w:rsidR="0079669F" w:rsidRDefault="00F55185">
      <w:pPr>
        <w:pStyle w:val="ac"/>
        <w:numPr>
          <w:ilvl w:val="1"/>
          <w:numId w:val="29"/>
        </w:numPr>
        <w:rPr>
          <w:lang w:val="en-US"/>
        </w:rPr>
      </w:pPr>
      <w:r>
        <w:rPr>
          <w:lang w:val="en-US"/>
        </w:rPr>
        <w:t>will cause misalignment of real active BWP between BS and UE</w:t>
      </w:r>
    </w:p>
    <w:p w14:paraId="43CFF259" w14:textId="77777777" w:rsidR="0079669F" w:rsidRDefault="00F55185">
      <w:pPr>
        <w:pStyle w:val="ac"/>
        <w:numPr>
          <w:ilvl w:val="1"/>
          <w:numId w:val="29"/>
        </w:numPr>
        <w:rPr>
          <w:lang w:val="en-US"/>
        </w:rPr>
      </w:pPr>
      <w:r>
        <w:rPr>
          <w:lang w:val="en-US"/>
        </w:rPr>
        <w:t>results in unnecessary HARQ-</w:t>
      </w:r>
      <w:r>
        <w:rPr>
          <w:lang w:val="en-US"/>
        </w:rPr>
        <w:t>ACK dropping</w:t>
      </w:r>
    </w:p>
    <w:p w14:paraId="1B91092A" w14:textId="77777777" w:rsidR="0079669F" w:rsidRDefault="00F55185">
      <w:pPr>
        <w:pStyle w:val="ac"/>
        <w:numPr>
          <w:ilvl w:val="0"/>
          <w:numId w:val="29"/>
        </w:numPr>
      </w:pPr>
      <w:r>
        <w:t>SCS switching</w:t>
      </w:r>
    </w:p>
    <w:p w14:paraId="26195904" w14:textId="77777777" w:rsidR="0079669F" w:rsidRDefault="00F55185">
      <w:pPr>
        <w:pStyle w:val="ac"/>
        <w:numPr>
          <w:ilvl w:val="1"/>
          <w:numId w:val="29"/>
        </w:numPr>
      </w:pPr>
      <w:r>
        <w:t>complicated but less motivated.</w:t>
      </w:r>
    </w:p>
    <w:p w14:paraId="3578B03E" w14:textId="77777777" w:rsidR="0079669F" w:rsidRDefault="00F55185">
      <w:pPr>
        <w:pStyle w:val="ac"/>
        <w:numPr>
          <w:ilvl w:val="0"/>
          <w:numId w:val="29"/>
        </w:numPr>
      </w:pPr>
      <w:r>
        <w:t>Excessive BWP types</w:t>
      </w:r>
    </w:p>
    <w:p w14:paraId="720E006E" w14:textId="77777777" w:rsidR="0079669F" w:rsidRDefault="00F55185">
      <w:pPr>
        <w:pStyle w:val="ac"/>
        <w:numPr>
          <w:ilvl w:val="1"/>
          <w:numId w:val="29"/>
        </w:numPr>
        <w:rPr>
          <w:lang w:val="en-US"/>
        </w:rPr>
      </w:pPr>
      <w:r>
        <w:rPr>
          <w:lang w:val="en-US"/>
        </w:rPr>
        <w:t>including BWP types that have not been effectively used in practical NW, e.g., default BWP, dormant BWP.</w:t>
      </w:r>
    </w:p>
    <w:p w14:paraId="1E3367DC" w14:textId="77777777" w:rsidR="0079669F" w:rsidRDefault="00F55185">
      <w:pPr>
        <w:pStyle w:val="ac"/>
        <w:numPr>
          <w:ilvl w:val="0"/>
          <w:numId w:val="29"/>
        </w:numPr>
        <w:rPr>
          <w:lang w:val="en-US"/>
        </w:rPr>
      </w:pPr>
      <w:r>
        <w:rPr>
          <w:lang w:val="en-US"/>
        </w:rPr>
        <w:t>Center frequency of DL/UL BWP</w:t>
      </w:r>
    </w:p>
    <w:p w14:paraId="35242BFA" w14:textId="77777777" w:rsidR="0079669F" w:rsidRDefault="00F55185">
      <w:pPr>
        <w:pStyle w:val="ac"/>
        <w:numPr>
          <w:ilvl w:val="1"/>
          <w:numId w:val="29"/>
        </w:numPr>
      </w:pPr>
      <w:r>
        <w:t>unnecessarily common</w:t>
      </w:r>
    </w:p>
    <w:p w14:paraId="47B7F37B" w14:textId="77777777" w:rsidR="0079669F" w:rsidRDefault="00F55185">
      <w:pPr>
        <w:pStyle w:val="ac"/>
        <w:numPr>
          <w:ilvl w:val="0"/>
          <w:numId w:val="29"/>
        </w:numPr>
      </w:pPr>
      <w:r>
        <w:t xml:space="preserve">lack of RAN4 </w:t>
      </w:r>
      <w:r>
        <w:t>involvemen</w:t>
      </w:r>
    </w:p>
    <w:p w14:paraId="77049178" w14:textId="77777777" w:rsidR="0079669F" w:rsidRDefault="00F55185">
      <w:pPr>
        <w:pStyle w:val="ac"/>
        <w:numPr>
          <w:ilvl w:val="1"/>
          <w:numId w:val="29"/>
        </w:numPr>
        <w:rPr>
          <w:lang w:val="en-US"/>
        </w:rPr>
      </w:pPr>
      <w:r>
        <w:rPr>
          <w:lang w:val="en-US"/>
        </w:rPr>
        <w:t>leading to large MPR/A-MPR</w:t>
      </w:r>
    </w:p>
    <w:p w14:paraId="054D95FE" w14:textId="77777777" w:rsidR="0079669F" w:rsidRDefault="00F55185">
      <w:pPr>
        <w:pStyle w:val="ac"/>
        <w:numPr>
          <w:ilvl w:val="0"/>
          <w:numId w:val="29"/>
        </w:numPr>
      </w:pPr>
      <w:r>
        <w:t>Inherent restrictions</w:t>
      </w:r>
    </w:p>
    <w:p w14:paraId="0C7FEC3F" w14:textId="77777777" w:rsidR="0079669F" w:rsidRDefault="00F55185">
      <w:pPr>
        <w:pStyle w:val="ac"/>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ac"/>
        <w:rPr>
          <w:lang w:val="en-GB"/>
        </w:rPr>
      </w:pPr>
    </w:p>
    <w:p w14:paraId="10E244B1"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w:t>
      </w:r>
      <w:r>
        <w:rPr>
          <w:lang w:val="en-US"/>
        </w:rPr>
        <w:t>posal is made</w:t>
      </w:r>
    </w:p>
    <w:p w14:paraId="537207A0" w14:textId="77777777" w:rsidR="0079669F" w:rsidRDefault="0079669F">
      <w:pPr>
        <w:pStyle w:val="ac"/>
        <w:rPr>
          <w:lang w:val="en-US"/>
        </w:rPr>
      </w:pPr>
    </w:p>
    <w:p w14:paraId="589B7059" w14:textId="77777777" w:rsidR="0079669F" w:rsidRDefault="00F55185">
      <w:pPr>
        <w:pStyle w:val="4"/>
      </w:pPr>
      <w:r>
        <w:rPr>
          <w:highlight w:val="yellow"/>
        </w:rPr>
        <w:t>Proposed observation 8.1:</w:t>
      </w:r>
    </w:p>
    <w:p w14:paraId="5E31DD66"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w:t>
      </w:r>
      <w:r>
        <w:rPr>
          <w:rFonts w:ascii="Times New Roman" w:hAnsi="Times New Roman" w:cs="Times New Roman"/>
          <w:sz w:val="21"/>
          <w:szCs w:val="21"/>
          <w:lang w:val="en-US"/>
        </w:rPr>
        <w:t>necessarily large overhead</w:t>
      </w:r>
    </w:p>
    <w:p w14:paraId="5E7EE5F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BWP switching delay</w:t>
      </w:r>
    </w:p>
    <w:p w14:paraId="4549225A"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for other than CORESET </w:t>
      </w:r>
      <w:r>
        <w:rPr>
          <w:rFonts w:ascii="Times New Roman" w:hAnsi="Times New Roman" w:cs="Times New Roman"/>
          <w:sz w:val="21"/>
          <w:szCs w:val="21"/>
          <w:lang w:val="en-US"/>
        </w:rPr>
        <w:t>switching</w:t>
      </w:r>
    </w:p>
    <w:p w14:paraId="36F40B4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including BWP types that have not been effectively used in practical NW, </w:t>
      </w:r>
      <w:r>
        <w:rPr>
          <w:rFonts w:ascii="Times New Roman" w:hAnsi="Times New Roman" w:cs="Times New Roman"/>
          <w:sz w:val="21"/>
          <w:szCs w:val="21"/>
          <w:lang w:val="en-US"/>
        </w:rPr>
        <w:t>e.g., default BWP, dormant BWP.</w:t>
      </w:r>
    </w:p>
    <w:p w14:paraId="1212A45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1134E7C"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w:t>
      </w:r>
      <w:r>
        <w:rPr>
          <w:rFonts w:ascii="Times New Roman" w:hAnsi="Times New Roman" w:cs="Times New Roman"/>
          <w:sz w:val="21"/>
          <w:szCs w:val="21"/>
          <w:lang w:val="en-US"/>
        </w:rPr>
        <w:t>ining sync</w:t>
      </w:r>
    </w:p>
    <w:tbl>
      <w:tblPr>
        <w:tblStyle w:val="afb"/>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ac"/>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352464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65F42EC" w14:textId="77777777" w:rsidR="0079669F" w:rsidRDefault="0079669F">
            <w:pPr>
              <w:pStyle w:val="ac"/>
              <w:rPr>
                <w:lang w:val="en-US"/>
              </w:rPr>
            </w:pPr>
          </w:p>
        </w:tc>
      </w:tr>
      <w:tr w:rsidR="0079669F" w14:paraId="4BC18BFC" w14:textId="77777777">
        <w:tc>
          <w:tcPr>
            <w:tcW w:w="1479" w:type="dxa"/>
          </w:tcPr>
          <w:p w14:paraId="08A00BB2" w14:textId="77777777" w:rsidR="0079669F" w:rsidRDefault="00F5518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7EED61FC"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ac"/>
              <w:rPr>
                <w:lang w:val="en-US"/>
              </w:rPr>
            </w:pPr>
          </w:p>
        </w:tc>
      </w:tr>
      <w:tr w:rsidR="0079669F" w14:paraId="546368D5" w14:textId="77777777">
        <w:tc>
          <w:tcPr>
            <w:tcW w:w="1479" w:type="dxa"/>
          </w:tcPr>
          <w:p w14:paraId="5B241F15"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ac"/>
              <w:rPr>
                <w:lang w:val="en-US"/>
              </w:rPr>
            </w:pPr>
            <w:r>
              <w:rPr>
                <w:lang w:val="en-US"/>
              </w:rPr>
              <w:t xml:space="preserve">We would like to </w:t>
            </w:r>
            <w:r>
              <w:rPr>
                <w:lang w:val="en-US"/>
              </w:rPr>
              <w:t>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w:t>
            </w:r>
            <w:r>
              <w:rPr>
                <w:rFonts w:eastAsiaTheme="minorEastAsia"/>
                <w:lang w:val="en-US" w:eastAsia="zh-CN"/>
              </w:rPr>
              <w:t xml:space="preserve">RC parameters result in not only the large overhead, but also the unnecessary RRC parameter options. Not clear why BWP switching results in misalignment of active BWP between NW and UE. Not clear why BWP switching results in unnecessary HARQ-ACK dropping. </w:t>
            </w:r>
            <w:r>
              <w:rPr>
                <w:rFonts w:eastAsiaTheme="minorEastAsia"/>
                <w:lang w:val="en-US" w:eastAsia="zh-CN"/>
              </w:rPr>
              <w:t>SCS switching is not needed in 6G because only a single SCS is supported per FR/sub-FR.</w:t>
            </w:r>
          </w:p>
          <w:p w14:paraId="135D5FC3"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large due to the </w:t>
            </w:r>
            <w:r>
              <w:rPr>
                <w:rFonts w:ascii="Times New Roman" w:hAnsi="Times New Roman" w:cs="Times New Roman"/>
                <w:sz w:val="21"/>
                <w:szCs w:val="21"/>
                <w:lang w:val="en-US"/>
              </w:rPr>
              <w:t>assumption that all RF/BB parameters of new BWP are re-loaded at UE sides</w:t>
            </w:r>
          </w:p>
          <w:p w14:paraId="590723E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results </w:t>
            </w:r>
            <w:r>
              <w:rPr>
                <w:rFonts w:ascii="Times New Roman" w:hAnsi="Times New Roman" w:cs="Times New Roman"/>
                <w:strike/>
                <w:color w:val="FF0000"/>
                <w:sz w:val="21"/>
                <w:szCs w:val="21"/>
                <w:lang w:val="en-US"/>
              </w:rPr>
              <w:t>in unnecessary HARQ-ACK dropping</w:t>
            </w:r>
          </w:p>
          <w:p w14:paraId="4EB78C4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 xml:space="preserve">and not necessary for </w:t>
            </w:r>
            <w:r>
              <w:rPr>
                <w:rFonts w:ascii="Times New Roman" w:hAnsi="Times New Roman" w:cs="Times New Roman"/>
                <w:color w:val="FF0000"/>
                <w:sz w:val="21"/>
                <w:szCs w:val="21"/>
                <w:lang w:val="en-US"/>
              </w:rPr>
              <w:lastRenderedPageBreak/>
              <w:t>6GR</w:t>
            </w:r>
            <w:r>
              <w:rPr>
                <w:rFonts w:ascii="Times New Roman" w:hAnsi="Times New Roman" w:cs="Times New Roman"/>
                <w:sz w:val="21"/>
                <w:szCs w:val="21"/>
                <w:lang w:val="en-US"/>
              </w:rPr>
              <w:t>.</w:t>
            </w:r>
          </w:p>
          <w:p w14:paraId="133B638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Center frequency of DL/UL </w:t>
            </w:r>
            <w:r>
              <w:rPr>
                <w:rFonts w:ascii="Times New Roman" w:hAnsi="Times New Roman" w:cs="Times New Roman"/>
                <w:sz w:val="21"/>
                <w:szCs w:val="21"/>
                <w:lang w:val="en-US"/>
              </w:rPr>
              <w:t>BWP</w:t>
            </w:r>
          </w:p>
          <w:p w14:paraId="35967E9A"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C75591C"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ac"/>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4013DF" w14:textId="77777777" w:rsidR="0079669F" w:rsidRDefault="00F55185">
            <w:pPr>
              <w:pStyle w:val="ac"/>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Yu Mincho"/>
                <w:sz w:val="21"/>
                <w:szCs w:val="21"/>
                <w:lang w:val="en-US" w:eastAsia="ja-JP"/>
              </w:rPr>
            </w:pPr>
            <w:r>
              <w:rPr>
                <w:rFonts w:eastAsia="Yu Mincho"/>
                <w:sz w:val="21"/>
                <w:szCs w:val="21"/>
                <w:lang w:val="en-US" w:eastAsia="ja-JP"/>
              </w:rPr>
              <w:t>Apple</w:t>
            </w:r>
          </w:p>
        </w:tc>
        <w:tc>
          <w:tcPr>
            <w:tcW w:w="1371" w:type="dxa"/>
          </w:tcPr>
          <w:p w14:paraId="1595B783" w14:textId="77777777" w:rsidR="0079669F" w:rsidRDefault="0079669F">
            <w:pPr>
              <w:rPr>
                <w:rFonts w:ascii="Times" w:eastAsia="Yu Mincho" w:hAnsi="Times" w:cs="Times"/>
                <w:sz w:val="21"/>
                <w:szCs w:val="21"/>
                <w:lang w:eastAsia="ja-JP"/>
              </w:rPr>
            </w:pPr>
          </w:p>
        </w:tc>
        <w:tc>
          <w:tcPr>
            <w:tcW w:w="6781" w:type="dxa"/>
          </w:tcPr>
          <w:p w14:paraId="2BADC9C6" w14:textId="77777777" w:rsidR="0079669F" w:rsidRDefault="00F55185">
            <w:pPr>
              <w:pStyle w:val="ac"/>
              <w:rPr>
                <w:lang w:val="en-US"/>
              </w:rPr>
            </w:pPr>
            <w:r>
              <w:rPr>
                <w:lang w:val="en-US"/>
              </w:rPr>
              <w:t>Okay</w:t>
            </w:r>
          </w:p>
        </w:tc>
      </w:tr>
      <w:tr w:rsidR="0079669F" w14:paraId="6D121C99" w14:textId="77777777">
        <w:tc>
          <w:tcPr>
            <w:tcW w:w="1479" w:type="dxa"/>
          </w:tcPr>
          <w:p w14:paraId="567DB868"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301842E7" w14:textId="77777777" w:rsidR="0079669F" w:rsidRDefault="0079669F">
            <w:pPr>
              <w:rPr>
                <w:rFonts w:ascii="Times" w:eastAsia="Yu Mincho" w:hAnsi="Times" w:cs="Times"/>
                <w:sz w:val="21"/>
                <w:szCs w:val="21"/>
                <w:lang w:eastAsia="ja-JP"/>
              </w:rPr>
            </w:pPr>
          </w:p>
        </w:tc>
        <w:tc>
          <w:tcPr>
            <w:tcW w:w="6781" w:type="dxa"/>
          </w:tcPr>
          <w:p w14:paraId="2DCB5895" w14:textId="77777777" w:rsidR="0079669F" w:rsidRDefault="00F55185">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32C2C056" w14:textId="77777777" w:rsidR="0079669F" w:rsidRDefault="0079669F">
            <w:pPr>
              <w:rPr>
                <w:rFonts w:ascii="Times" w:eastAsia="Yu Mincho" w:hAnsi="Times" w:cs="Times"/>
                <w:sz w:val="21"/>
                <w:szCs w:val="21"/>
                <w:lang w:eastAsia="ja-JP"/>
              </w:rPr>
            </w:pPr>
          </w:p>
        </w:tc>
        <w:tc>
          <w:tcPr>
            <w:tcW w:w="6781" w:type="dxa"/>
          </w:tcPr>
          <w:p w14:paraId="7459700A" w14:textId="77777777" w:rsidR="0079669F" w:rsidRDefault="00F55185">
            <w:pPr>
              <w:pStyle w:val="ac"/>
              <w:rPr>
                <w:lang w:val="en-US"/>
              </w:rPr>
            </w:pPr>
            <w:proofErr w:type="spellStart"/>
            <w:r>
              <w:rPr>
                <w:lang w:val="en-US"/>
              </w:rPr>
              <w:t>Geneally</w:t>
            </w:r>
            <w:proofErr w:type="spellEnd"/>
            <w:r>
              <w:rPr>
                <w:lang w:val="en-US"/>
              </w:rPr>
              <w:t xml:space="preserve"> OK but we do not</w:t>
            </w:r>
            <w:r>
              <w:rPr>
                <w:lang w:val="en-US"/>
              </w:rPr>
              <w:t xml:space="preserve"> agree that the same center frequency for DL/UL BWP (in TDD only) is unnecessary.</w:t>
            </w:r>
          </w:p>
          <w:p w14:paraId="262C36CE" w14:textId="77777777" w:rsidR="0079669F" w:rsidRDefault="00F55185">
            <w:pPr>
              <w:pStyle w:val="ac"/>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ac"/>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w:t>
            </w:r>
            <w:r>
              <w:rPr>
                <w:lang w:val="en-US"/>
              </w:rPr>
              <w:t>saslignemnt</w:t>
            </w:r>
            <w:proofErr w:type="spellEnd"/>
            <w:r>
              <w:rPr>
                <w:lang w:val="en-US"/>
              </w:rPr>
              <w:t xml:space="preserve"> on real active BWP between BS and UE” in bullet of BWP switching, this issue is not BWP’s own problem, it is general issue for all features.</w:t>
            </w:r>
          </w:p>
          <w:p w14:paraId="5C1591BA" w14:textId="77777777" w:rsidR="0079669F" w:rsidRDefault="0079669F">
            <w:pPr>
              <w:pStyle w:val="ac"/>
              <w:rPr>
                <w:lang w:val="en-US"/>
              </w:rPr>
            </w:pPr>
          </w:p>
        </w:tc>
      </w:tr>
      <w:tr w:rsidR="0079669F" w14:paraId="1407D5AF" w14:textId="77777777">
        <w:tc>
          <w:tcPr>
            <w:tcW w:w="1479" w:type="dxa"/>
          </w:tcPr>
          <w:p w14:paraId="6FD4B3B9"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4DFFB46C" w14:textId="77777777" w:rsidR="0079669F" w:rsidRDefault="00F5518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65B96295" w14:textId="77777777" w:rsidR="0079669F" w:rsidRDefault="00F55185">
            <w:pPr>
              <w:pStyle w:val="ac"/>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宋体"/>
                <w:sz w:val="21"/>
                <w:szCs w:val="21"/>
                <w:lang w:val="en-US" w:eastAsia="zh-CN"/>
              </w:rPr>
            </w:pPr>
            <w:r>
              <w:rPr>
                <w:rFonts w:eastAsia="宋体"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ac"/>
              <w:rPr>
                <w:rFonts w:eastAsia="宋体"/>
                <w:lang w:val="en-US" w:eastAsia="zh-CN"/>
              </w:rPr>
            </w:pPr>
            <w:r>
              <w:rPr>
                <w:rFonts w:eastAsia="宋体" w:hint="eastAsia"/>
                <w:lang w:val="en-US" w:eastAsia="zh-CN"/>
              </w:rPr>
              <w:t>The motivation of BWP may also include BW adaption.</w:t>
            </w:r>
          </w:p>
          <w:p w14:paraId="141D4CB2" w14:textId="77777777" w:rsidR="0079669F" w:rsidRDefault="00F55185">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 xml:space="preserve">less motivated, for other </w:t>
            </w:r>
            <w:r>
              <w:rPr>
                <w:rFonts w:ascii="Times New Roman" w:hAnsi="Times New Roman" w:cs="Times New Roman"/>
                <w:sz w:val="21"/>
                <w:szCs w:val="21"/>
                <w:lang w:val="en-US"/>
              </w:rPr>
              <w:t>than CORESET switching</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and BW adaption</w:t>
            </w:r>
          </w:p>
          <w:p w14:paraId="4314097A" w14:textId="77777777" w:rsidR="0079669F" w:rsidRDefault="0079669F">
            <w:pPr>
              <w:pStyle w:val="ac"/>
              <w:rPr>
                <w:lang w:val="en-US"/>
              </w:rPr>
            </w:pPr>
          </w:p>
        </w:tc>
      </w:tr>
      <w:tr w:rsidR="0079669F" w14:paraId="6DDFC191" w14:textId="77777777">
        <w:tc>
          <w:tcPr>
            <w:tcW w:w="1479" w:type="dxa"/>
          </w:tcPr>
          <w:p w14:paraId="417DB9AE" w14:textId="77777777" w:rsidR="0079669F" w:rsidRDefault="00F55185">
            <w:pPr>
              <w:rPr>
                <w:rFonts w:eastAsia="宋体"/>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ac"/>
              <w:rPr>
                <w:rFonts w:eastAsia="宋体"/>
                <w:lang w:val="en-US" w:eastAsia="zh-CN"/>
              </w:rPr>
            </w:pPr>
            <w:r>
              <w:rPr>
                <w:lang w:val="en-US"/>
              </w:rPr>
              <w:t>“BWP switching” bullet is bit unclear for us. Was it less motivate due to the complexity and latency in 5G-NR or due to not meaningful energy saving from changing UE operating bandwidth as it as one of</w:t>
            </w:r>
            <w:r>
              <w:rPr>
                <w:lang w:val="en-US"/>
              </w:rPr>
              <w:t xml:space="preserve"> the motivation of BWP </w:t>
            </w:r>
            <w:proofErr w:type="gramStart"/>
            <w:r>
              <w:rPr>
                <w:lang w:val="en-US"/>
              </w:rPr>
              <w:t>switching.</w:t>
            </w:r>
            <w:proofErr w:type="gramEnd"/>
          </w:p>
        </w:tc>
      </w:tr>
      <w:tr w:rsidR="0079669F" w14:paraId="01667233" w14:textId="77777777">
        <w:tc>
          <w:tcPr>
            <w:tcW w:w="1479" w:type="dxa"/>
          </w:tcPr>
          <w:p w14:paraId="3C11D376" w14:textId="77777777" w:rsidR="0079669F" w:rsidRDefault="00F55185">
            <w:pPr>
              <w:rPr>
                <w:rFonts w:eastAsia="Yu Mincho"/>
                <w:sz w:val="21"/>
                <w:szCs w:val="21"/>
                <w:lang w:val="en-US" w:eastAsia="ko-KR"/>
              </w:rPr>
            </w:pPr>
            <w:r>
              <w:rPr>
                <w:rFonts w:eastAsia="Yu Mincho" w:hint="eastAsia"/>
                <w:sz w:val="21"/>
                <w:szCs w:val="21"/>
                <w:lang w:val="en-US" w:eastAsia="ja-JP"/>
              </w:rPr>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ac"/>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 xml:space="preserve">We don’t think that BWP switching for the purpose of UE operating BW adaptation itself was less motivated (and can’t assure unnecessary for 6GR), </w:t>
            </w:r>
            <w:r>
              <w:rPr>
                <w:sz w:val="21"/>
                <w:szCs w:val="21"/>
                <w:lang w:eastAsia="ko-KR"/>
              </w:rPr>
              <w:t>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w:t>
            </w:r>
            <w:r>
              <w:rPr>
                <w:sz w:val="21"/>
                <w:szCs w:val="21"/>
                <w:lang w:eastAsia="ko-KR"/>
              </w:rPr>
              <w:t xml:space="preserve">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aff1"/>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lastRenderedPageBreak/>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ac"/>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ac"/>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 xml:space="preserve">ong BWP </w:t>
            </w:r>
            <w:r>
              <w:rPr>
                <w:rFonts w:eastAsiaTheme="minorEastAsia"/>
                <w:lang w:val="en-US" w:eastAsia="zh-CN"/>
              </w:rPr>
              <w:t>switch latency</w:t>
            </w:r>
          </w:p>
          <w:p w14:paraId="7D004C5D" w14:textId="77777777" w:rsidR="0079669F" w:rsidRDefault="00F55185">
            <w:pPr>
              <w:pStyle w:val="ac"/>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ac"/>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ac"/>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aff1"/>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 xml:space="preserve">UPT loss and increased UE power </w:t>
            </w:r>
            <w:r>
              <w:rPr>
                <w:rFonts w:ascii="Times New Roman" w:hAnsi="Times New Roman" w:cs="Times New Roman"/>
                <w:strike/>
                <w:color w:val="C00000"/>
                <w:sz w:val="21"/>
                <w:szCs w:val="21"/>
                <w:lang w:val="en-US"/>
              </w:rPr>
              <w:t>consumption</w:t>
            </w:r>
          </w:p>
          <w:p w14:paraId="437A384C" w14:textId="77777777" w:rsidR="0079669F" w:rsidRDefault="0079669F">
            <w:pPr>
              <w:ind w:left="440"/>
              <w:rPr>
                <w:sz w:val="21"/>
                <w:szCs w:val="21"/>
                <w:lang w:val="en-US"/>
              </w:rPr>
            </w:pPr>
          </w:p>
          <w:p w14:paraId="42CE976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aff1"/>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aff1"/>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 xml:space="preserve">Center frequency of </w:t>
            </w:r>
            <w:r>
              <w:rPr>
                <w:rFonts w:ascii="Times New Roman" w:hAnsi="Times New Roman" w:cs="Times New Roman"/>
                <w:sz w:val="21"/>
                <w:szCs w:val="21"/>
                <w:lang w:val="en-US"/>
              </w:rPr>
              <w:t>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ac"/>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Yu Mincho"/>
                <w:sz w:val="21"/>
                <w:szCs w:val="21"/>
                <w:lang w:val="en-US" w:eastAsia="ja-JP"/>
              </w:rPr>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ac"/>
              <w:rPr>
                <w:rFonts w:eastAsiaTheme="minorEastAsia"/>
                <w:lang w:val="en-US" w:eastAsia="zh-CN"/>
              </w:rPr>
            </w:pPr>
            <w:r>
              <w:rPr>
                <w:rFonts w:eastAsiaTheme="minorEastAsia"/>
                <w:lang w:val="en-US" w:eastAsia="zh-CN"/>
              </w:rPr>
              <w:t xml:space="preserve">The current BWP switching framework </w:t>
            </w:r>
            <w:proofErr w:type="spellStart"/>
            <w:r>
              <w:rPr>
                <w:rFonts w:eastAsiaTheme="minorEastAsia"/>
                <w:lang w:val="en-US" w:eastAsia="zh-CN"/>
              </w:rPr>
              <w:t>reuiqres</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perform cross-BWP scheduling during BWP </w:t>
            </w:r>
            <w:proofErr w:type="spellStart"/>
            <w:r>
              <w:rPr>
                <w:rFonts w:eastAsiaTheme="minorEastAsia"/>
                <w:lang w:val="en-US" w:eastAsia="zh-CN"/>
              </w:rPr>
              <w:t>swiching</w:t>
            </w:r>
            <w:proofErr w:type="spellEnd"/>
            <w:r>
              <w:rPr>
                <w:rFonts w:eastAsiaTheme="minorEastAsia"/>
                <w:lang w:val="en-US" w:eastAsia="zh-CN"/>
              </w:rPr>
              <w:t>, which causes unnecessary complexity and restriction. Suggest to add the following bullet:</w:t>
            </w:r>
          </w:p>
          <w:p w14:paraId="2E99F9FD" w14:textId="77777777" w:rsidR="007B6EA0" w:rsidRDefault="007B6EA0" w:rsidP="007B6EA0">
            <w:pPr>
              <w:pStyle w:val="aff1"/>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bl>
    <w:p w14:paraId="3DDE318F" w14:textId="77777777" w:rsidR="0079669F" w:rsidRPr="007B6EA0" w:rsidRDefault="0079669F">
      <w:pPr>
        <w:pStyle w:val="ac"/>
        <w:rPr>
          <w:lang w:val="en-US"/>
        </w:rPr>
      </w:pPr>
    </w:p>
    <w:p w14:paraId="10200D13" w14:textId="77777777" w:rsidR="0079669F" w:rsidRDefault="0079669F">
      <w:pPr>
        <w:pStyle w:val="ac"/>
        <w:rPr>
          <w:lang w:val="en-GB"/>
        </w:rPr>
      </w:pPr>
    </w:p>
    <w:p w14:paraId="38A24860" w14:textId="77777777" w:rsidR="0079669F" w:rsidRDefault="00F55185">
      <w:pPr>
        <w:pStyle w:val="ac"/>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w:t>
      </w:r>
      <w:r>
        <w:rPr>
          <w:lang w:val="en-US"/>
        </w:rPr>
        <w:t>ed to</w:t>
      </w:r>
    </w:p>
    <w:p w14:paraId="44BF66BD" w14:textId="77777777" w:rsidR="0079669F" w:rsidRDefault="00F55185">
      <w:pPr>
        <w:pStyle w:val="ac"/>
        <w:numPr>
          <w:ilvl w:val="0"/>
          <w:numId w:val="30"/>
        </w:numPr>
      </w:pPr>
      <w:r>
        <w:t>Support simplified BWP framework</w:t>
      </w:r>
    </w:p>
    <w:p w14:paraId="7DD52EA8" w14:textId="77777777" w:rsidR="0079669F" w:rsidRDefault="00F55185">
      <w:pPr>
        <w:pStyle w:val="ac"/>
        <w:numPr>
          <w:ilvl w:val="1"/>
          <w:numId w:val="30"/>
        </w:numPr>
        <w:rPr>
          <w:lang w:val="en-US"/>
        </w:rPr>
      </w:pPr>
      <w:r>
        <w:rPr>
          <w:lang w:val="en-US"/>
        </w:rPr>
        <w:t>Only essential/relevant configurations under BWP configurations</w:t>
      </w:r>
    </w:p>
    <w:p w14:paraId="766BE69A" w14:textId="77777777" w:rsidR="0079669F" w:rsidRDefault="00F55185">
      <w:pPr>
        <w:pStyle w:val="ac"/>
        <w:numPr>
          <w:ilvl w:val="1"/>
          <w:numId w:val="30"/>
        </w:numPr>
      </w:pPr>
      <w:r>
        <w:t>Single SCS per BWP</w:t>
      </w:r>
    </w:p>
    <w:p w14:paraId="247AA0A7" w14:textId="77777777" w:rsidR="0079669F" w:rsidRDefault="00F55185">
      <w:pPr>
        <w:pStyle w:val="ac"/>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ac"/>
        <w:numPr>
          <w:ilvl w:val="1"/>
          <w:numId w:val="30"/>
        </w:numPr>
      </w:pPr>
      <w:r>
        <w:t>No dynamic BWP switching</w:t>
      </w:r>
    </w:p>
    <w:p w14:paraId="1EB084C5" w14:textId="77777777" w:rsidR="0079669F" w:rsidRDefault="00F55185">
      <w:pPr>
        <w:pStyle w:val="ac"/>
        <w:numPr>
          <w:ilvl w:val="1"/>
          <w:numId w:val="30"/>
        </w:numPr>
        <w:rPr>
          <w:lang w:val="en-US"/>
        </w:rPr>
      </w:pPr>
      <w:r>
        <w:rPr>
          <w:lang w:val="en-US"/>
        </w:rPr>
        <w:t>Minimize the</w:t>
      </w:r>
      <w:r>
        <w:rPr>
          <w:lang w:val="en-US"/>
        </w:rPr>
        <w:t xml:space="preserve"> number of BWP types</w:t>
      </w:r>
    </w:p>
    <w:p w14:paraId="74E23C2D" w14:textId="77777777" w:rsidR="0079669F" w:rsidRDefault="00F55185">
      <w:pPr>
        <w:pStyle w:val="ac"/>
        <w:numPr>
          <w:ilvl w:val="1"/>
          <w:numId w:val="30"/>
        </w:numPr>
        <w:rPr>
          <w:lang w:val="en-US"/>
        </w:rPr>
      </w:pPr>
      <w:r>
        <w:rPr>
          <w:lang w:val="en-US"/>
        </w:rPr>
        <w:t>in conjunction with other functionalities related to UE power savings</w:t>
      </w:r>
    </w:p>
    <w:p w14:paraId="262B768C" w14:textId="77777777" w:rsidR="0079669F" w:rsidRDefault="00F55185">
      <w:pPr>
        <w:pStyle w:val="ac"/>
        <w:numPr>
          <w:ilvl w:val="0"/>
          <w:numId w:val="30"/>
        </w:numPr>
        <w:rPr>
          <w:lang w:val="en-US"/>
        </w:rPr>
      </w:pPr>
      <w:r>
        <w:rPr>
          <w:lang w:val="en-US"/>
        </w:rPr>
        <w:t>Separate DL and UL BWP adaptation</w:t>
      </w:r>
    </w:p>
    <w:p w14:paraId="6C6F976C" w14:textId="77777777" w:rsidR="0079669F" w:rsidRDefault="00F55185">
      <w:pPr>
        <w:pStyle w:val="ac"/>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010FDC7" w14:textId="77777777" w:rsidR="0079669F" w:rsidRDefault="00F55185">
      <w:pPr>
        <w:pStyle w:val="ac"/>
        <w:numPr>
          <w:ilvl w:val="0"/>
          <w:numId w:val="30"/>
        </w:numPr>
      </w:pPr>
      <w:r>
        <w:lastRenderedPageBreak/>
        <w:t>Target early RAN4 involvement</w:t>
      </w:r>
    </w:p>
    <w:p w14:paraId="76E4725D" w14:textId="77777777" w:rsidR="0079669F" w:rsidRDefault="00F55185">
      <w:pPr>
        <w:pStyle w:val="ac"/>
        <w:numPr>
          <w:ilvl w:val="0"/>
          <w:numId w:val="30"/>
        </w:numPr>
        <w:rPr>
          <w:lang w:val="en-US"/>
        </w:rPr>
      </w:pPr>
      <w:r>
        <w:rPr>
          <w:lang w:val="en-US"/>
        </w:rPr>
        <w:t xml:space="preserve">Design BWP to support diverse device </w:t>
      </w:r>
      <w:r>
        <w:rPr>
          <w:lang w:val="en-US"/>
        </w:rPr>
        <w:t>types in the same band during initial access</w:t>
      </w:r>
    </w:p>
    <w:p w14:paraId="35044708" w14:textId="77777777" w:rsidR="0079669F" w:rsidRDefault="00F55185">
      <w:pPr>
        <w:pStyle w:val="ac"/>
        <w:numPr>
          <w:ilvl w:val="0"/>
          <w:numId w:val="30"/>
        </w:numPr>
        <w:rPr>
          <w:lang w:val="en-US"/>
        </w:rPr>
      </w:pPr>
      <w:r>
        <w:rPr>
          <w:lang w:val="en-US"/>
        </w:rPr>
        <w:t>discontinuous frequency resources within one BWP</w:t>
      </w:r>
    </w:p>
    <w:p w14:paraId="0025D175" w14:textId="77777777" w:rsidR="0079669F" w:rsidRDefault="00F55185">
      <w:pPr>
        <w:pStyle w:val="ac"/>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45E116EC" w14:textId="77777777" w:rsidR="0079669F" w:rsidRDefault="00F55185">
      <w:pPr>
        <w:pStyle w:val="ac"/>
        <w:numPr>
          <w:ilvl w:val="0"/>
          <w:numId w:val="30"/>
        </w:numPr>
        <w:rPr>
          <w:lang w:val="en-GB"/>
        </w:rPr>
      </w:pPr>
      <w:r>
        <w:rPr>
          <w:lang w:val="en-US"/>
        </w:rPr>
        <w:t>Combined with TCI framework</w:t>
      </w:r>
    </w:p>
    <w:p w14:paraId="67393606" w14:textId="77777777" w:rsidR="0079669F" w:rsidRDefault="00F55185">
      <w:pPr>
        <w:pStyle w:val="ac"/>
        <w:numPr>
          <w:ilvl w:val="0"/>
          <w:numId w:val="30"/>
        </w:numPr>
        <w:rPr>
          <w:lang w:val="en-GB"/>
        </w:rPr>
      </w:pPr>
      <w:r>
        <w:rPr>
          <w:lang w:val="en-US"/>
        </w:rPr>
        <w:t xml:space="preserve">Reduced UE energy </w:t>
      </w:r>
      <w:r>
        <w:rPr>
          <w:lang w:val="en-US"/>
        </w:rPr>
        <w:t>consumption</w:t>
      </w:r>
    </w:p>
    <w:p w14:paraId="18DA67B0" w14:textId="77777777" w:rsidR="0079669F" w:rsidRDefault="0079669F">
      <w:pPr>
        <w:pStyle w:val="ac"/>
      </w:pPr>
    </w:p>
    <w:p w14:paraId="0DC886CF" w14:textId="77777777" w:rsidR="0079669F" w:rsidRDefault="00F55185">
      <w:pPr>
        <w:pStyle w:val="4"/>
      </w:pPr>
      <w:r>
        <w:rPr>
          <w:highlight w:val="yellow"/>
        </w:rPr>
        <w:t>[Low]Proposal 8.2:</w:t>
      </w:r>
    </w:p>
    <w:p w14:paraId="60E86BB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w:t>
      </w:r>
      <w:r>
        <w:rPr>
          <w:rFonts w:ascii="Times New Roman" w:hAnsi="Times New Roman" w:cs="Times New Roman"/>
          <w:sz w:val="21"/>
          <w:szCs w:val="21"/>
          <w:lang w:val="en-US"/>
        </w:rPr>
        <w:t>ith dynamic switching feature in a single BWP</w:t>
      </w:r>
    </w:p>
    <w:p w14:paraId="694391E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993EA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w:t>
      </w:r>
      <w:r>
        <w:rPr>
          <w:rFonts w:ascii="Times New Roman" w:hAnsi="Times New Roman" w:cs="Times New Roman"/>
          <w:sz w:val="21"/>
          <w:szCs w:val="21"/>
          <w:lang w:val="en-US"/>
        </w:rPr>
        <w:t xml:space="preserve">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30F5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ac"/>
              <w:rPr>
                <w:lang w:val="en-GB"/>
              </w:rPr>
            </w:pPr>
            <w:r>
              <w:rPr>
                <w:lang w:val="en-US"/>
              </w:rPr>
              <w:t xml:space="preserve">This proposal can be discussed as second priority, since the highest priority in this </w:t>
            </w:r>
            <w:r>
              <w:rPr>
                <w:lang w:val="en-US"/>
              </w:rPr>
              <w:t>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ac"/>
              <w:rPr>
                <w:lang w:val="en-US"/>
              </w:rPr>
            </w:pPr>
            <w:r>
              <w:rPr>
                <w:lang w:val="en-US"/>
              </w:rPr>
              <w:t>We would like to modify following bullet.</w:t>
            </w:r>
          </w:p>
          <w:p w14:paraId="215FD02C" w14:textId="77777777" w:rsidR="0079669F" w:rsidRDefault="00F55185">
            <w:pPr>
              <w:pStyle w:val="aff1"/>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ac"/>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ac"/>
              <w:rPr>
                <w:lang w:val="en-US"/>
              </w:rPr>
            </w:pPr>
            <w:r>
              <w:rPr>
                <w:lang w:val="en-US"/>
              </w:rPr>
              <w:t xml:space="preserve">We think the single SCS should be per </w:t>
            </w:r>
            <w:r>
              <w:rPr>
                <w:lang w:val="en-US"/>
              </w:rPr>
              <w:t>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ac"/>
              <w:rPr>
                <w:lang w:val="en-US"/>
              </w:rPr>
            </w:pPr>
            <w:r>
              <w:rPr>
                <w:rFonts w:eastAsiaTheme="minorEastAsia"/>
                <w:lang w:val="en-US" w:eastAsia="zh-CN"/>
              </w:rPr>
              <w:t xml:space="preserve">In general, we </w:t>
            </w:r>
            <w:r>
              <w:rPr>
                <w:rFonts w:eastAsiaTheme="minorEastAsia"/>
                <w:lang w:val="en-US" w:eastAsia="zh-CN"/>
              </w:rPr>
              <w:t>are fine with the proposal. Some modifications are suggested below. Since only a single SCS is supported per FR/sub-FR, no need to configure SCS in BWP configuration. Whether dynamic BWP switching is supported can be further studied, e.g., in energy effici</w:t>
            </w:r>
            <w:r>
              <w:rPr>
                <w:rFonts w:eastAsiaTheme="minorEastAsia"/>
                <w:lang w:val="en-US" w:eastAsia="zh-CN"/>
              </w:rPr>
              <w:t>ency agenda.</w:t>
            </w:r>
          </w:p>
          <w:p w14:paraId="3CB2AFAC"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aff1"/>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More than one CORESET/Search space configurations wi</w:t>
            </w:r>
            <w:r>
              <w:rPr>
                <w:rFonts w:ascii="Times New Roman" w:hAnsi="Times New Roman" w:cs="Times New Roman"/>
                <w:sz w:val="21"/>
                <w:szCs w:val="21"/>
                <w:lang w:val="en-US"/>
              </w:rPr>
              <w:t>th dynamic switching feature in a single BWP</w:t>
            </w:r>
          </w:p>
          <w:p w14:paraId="75F3E67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28DE8ABA"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278D664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w:t>
            </w:r>
            <w:r>
              <w:rPr>
                <w:rFonts w:ascii="Times New Roman" w:hAnsi="Times New Roman" w:cs="Times New Roman"/>
                <w:sz w:val="21"/>
                <w:szCs w:val="21"/>
                <w:lang w:val="en-US"/>
              </w:rPr>
              <w:t xml:space="preserve">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EAD1C5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ac"/>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w:t>
            </w:r>
            <w:r>
              <w:rPr>
                <w:rFonts w:eastAsiaTheme="minorEastAsia"/>
                <w:lang w:val="en-US" w:eastAsia="zh-CN"/>
              </w:rPr>
              <w:t>ld be considered/studied as well.</w:t>
            </w:r>
          </w:p>
          <w:p w14:paraId="707008DB" w14:textId="77777777" w:rsidR="0079669F" w:rsidRDefault="00F55185">
            <w:pPr>
              <w:pStyle w:val="ac"/>
              <w:rPr>
                <w:rFonts w:eastAsiaTheme="minorEastAsia"/>
                <w:lang w:val="en-US" w:eastAsia="zh-CN"/>
              </w:rPr>
            </w:pPr>
            <w:r>
              <w:rPr>
                <w:rFonts w:eastAsiaTheme="minorEastAsia"/>
                <w:lang w:val="en-US" w:eastAsia="zh-CN"/>
              </w:rPr>
              <w:t xml:space="preserve">We understand that almost every factor to improve for BWP corresponds a lesson learnt from 5G. But, to be frank, the purposes/effects of some potential enhancements may be conflicting. For example, the proposed feature of </w:t>
            </w:r>
            <w:r>
              <w:rPr>
                <w:rFonts w:eastAsiaTheme="minorEastAsia"/>
                <w:lang w:val="en-US" w:eastAsia="zh-CN"/>
              </w:rPr>
              <w:t>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ac"/>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ac"/>
              <w:rPr>
                <w:lang w:val="en-US"/>
              </w:rPr>
            </w:pPr>
            <w:r>
              <w:rPr>
                <w:lang w:val="en-US"/>
              </w:rPr>
              <w:t xml:space="preserve">Regarding “no dynamic </w:t>
            </w:r>
            <w:r>
              <w:rPr>
                <w:lang w:val="en-US"/>
              </w:rPr>
              <w:t>switching”, we need to separate what are the issues introduced by DCI-based switching and what level of robustness is needed for dynamic switching, and what level of delay is targeted for switching. Those are different aspects but they tend to get mixed in</w:t>
            </w:r>
            <w:r>
              <w:rPr>
                <w:lang w:val="en-US"/>
              </w:rPr>
              <w:t xml:space="preserve"> the discussions.</w:t>
            </w:r>
          </w:p>
          <w:p w14:paraId="7F9D7839" w14:textId="77777777" w:rsidR="0079669F" w:rsidRDefault="00F55185">
            <w:pPr>
              <w:pStyle w:val="ac"/>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ac"/>
              <w:rPr>
                <w:lang w:val="en-US"/>
              </w:rPr>
            </w:pPr>
            <w:r>
              <w:rPr>
                <w:lang w:val="en-US"/>
              </w:rPr>
              <w:t xml:space="preserve">Should first discuss whether 6GR should have the concept of BWP. The </w:t>
            </w:r>
            <w:r>
              <w:rPr>
                <w:lang w:val="en-US"/>
              </w:rPr>
              <w:t>reason for the BWP introduction in Rel-15 was UE power savings. However, 6GR (and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w:t>
            </w:r>
            <w:r>
              <w:rPr>
                <w:lang w:val="en-US"/>
              </w:rPr>
              <w:t>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ac"/>
              <w:rPr>
                <w:lang w:val="en-US"/>
              </w:rPr>
            </w:pPr>
            <w:r>
              <w:rPr>
                <w:lang w:val="en-US"/>
              </w:rPr>
              <w:t xml:space="preserve">In our view, there </w:t>
            </w:r>
            <w:r>
              <w:rPr>
                <w:lang w:val="en-US"/>
              </w:rPr>
              <w:t xml:space="preserve">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ac"/>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ac"/>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Yu Mincho"/>
                <w:sz w:val="21"/>
                <w:szCs w:val="21"/>
                <w:lang w:val="en-US" w:eastAsia="ja-JP"/>
              </w:rPr>
            </w:pPr>
            <w:r>
              <w:rPr>
                <w:rFonts w:eastAsiaTheme="minorEastAsia" w:hint="eastAsia"/>
                <w:sz w:val="21"/>
                <w:szCs w:val="21"/>
                <w:lang w:val="en-US" w:eastAsia="zh-CN"/>
              </w:rPr>
              <w:lastRenderedPageBreak/>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宋体"/>
                <w:sz w:val="21"/>
                <w:szCs w:val="21"/>
                <w:lang w:val="en-US" w:eastAsia="zh-CN"/>
              </w:rPr>
            </w:pPr>
            <w:r>
              <w:rPr>
                <w:rFonts w:eastAsia="宋体"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ac"/>
              <w:rPr>
                <w:rFonts w:eastAsia="宋体"/>
                <w:lang w:val="en-US" w:eastAsia="zh-CN"/>
              </w:rPr>
            </w:pPr>
            <w:r>
              <w:rPr>
                <w:rFonts w:eastAsia="宋体" w:hint="eastAsia"/>
                <w:lang w:val="en-US" w:eastAsia="zh-CN"/>
              </w:rPr>
              <w:t xml:space="preserve">SCS should be single across all BWPs of a carrier. Furthermore, we think it is </w:t>
            </w:r>
            <w:proofErr w:type="spellStart"/>
            <w:r>
              <w:rPr>
                <w:rFonts w:eastAsia="宋体" w:hint="eastAsia"/>
                <w:lang w:val="en-US" w:eastAsia="zh-CN"/>
              </w:rPr>
              <w:t>t</w:t>
            </w:r>
            <w:r>
              <w:rPr>
                <w:rFonts w:eastAsia="宋体" w:hint="eastAsia"/>
                <w:lang w:val="en-US" w:eastAsia="zh-CN"/>
              </w:rPr>
              <w:t>o</w:t>
            </w:r>
            <w:proofErr w:type="spellEnd"/>
            <w:r>
              <w:rPr>
                <w:rFonts w:eastAsia="宋体" w:hint="eastAsia"/>
                <w:lang w:val="en-US" w:eastAsia="zh-CN"/>
              </w:rPr>
              <w:t xml:space="preserve"> early to say </w:t>
            </w:r>
            <w:proofErr w:type="gramStart"/>
            <w:r>
              <w:rPr>
                <w:rFonts w:eastAsia="宋体"/>
                <w:lang w:val="en-US" w:eastAsia="zh-CN"/>
              </w:rPr>
              <w:t>‘</w:t>
            </w:r>
            <w:r>
              <w:rPr>
                <w:rFonts w:eastAsia="宋体" w:hint="eastAsia"/>
                <w:lang w:val="en-US" w:eastAsia="zh-CN"/>
              </w:rPr>
              <w:t xml:space="preserve"> no</w:t>
            </w:r>
            <w:proofErr w:type="gramEnd"/>
            <w:r>
              <w:rPr>
                <w:rFonts w:eastAsia="宋体" w:hint="eastAsia"/>
                <w:lang w:val="en-US" w:eastAsia="zh-CN"/>
              </w:rPr>
              <w:t xml:space="preserve"> dynamic BWP switching</w:t>
            </w:r>
            <w:r>
              <w:rPr>
                <w:rFonts w:eastAsia="宋体"/>
                <w:lang w:val="en-US" w:eastAsia="zh-CN"/>
              </w:rPr>
              <w:t>’</w:t>
            </w:r>
            <w:r>
              <w:rPr>
                <w:rFonts w:eastAsia="宋体" w:hint="eastAsia"/>
                <w:lang w:val="en-US" w:eastAsia="zh-CN"/>
              </w:rPr>
              <w:t>. Here is our suggestion:</w:t>
            </w:r>
          </w:p>
          <w:p w14:paraId="030D6A7E"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宋体" w:hAnsi="Times New Roman" w:cs="Times New Roman" w:hint="eastAsia"/>
                <w:color w:val="C00000"/>
                <w:sz w:val="21"/>
                <w:szCs w:val="21"/>
                <w:lang w:val="en-US" w:eastAsia="zh-CN"/>
              </w:rPr>
              <w:t>across</w:t>
            </w:r>
            <w:r>
              <w:rPr>
                <w:rFonts w:ascii="Times New Roman" w:eastAsia="宋体"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宋体"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宋体" w:hAnsi="Times New Roman" w:cs="Times New Roman" w:hint="eastAsia"/>
                <w:sz w:val="21"/>
                <w:szCs w:val="21"/>
                <w:lang w:val="en-US" w:eastAsia="zh-CN"/>
              </w:rPr>
              <w:t xml:space="preserve">s </w:t>
            </w:r>
            <w:r>
              <w:rPr>
                <w:rFonts w:ascii="Times New Roman" w:eastAsia="宋体" w:hAnsi="Times New Roman" w:cs="Times New Roman" w:hint="eastAsia"/>
                <w:color w:val="C00000"/>
                <w:sz w:val="21"/>
                <w:szCs w:val="21"/>
                <w:lang w:val="en-US" w:eastAsia="zh-CN"/>
              </w:rPr>
              <w:t>within a carrier</w:t>
            </w:r>
          </w:p>
          <w:p w14:paraId="40F6C07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 conjunction with other functionalities related to UE </w:t>
            </w:r>
            <w:r>
              <w:rPr>
                <w:rFonts w:ascii="Times New Roman" w:hAnsi="Times New Roman" w:cs="Times New Roman"/>
                <w:sz w:val="21"/>
                <w:szCs w:val="21"/>
                <w:lang w:val="en-US"/>
              </w:rPr>
              <w:t>power savings</w:t>
            </w:r>
          </w:p>
          <w:p w14:paraId="4E008AD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宋体"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39EAE0C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discontinuous frequency </w:t>
            </w:r>
            <w:r>
              <w:rPr>
                <w:rFonts w:ascii="Times New Roman" w:hAnsi="Times New Roman" w:cs="Times New Roman"/>
                <w:sz w:val="21"/>
                <w:szCs w:val="21"/>
                <w:lang w:val="en-US"/>
              </w:rPr>
              <w:t>resources within one BWP</w:t>
            </w:r>
          </w:p>
          <w:p w14:paraId="4B544A2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BADC0A9"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ac"/>
              <w:rPr>
                <w:color w:val="C00000"/>
                <w:lang w:val="en-US"/>
              </w:rPr>
            </w:pPr>
          </w:p>
        </w:tc>
      </w:tr>
      <w:tr w:rsidR="0079669F" w14:paraId="34250B8E" w14:textId="77777777">
        <w:tc>
          <w:tcPr>
            <w:tcW w:w="1479" w:type="dxa"/>
          </w:tcPr>
          <w:p w14:paraId="6BD92E08" w14:textId="77777777" w:rsidR="0079669F" w:rsidRDefault="00F55185">
            <w:pPr>
              <w:rPr>
                <w:rFonts w:eastAsia="宋体"/>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ac"/>
              <w:rPr>
                <w:rFonts w:eastAsia="宋体"/>
                <w:lang w:val="en-US" w:eastAsia="zh-CN"/>
              </w:rPr>
            </w:pPr>
            <w:r>
              <w:rPr>
                <w:rFonts w:eastAsiaTheme="minorEastAsia"/>
                <w:lang w:val="en-US" w:eastAsia="zh-CN"/>
              </w:rPr>
              <w:t>Similar question with 8.1. What was the key issue for</w:t>
            </w:r>
            <w:r>
              <w:rPr>
                <w:rFonts w:eastAsiaTheme="minorEastAsia"/>
                <w:lang w:val="en-US" w:eastAsia="zh-CN"/>
              </w:rPr>
              <w:t xml:space="preserve">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ac"/>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w:t>
            </w:r>
            <w:r>
              <w:rPr>
                <w:rFonts w:ascii="Times New Roman" w:hAnsi="Times New Roman" w:cs="Times New Roman"/>
                <w:sz w:val="21"/>
                <w:szCs w:val="21"/>
                <w:lang w:val="en-US"/>
              </w:rPr>
              <w:t>nt configurations under BWP configurations</w:t>
            </w:r>
          </w:p>
          <w:p w14:paraId="525B84D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 </w:t>
            </w:r>
            <w:r>
              <w:rPr>
                <w:rFonts w:ascii="Times New Roman" w:hAnsi="Times New Roman" w:cs="Times New Roman"/>
                <w:sz w:val="21"/>
                <w:szCs w:val="21"/>
                <w:lang w:val="en-US"/>
              </w:rPr>
              <w:t>conjunction with other functionalities related to UE power savings</w:t>
            </w:r>
          </w:p>
          <w:p w14:paraId="04131A16" w14:textId="77777777" w:rsidR="0079669F" w:rsidRDefault="0079669F">
            <w:pPr>
              <w:pStyle w:val="ac"/>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ac"/>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ac"/>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the BWP switching is unnecessary for 6GR </w:t>
            </w:r>
            <w:r>
              <w:rPr>
                <w:rFonts w:eastAsia="Malgun Gothic" w:hint="eastAsia"/>
                <w:lang w:val="en-US" w:eastAsia="ko-KR"/>
              </w:rPr>
              <w:lastRenderedPageBreak/>
              <w:t xml:space="preserve">scenarios, operations and requirements. </w:t>
            </w:r>
          </w:p>
          <w:p w14:paraId="1D6E186E" w14:textId="77777777" w:rsidR="0079669F" w:rsidRDefault="00F55185">
            <w:pPr>
              <w:pStyle w:val="ac"/>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ac"/>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the Proposal 8.2 needs to b</w:t>
            </w:r>
            <w:r>
              <w:rPr>
                <w:rFonts w:eastAsia="Malgun Gothic" w:hint="eastAsia"/>
                <w:lang w:val="en-US" w:eastAsia="ko-KR"/>
              </w:rPr>
              <w:t>e updated as below.</w:t>
            </w:r>
          </w:p>
          <w:p w14:paraId="160577EA" w14:textId="77777777" w:rsidR="0079669F" w:rsidRDefault="0079669F">
            <w:pPr>
              <w:pStyle w:val="ac"/>
              <w:rPr>
                <w:rFonts w:eastAsia="Malgun Gothic"/>
                <w:lang w:val="en-US" w:eastAsia="ko-KR"/>
              </w:rPr>
            </w:pPr>
          </w:p>
          <w:p w14:paraId="6AD5F870"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w:t>
            </w:r>
            <w:r>
              <w:rPr>
                <w:rFonts w:ascii="Times New Roman" w:hAnsi="Times New Roman" w:cs="Times New Roman"/>
                <w:strike/>
                <w:color w:val="EE0000"/>
                <w:sz w:val="21"/>
                <w:szCs w:val="21"/>
                <w:lang w:val="en-US"/>
              </w:rPr>
              <w:t xml:space="preserve"> switching feature in a single BWP</w:t>
            </w:r>
          </w:p>
          <w:p w14:paraId="79D3F998" w14:textId="77777777" w:rsidR="0079669F" w:rsidRDefault="00F5518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w:t>
            </w:r>
            <w:r>
              <w:rPr>
                <w:rFonts w:ascii="Times New Roman" w:hAnsi="Times New Roman" w:cs="Times New Roman"/>
                <w:sz w:val="21"/>
                <w:szCs w:val="21"/>
                <w:lang w:val="en-US"/>
              </w:rPr>
              <w:t>ions</w:t>
            </w:r>
            <w:proofErr w:type="spellEnd"/>
          </w:p>
          <w:p w14:paraId="43FD6A5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F39D19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34D9B0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ac"/>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ac"/>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comments to Proposed observation 8.1, the improvement of BWP in 6G </w:t>
            </w:r>
            <w:r>
              <w:rPr>
                <w:rFonts w:eastAsiaTheme="minorEastAsia"/>
                <w:lang w:val="en-US" w:eastAsia="zh-CN"/>
              </w:rPr>
              <w:t>includes</w:t>
            </w:r>
          </w:p>
          <w:p w14:paraId="193C214E" w14:textId="77777777" w:rsidR="0079669F" w:rsidRDefault="00F55185">
            <w:pPr>
              <w:pStyle w:val="ac"/>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ac"/>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ac"/>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ac"/>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ac"/>
              <w:rPr>
                <w:rFonts w:eastAsiaTheme="minorEastAsia"/>
                <w:lang w:val="en-US" w:eastAsia="zh-CN"/>
              </w:rPr>
            </w:pPr>
            <w:r>
              <w:rPr>
                <w:rFonts w:eastAsiaTheme="minorEastAsia"/>
                <w:lang w:val="en-US" w:eastAsia="zh-CN"/>
              </w:rPr>
              <w:t>A main goal should be simplification of the BWP framework, as per the proposal.</w:t>
            </w:r>
          </w:p>
          <w:p w14:paraId="325ED5E8" w14:textId="77777777" w:rsidR="0079669F" w:rsidRDefault="00F55185">
            <w:pPr>
              <w:pStyle w:val="ac"/>
              <w:rPr>
                <w:rFonts w:eastAsiaTheme="minorEastAsia"/>
                <w:lang w:val="en-US" w:eastAsia="zh-CN"/>
              </w:rPr>
            </w:pPr>
            <w:r>
              <w:rPr>
                <w:rFonts w:eastAsiaTheme="minorEastAsia"/>
                <w:lang w:val="en-US" w:eastAsia="zh-CN"/>
              </w:rPr>
              <w:t>Some typos:</w:t>
            </w:r>
          </w:p>
          <w:p w14:paraId="7B40E6EA"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BWP framework, including but </w:t>
            </w:r>
            <w:r>
              <w:rPr>
                <w:rFonts w:ascii="Times New Roman" w:hAnsi="Times New Roman" w:cs="Times New Roman"/>
                <w:sz w:val="21"/>
                <w:szCs w:val="21"/>
                <w:lang w:val="en-US"/>
              </w:rPr>
              <w:t>not limited to</w:t>
            </w:r>
          </w:p>
          <w:p w14:paraId="03E7A3B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lastRenderedPageBreak/>
              <w:t>Improve</w:t>
            </w:r>
            <w:r>
              <w:rPr>
                <w:rFonts w:ascii="Times New Roman" w:hAnsi="Times New Roman" w:cs="Times New Roman"/>
                <w:sz w:val="21"/>
                <w:szCs w:val="21"/>
                <w:lang w:val="en-US"/>
              </w:rPr>
              <w:t xml:space="preserve"> robustness, reduced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w:t>
            </w:r>
            <w:r>
              <w:rPr>
                <w:rFonts w:ascii="Times New Roman" w:hAnsi="Times New Roman" w:cs="Times New Roman"/>
                <w:sz w:val="21"/>
                <w:szCs w:val="21"/>
                <w:lang w:val="en-US"/>
              </w:rPr>
              <w:t>rse device types in the same band during initial access</w:t>
            </w:r>
          </w:p>
          <w:p w14:paraId="534E62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5B14382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w:t>
            </w:r>
            <w:r>
              <w:rPr>
                <w:rFonts w:ascii="Times New Roman" w:hAnsi="Times New Roman" w:cs="Times New Roman"/>
                <w:sz w:val="21"/>
                <w:szCs w:val="21"/>
                <w:lang w:val="en-US"/>
              </w:rPr>
              <w:t>onsumption</w:t>
            </w:r>
          </w:p>
          <w:p w14:paraId="734A4005" w14:textId="77777777" w:rsidR="0079669F" w:rsidRDefault="0079669F">
            <w:pPr>
              <w:pStyle w:val="ac"/>
              <w:rPr>
                <w:rFonts w:eastAsiaTheme="minorEastAsia"/>
                <w:lang w:val="en-US" w:eastAsia="zh-CN"/>
              </w:rPr>
            </w:pPr>
          </w:p>
          <w:p w14:paraId="0286E799" w14:textId="77777777" w:rsidR="0079669F" w:rsidRDefault="0079669F">
            <w:pPr>
              <w:pStyle w:val="ac"/>
              <w:rPr>
                <w:rFonts w:eastAsiaTheme="minorEastAsia"/>
                <w:lang w:val="en-US" w:eastAsia="zh-CN"/>
              </w:rPr>
            </w:pP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等线"/>
                <w:highlight w:val="green"/>
                <w:lang w:eastAsia="zh-CN"/>
              </w:rPr>
            </w:pPr>
            <w:r>
              <w:rPr>
                <w:rFonts w:eastAsia="等线"/>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xml:space="preserve">: </w:t>
            </w:r>
            <w:r>
              <w:rPr>
                <w:rFonts w:eastAsia="Times New Roman" w:cs="+mn-cs"/>
                <w:kern w:val="2"/>
                <w:sz w:val="21"/>
                <w:szCs w:val="21"/>
              </w:rPr>
              <w:t>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7" w:name="_Toc209101934"/>
            <w:bookmarkStart w:id="18"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7"/>
            <w:bookmarkEnd w:id="18"/>
          </w:p>
          <w:p w14:paraId="5CDD1C91" w14:textId="77777777" w:rsidR="0079669F" w:rsidRDefault="00F55185">
            <w:pPr>
              <w:keepLines/>
              <w:spacing w:line="240" w:lineRule="auto"/>
              <w:jc w:val="left"/>
              <w:rPr>
                <w:rFonts w:eastAsia="宋体"/>
                <w:color w:val="FF0000"/>
              </w:rPr>
            </w:pPr>
            <w:r>
              <w:rPr>
                <w:rFonts w:eastAsia="宋体"/>
                <w:color w:val="FF0000"/>
              </w:rPr>
              <w:t xml:space="preserve">Editor note: 6G RAN </w:t>
            </w:r>
            <w:r>
              <w:rPr>
                <w:rFonts w:eastAsia="宋体"/>
                <w:color w:val="FF0000"/>
              </w:rPr>
              <w:t>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9"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shall support Multi-RAT </w:t>
            </w:r>
            <w:r>
              <w:rPr>
                <w:rFonts w:eastAsia="Times New Roman"/>
                <w:lang w:val="nb-NO"/>
              </w:rPr>
              <w:t>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w:t>
            </w:r>
            <w:r>
              <w:rPr>
                <w:rFonts w:eastAsia="Times New Roman"/>
                <w:highlight w:val="cyan"/>
                <w:lang w:val="nb-NO"/>
              </w:rPr>
              <w:t>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w:t>
            </w:r>
            <w:r>
              <w:rPr>
                <w:rFonts w:eastAsia="Times New Roman"/>
                <w:lang w:val="nb-NO"/>
              </w:rPr>
              <w:t>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w:t>
            </w:r>
            <w:r>
              <w:rPr>
                <w:rFonts w:eastAsia="Times New Roman"/>
                <w:lang w:val="nb-NO"/>
              </w:rPr>
              <w:t>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w:t>
            </w:r>
            <w:r>
              <w:rPr>
                <w:rFonts w:eastAsia="Yu Mincho"/>
                <w:lang w:val="nb-NO" w:eastAsia="ja-JP"/>
              </w:rPr>
              <w:t>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9"/>
          </w:p>
        </w:tc>
      </w:tr>
    </w:tbl>
    <w:p w14:paraId="472BEB90" w14:textId="77777777" w:rsidR="0079669F" w:rsidRDefault="0079669F">
      <w:pPr>
        <w:rPr>
          <w:rFonts w:eastAsia="Yu Mincho"/>
          <w:lang w:eastAsia="ja-JP"/>
        </w:rPr>
      </w:pPr>
    </w:p>
    <w:p w14:paraId="7AF8CFD8" w14:textId="77777777" w:rsidR="0079669F" w:rsidRDefault="00F55185">
      <w:pPr>
        <w:rPr>
          <w:rFonts w:eastAsia="Yu Mincho"/>
          <w:lang w:eastAsia="ja-JP"/>
        </w:rPr>
      </w:pPr>
      <w:r>
        <w:rPr>
          <w:highlight w:val="magenta"/>
          <w:lang w:val="en-US"/>
        </w:rPr>
        <w:t xml:space="preserve">Although the technical details on the above aspects can be further discussed in other agenda items to be discussed in RAN1 </w:t>
      </w:r>
      <w:r>
        <w:rPr>
          <w:highlight w:val="magenta"/>
          <w:lang w:val="en-US"/>
        </w:rPr>
        <w:t>(e.g., “Initial access”, “Physical layer control, data scheduling and HARQ operation”, and “</w:t>
      </w:r>
      <w:r>
        <w:rPr>
          <w:highlight w:val="magenta"/>
        </w:rPr>
        <w:t>6GR spectrum utilization and aggregation</w:t>
      </w:r>
      <w:r>
        <w:rPr>
          <w:highlight w:val="magenta"/>
          <w:lang w:val="en-US"/>
        </w:rPr>
        <w:t xml:space="preserve">”), </w:t>
      </w:r>
      <w:proofErr w:type="gramStart"/>
      <w:r>
        <w:rPr>
          <w:highlight w:val="magenta"/>
          <w:lang w:val="en-US"/>
        </w:rPr>
        <w:t>it</w:t>
      </w:r>
      <w:proofErr w:type="gramEnd"/>
      <w:r>
        <w:rPr>
          <w:highlight w:val="magenta"/>
          <w:lang w:val="en-US"/>
        </w:rPr>
        <w:t xml:space="preserve">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w:t>
      </w:r>
      <w:r>
        <w:rPr>
          <w:highlight w:val="magenta"/>
          <w:lang w:val="en-US"/>
        </w:rPr>
        <w:t xml:space="preserve"> agenda items, because this issue has impact on multiple agenda items.</w:t>
      </w:r>
    </w:p>
    <w:p w14:paraId="364A9E2F" w14:textId="77777777" w:rsidR="0079669F" w:rsidRDefault="0079669F">
      <w:pPr>
        <w:rPr>
          <w:rFonts w:eastAsia="Yu Mincho"/>
          <w:lang w:eastAsia="ja-JP"/>
        </w:rPr>
      </w:pPr>
    </w:p>
    <w:p w14:paraId="67A34FB5" w14:textId="77777777" w:rsidR="0079669F" w:rsidRDefault="00F55185">
      <w:pPr>
        <w:pStyle w:val="ac"/>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aff1"/>
        <w:numPr>
          <w:ilvl w:val="0"/>
          <w:numId w:val="31"/>
        </w:numPr>
        <w:rPr>
          <w:b w:val="0"/>
          <w:bCs w:val="0"/>
          <w:sz w:val="21"/>
          <w:szCs w:val="21"/>
          <w:lang w:val="en-US"/>
        </w:rPr>
      </w:pPr>
      <w:r>
        <w:rPr>
          <w:b w:val="0"/>
          <w:bCs w:val="0"/>
          <w:sz w:val="21"/>
          <w:szCs w:val="21"/>
          <w:lang w:val="en-US"/>
        </w:rPr>
        <w:t>CA has been a very successful feature in LTE and NR</w:t>
      </w:r>
    </w:p>
    <w:p w14:paraId="4B89999A" w14:textId="77777777" w:rsidR="0079669F" w:rsidRDefault="00F55185">
      <w:pPr>
        <w:pStyle w:val="aff1"/>
        <w:numPr>
          <w:ilvl w:val="0"/>
          <w:numId w:val="31"/>
        </w:numPr>
        <w:rPr>
          <w:b w:val="0"/>
          <w:bCs w:val="0"/>
          <w:sz w:val="21"/>
          <w:szCs w:val="21"/>
        </w:rPr>
      </w:pPr>
      <w:r>
        <w:rPr>
          <w:b w:val="0"/>
          <w:bCs w:val="0"/>
          <w:sz w:val="21"/>
          <w:szCs w:val="21"/>
        </w:rPr>
        <w:t xml:space="preserve">Pcell vs </w:t>
      </w:r>
      <w:r>
        <w:rPr>
          <w:b w:val="0"/>
          <w:bCs w:val="0"/>
          <w:sz w:val="21"/>
          <w:szCs w:val="21"/>
        </w:rPr>
        <w:t>Scell</w:t>
      </w:r>
    </w:p>
    <w:p w14:paraId="78D68F38" w14:textId="77777777" w:rsidR="0079669F" w:rsidRDefault="00F55185">
      <w:pPr>
        <w:pStyle w:val="aff1"/>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5A415539" w14:textId="77777777" w:rsidR="0079669F" w:rsidRDefault="00F55185">
      <w:pPr>
        <w:pStyle w:val="aff1"/>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aff1"/>
        <w:numPr>
          <w:ilvl w:val="1"/>
          <w:numId w:val="31"/>
        </w:numPr>
        <w:rPr>
          <w:b w:val="0"/>
          <w:bCs w:val="0"/>
          <w:sz w:val="21"/>
          <w:szCs w:val="21"/>
          <w:lang w:val="en-US"/>
        </w:rPr>
      </w:pPr>
      <w:r>
        <w:rPr>
          <w:b w:val="0"/>
          <w:bCs w:val="0"/>
          <w:sz w:val="21"/>
          <w:szCs w:val="21"/>
          <w:lang w:val="en-US"/>
        </w:rPr>
        <w:t>inefficient and ineffective due to differen</w:t>
      </w:r>
      <w:r>
        <w:rPr>
          <w:b w:val="0"/>
          <w:bCs w:val="0"/>
          <w:sz w:val="21"/>
          <w:szCs w:val="21"/>
          <w:lang w:val="en-US"/>
        </w:rPr>
        <w:t>t requirements and limitations between DL and UL</w:t>
      </w:r>
    </w:p>
    <w:p w14:paraId="23B1D330" w14:textId="77777777" w:rsidR="0079669F" w:rsidRDefault="00F55185">
      <w:pPr>
        <w:pStyle w:val="aff1"/>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aff1"/>
        <w:numPr>
          <w:ilvl w:val="1"/>
          <w:numId w:val="31"/>
        </w:numPr>
        <w:rPr>
          <w:b w:val="0"/>
          <w:bCs w:val="0"/>
          <w:sz w:val="21"/>
          <w:szCs w:val="21"/>
          <w:lang w:val="en-US"/>
        </w:rPr>
      </w:pPr>
      <w:r>
        <w:rPr>
          <w:b w:val="0"/>
          <w:bCs w:val="0"/>
          <w:sz w:val="21"/>
          <w:szCs w:val="21"/>
          <w:lang w:val="en-US"/>
        </w:rPr>
        <w:t>SUL scheme is bound to dedicated SUL bands with UL-only resource</w:t>
      </w:r>
    </w:p>
    <w:p w14:paraId="23EC078F" w14:textId="77777777" w:rsidR="0079669F" w:rsidRDefault="00F55185">
      <w:pPr>
        <w:pStyle w:val="aff1"/>
        <w:numPr>
          <w:ilvl w:val="1"/>
          <w:numId w:val="31"/>
        </w:numPr>
        <w:rPr>
          <w:b w:val="0"/>
          <w:bCs w:val="0"/>
          <w:sz w:val="21"/>
          <w:szCs w:val="21"/>
          <w:lang w:val="en-US"/>
        </w:rPr>
      </w:pPr>
      <w:r>
        <w:rPr>
          <w:b w:val="0"/>
          <w:bCs w:val="0"/>
          <w:sz w:val="21"/>
          <w:szCs w:val="21"/>
          <w:lang w:val="en-US"/>
        </w:rPr>
        <w:t>ensuring the presence of a corresponding downlink CC used as a reference for meas</w:t>
      </w:r>
      <w:r>
        <w:rPr>
          <w:b w:val="0"/>
          <w:bCs w:val="0"/>
          <w:sz w:val="21"/>
          <w:szCs w:val="21"/>
          <w:lang w:val="en-US"/>
        </w:rPr>
        <w:t>urements</w:t>
      </w:r>
    </w:p>
    <w:p w14:paraId="30EAB784" w14:textId="77777777" w:rsidR="0079669F" w:rsidRDefault="00F55185">
      <w:pPr>
        <w:pStyle w:val="aff1"/>
        <w:numPr>
          <w:ilvl w:val="0"/>
          <w:numId w:val="31"/>
        </w:numPr>
        <w:rPr>
          <w:b w:val="0"/>
          <w:bCs w:val="0"/>
          <w:sz w:val="21"/>
          <w:szCs w:val="21"/>
        </w:rPr>
      </w:pPr>
      <w:r>
        <w:rPr>
          <w:b w:val="0"/>
          <w:bCs w:val="0"/>
          <w:sz w:val="21"/>
          <w:szCs w:val="21"/>
        </w:rPr>
        <w:t>UL Tx switching</w:t>
      </w:r>
    </w:p>
    <w:p w14:paraId="378F1021" w14:textId="77777777" w:rsidR="0079669F" w:rsidRDefault="00F55185">
      <w:pPr>
        <w:pStyle w:val="aff1"/>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aff1"/>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aff1"/>
        <w:numPr>
          <w:ilvl w:val="0"/>
          <w:numId w:val="31"/>
        </w:numPr>
        <w:rPr>
          <w:b w:val="0"/>
          <w:bCs w:val="0"/>
          <w:sz w:val="21"/>
          <w:szCs w:val="21"/>
        </w:rPr>
      </w:pPr>
      <w:r>
        <w:rPr>
          <w:b w:val="0"/>
          <w:bCs w:val="0"/>
          <w:sz w:val="21"/>
          <w:szCs w:val="21"/>
        </w:rPr>
        <w:t>CA applicability</w:t>
      </w:r>
    </w:p>
    <w:p w14:paraId="4C67714C" w14:textId="77777777" w:rsidR="0079669F" w:rsidRDefault="00F55185">
      <w:pPr>
        <w:pStyle w:val="aff1"/>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7725012" w14:textId="77777777" w:rsidR="0079669F" w:rsidRDefault="00F55185">
      <w:pPr>
        <w:pStyle w:val="aff1"/>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w:t>
      </w:r>
      <w:r>
        <w:rPr>
          <w:b w:val="0"/>
          <w:bCs w:val="0"/>
          <w:sz w:val="21"/>
          <w:szCs w:val="21"/>
          <w:lang w:val="en-US"/>
        </w:rPr>
        <w:t>ncy inter-cell coordination</w:t>
      </w:r>
    </w:p>
    <w:p w14:paraId="377685C0" w14:textId="77777777" w:rsidR="0079669F" w:rsidRDefault="00F55185">
      <w:pPr>
        <w:pStyle w:val="aff1"/>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aff1"/>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aff1"/>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aff1"/>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aff1"/>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aff1"/>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aff1"/>
        <w:numPr>
          <w:ilvl w:val="1"/>
          <w:numId w:val="31"/>
        </w:numPr>
        <w:rPr>
          <w:b w:val="0"/>
          <w:bCs w:val="0"/>
          <w:sz w:val="21"/>
          <w:szCs w:val="21"/>
          <w:lang w:val="en-US"/>
        </w:rPr>
      </w:pPr>
      <w:r>
        <w:rPr>
          <w:b w:val="0"/>
          <w:bCs w:val="0"/>
          <w:sz w:val="21"/>
          <w:szCs w:val="21"/>
          <w:lang w:val="en-US"/>
        </w:rPr>
        <w:t xml:space="preserve">Slow not only because of signaling protocols and RAN4 </w:t>
      </w:r>
      <w:r>
        <w:rPr>
          <w:b w:val="0"/>
          <w:bCs w:val="0"/>
          <w:sz w:val="21"/>
          <w:szCs w:val="21"/>
          <w:lang w:val="en-US"/>
        </w:rPr>
        <w:t>requirements, but also because of very relaxed CSI accuracy for the newly activated carrier</w:t>
      </w:r>
    </w:p>
    <w:p w14:paraId="348791FE" w14:textId="77777777" w:rsidR="0079669F" w:rsidRDefault="00F55185">
      <w:pPr>
        <w:pStyle w:val="aff1"/>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4FF88D39" w14:textId="77777777" w:rsidR="0079669F" w:rsidRDefault="00F55185">
      <w:pPr>
        <w:pStyle w:val="aff1"/>
        <w:numPr>
          <w:ilvl w:val="1"/>
          <w:numId w:val="31"/>
        </w:numPr>
        <w:rPr>
          <w:b w:val="0"/>
          <w:bCs w:val="0"/>
          <w:sz w:val="21"/>
          <w:szCs w:val="21"/>
        </w:rPr>
      </w:pPr>
      <w:r>
        <w:rPr>
          <w:b w:val="0"/>
          <w:bCs w:val="0"/>
          <w:sz w:val="21"/>
          <w:szCs w:val="21"/>
        </w:rPr>
        <w:t>SCell dormancy</w:t>
      </w:r>
    </w:p>
    <w:p w14:paraId="0D4E9648" w14:textId="77777777" w:rsidR="0079669F" w:rsidRDefault="00F55185">
      <w:pPr>
        <w:pStyle w:val="aff1"/>
        <w:numPr>
          <w:ilvl w:val="2"/>
          <w:numId w:val="31"/>
        </w:numPr>
        <w:rPr>
          <w:b w:val="0"/>
          <w:bCs w:val="0"/>
          <w:sz w:val="21"/>
          <w:szCs w:val="21"/>
          <w:lang w:val="en-US"/>
        </w:rPr>
      </w:pPr>
      <w:r>
        <w:rPr>
          <w:b w:val="0"/>
          <w:bCs w:val="0"/>
          <w:sz w:val="21"/>
          <w:szCs w:val="21"/>
          <w:lang w:val="en-US"/>
        </w:rPr>
        <w:t>impra</w:t>
      </w:r>
      <w:r>
        <w:rPr>
          <w:b w:val="0"/>
          <w:bCs w:val="0"/>
          <w:sz w:val="21"/>
          <w:szCs w:val="21"/>
          <w:lang w:val="en-US"/>
        </w:rPr>
        <w:t>ctical as this feature is defined on top of BWP framework, which is unnecessarily flexible and complicated.</w:t>
      </w:r>
    </w:p>
    <w:p w14:paraId="1AE80214" w14:textId="77777777" w:rsidR="0079669F" w:rsidRDefault="00F55185">
      <w:pPr>
        <w:pStyle w:val="aff1"/>
        <w:numPr>
          <w:ilvl w:val="1"/>
          <w:numId w:val="31"/>
        </w:numPr>
        <w:rPr>
          <w:b w:val="0"/>
          <w:bCs w:val="0"/>
          <w:sz w:val="21"/>
          <w:szCs w:val="21"/>
          <w:lang w:val="en-US"/>
        </w:rPr>
      </w:pPr>
      <w:r>
        <w:rPr>
          <w:b w:val="0"/>
          <w:bCs w:val="0"/>
          <w:sz w:val="21"/>
          <w:szCs w:val="21"/>
          <w:lang w:val="en-US"/>
        </w:rPr>
        <w:t>A-TRS trigger with SCell activation</w:t>
      </w:r>
    </w:p>
    <w:p w14:paraId="51A47C67" w14:textId="77777777" w:rsidR="0079669F" w:rsidRDefault="00F55185">
      <w:pPr>
        <w:pStyle w:val="aff1"/>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aff1"/>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aff1"/>
        <w:numPr>
          <w:ilvl w:val="1"/>
          <w:numId w:val="31"/>
        </w:numPr>
        <w:rPr>
          <w:b w:val="0"/>
          <w:bCs w:val="0"/>
          <w:sz w:val="21"/>
          <w:szCs w:val="21"/>
          <w:lang w:val="en-US"/>
        </w:rPr>
      </w:pPr>
      <w:r>
        <w:rPr>
          <w:b w:val="0"/>
          <w:bCs w:val="0"/>
          <w:sz w:val="21"/>
          <w:szCs w:val="21"/>
          <w:lang w:val="en-US"/>
        </w:rPr>
        <w:t>prevents further improvements on user throughp</w:t>
      </w:r>
      <w:r>
        <w:rPr>
          <w:b w:val="0"/>
          <w:bCs w:val="0"/>
          <w:sz w:val="21"/>
          <w:szCs w:val="21"/>
          <w:lang w:val="en-US"/>
        </w:rPr>
        <w:t>ut and latency via cross-carrier operation</w:t>
      </w:r>
    </w:p>
    <w:p w14:paraId="1D3F45B1" w14:textId="77777777" w:rsidR="0079669F" w:rsidRDefault="00F55185">
      <w:pPr>
        <w:pStyle w:val="aff1"/>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aff1"/>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aff1"/>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aff1"/>
        <w:numPr>
          <w:ilvl w:val="0"/>
          <w:numId w:val="31"/>
        </w:numPr>
        <w:rPr>
          <w:b w:val="0"/>
          <w:bCs w:val="0"/>
          <w:sz w:val="21"/>
          <w:szCs w:val="21"/>
          <w:lang w:val="en-US"/>
        </w:rPr>
      </w:pPr>
      <w:r>
        <w:rPr>
          <w:b w:val="0"/>
          <w:bCs w:val="0"/>
          <w:sz w:val="21"/>
          <w:szCs w:val="21"/>
          <w:lang w:val="en-US"/>
        </w:rPr>
        <w:t>The maximum numbe</w:t>
      </w:r>
      <w:r>
        <w:rPr>
          <w:b w:val="0"/>
          <w:bCs w:val="0"/>
          <w:sz w:val="21"/>
          <w:szCs w:val="21"/>
          <w:lang w:val="en-US"/>
        </w:rPr>
        <w:t>r of bands in NR multi-band operations</w:t>
      </w:r>
    </w:p>
    <w:p w14:paraId="5EC7E812" w14:textId="77777777" w:rsidR="0079669F" w:rsidRDefault="00F55185">
      <w:pPr>
        <w:pStyle w:val="aff1"/>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361ED368" w14:textId="77777777" w:rsidR="0079669F" w:rsidRDefault="00F55185">
      <w:pPr>
        <w:pStyle w:val="aff1"/>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aff1"/>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w:t>
      </w:r>
      <w:r>
        <w:rPr>
          <w:b w:val="0"/>
          <w:bCs w:val="0"/>
          <w:sz w:val="21"/>
          <w:szCs w:val="21"/>
          <w:lang w:val="en-US"/>
        </w:rPr>
        <w:t xml:space="preserve">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6A08974" w14:textId="77777777" w:rsidR="0079669F" w:rsidRDefault="00F55185">
      <w:pPr>
        <w:pStyle w:val="aff1"/>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67C616DB" w14:textId="77777777" w:rsidR="0079669F" w:rsidRDefault="00F55185">
      <w:pPr>
        <w:pStyle w:val="aff1"/>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aff1"/>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aff1"/>
        <w:numPr>
          <w:ilvl w:val="1"/>
          <w:numId w:val="31"/>
        </w:numPr>
        <w:rPr>
          <w:b w:val="0"/>
          <w:bCs w:val="0"/>
          <w:sz w:val="21"/>
          <w:szCs w:val="21"/>
          <w:lang w:val="en-US"/>
        </w:rPr>
      </w:pPr>
      <w:r>
        <w:rPr>
          <w:b w:val="0"/>
          <w:bCs w:val="0"/>
          <w:sz w:val="21"/>
          <w:szCs w:val="21"/>
          <w:lang w:val="en-US"/>
        </w:rPr>
        <w:t>not efficientl</w:t>
      </w:r>
      <w:r>
        <w:rPr>
          <w:b w:val="0"/>
          <w:bCs w:val="0"/>
          <w:sz w:val="21"/>
          <w:szCs w:val="21"/>
          <w:lang w:val="en-US"/>
        </w:rPr>
        <w:t>y utilized and latency is unnecessarily increased under NR CA framework</w:t>
      </w:r>
    </w:p>
    <w:p w14:paraId="63BBD3B5" w14:textId="77777777" w:rsidR="0079669F" w:rsidRDefault="00F55185">
      <w:pPr>
        <w:pStyle w:val="aff1"/>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37B5C05D" w14:textId="77777777" w:rsidR="0079669F" w:rsidRDefault="00F55185">
      <w:pPr>
        <w:pStyle w:val="aff1"/>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aff1"/>
        <w:numPr>
          <w:ilvl w:val="0"/>
          <w:numId w:val="31"/>
        </w:numPr>
        <w:rPr>
          <w:b w:val="0"/>
          <w:bCs w:val="0"/>
          <w:sz w:val="21"/>
          <w:szCs w:val="21"/>
          <w:lang w:val="en-US"/>
        </w:rPr>
      </w:pPr>
      <w:r>
        <w:rPr>
          <w:b w:val="0"/>
          <w:bCs w:val="0"/>
          <w:sz w:val="21"/>
          <w:szCs w:val="21"/>
          <w:lang w:val="en-US"/>
        </w:rPr>
        <w:t xml:space="preserve">No support of efficient </w:t>
      </w:r>
      <w:r>
        <w:rPr>
          <w:b w:val="0"/>
          <w:bCs w:val="0"/>
          <w:sz w:val="21"/>
          <w:szCs w:val="21"/>
          <w:lang w:val="en-US"/>
        </w:rPr>
        <w:t>IDLE/INACTIVE modes offloading</w:t>
      </w:r>
    </w:p>
    <w:p w14:paraId="19073DDD" w14:textId="77777777" w:rsidR="0079669F" w:rsidRDefault="0079669F">
      <w:pPr>
        <w:rPr>
          <w:rFonts w:eastAsia="Yu Mincho"/>
          <w:sz w:val="21"/>
          <w:szCs w:val="21"/>
          <w:lang w:eastAsia="ja-JP"/>
        </w:rPr>
      </w:pPr>
      <w:bookmarkStart w:id="20" w:name="_Hlk211046923"/>
      <w:bookmarkEnd w:id="20"/>
    </w:p>
    <w:p w14:paraId="45DCF48B" w14:textId="77777777" w:rsidR="0079669F" w:rsidRDefault="0079669F">
      <w:pPr>
        <w:rPr>
          <w:rFonts w:eastAsia="Yu Mincho"/>
          <w:sz w:val="21"/>
          <w:szCs w:val="21"/>
          <w:lang w:eastAsia="ja-JP"/>
        </w:rPr>
      </w:pPr>
    </w:p>
    <w:p w14:paraId="489E473F"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7B20120D" w14:textId="77777777" w:rsidR="0079669F" w:rsidRDefault="0079669F">
      <w:pPr>
        <w:rPr>
          <w:rFonts w:eastAsia="Yu Mincho"/>
          <w:sz w:val="21"/>
          <w:szCs w:val="21"/>
          <w:lang w:val="en-US" w:eastAsia="ja-JP"/>
        </w:rPr>
      </w:pPr>
    </w:p>
    <w:p w14:paraId="18617895" w14:textId="77777777" w:rsidR="0079669F" w:rsidRDefault="00F55185">
      <w:pPr>
        <w:pStyle w:val="4"/>
      </w:pPr>
      <w:r>
        <w:rPr>
          <w:highlight w:val="yellow"/>
        </w:rPr>
        <w:t>Proposed observation 9.1:</w:t>
      </w:r>
    </w:p>
    <w:p w14:paraId="6E5BA958"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02A2BF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w:t>
      </w:r>
      <w:r>
        <w:rPr>
          <w:rFonts w:ascii="Times New Roman" w:hAnsi="Times New Roman" w:cs="Times New Roman"/>
          <w:sz w:val="21"/>
          <w:szCs w:val="21"/>
          <w:lang w:val="en-US"/>
        </w:rPr>
        <w:t xml:space="preserve"> a cell</w:t>
      </w:r>
    </w:p>
    <w:p w14:paraId="3CE6573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BAC855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dedicated SUL bands with UL-only </w:t>
      </w:r>
      <w:r>
        <w:rPr>
          <w:rFonts w:ascii="Times New Roman" w:hAnsi="Times New Roman" w:cs="Times New Roman"/>
          <w:sz w:val="21"/>
          <w:szCs w:val="21"/>
          <w:lang w:val="en-US"/>
        </w:rPr>
        <w:t>resource</w:t>
      </w:r>
    </w:p>
    <w:p w14:paraId="45677E7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UL Tx switching</w:t>
      </w:r>
    </w:p>
    <w:p w14:paraId="1525252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w:t>
      </w:r>
      <w:r>
        <w:rPr>
          <w:rFonts w:ascii="Times New Roman" w:hAnsi="Times New Roman" w:cs="Times New Roman"/>
          <w:sz w:val="21"/>
          <w:szCs w:val="21"/>
          <w:lang w:val="en-US"/>
        </w:rPr>
        <w:t xml:space="preserve"> leads to high DL capabilities requirement and high UE power consumption</w:t>
      </w:r>
    </w:p>
    <w:p w14:paraId="5A1D859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did not sufficiently facilitate wide </w:t>
      </w:r>
      <w:r>
        <w:rPr>
          <w:rFonts w:ascii="Times New Roman" w:hAnsi="Times New Roman" w:cs="Times New Roman"/>
          <w:sz w:val="21"/>
          <w:szCs w:val="21"/>
          <w:lang w:val="en-US"/>
        </w:rPr>
        <w:t>variety of deployments and network implementations but was designed to require challenging low latency inter-cell coordination</w:t>
      </w:r>
    </w:p>
    <w:p w14:paraId="5AAC545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202CB87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EACA648" w14:textId="77777777" w:rsidR="0079669F" w:rsidRDefault="00F55185">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010FC2B" w14:textId="77777777" w:rsidR="0079669F" w:rsidRDefault="00F55185">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w:t>
      </w:r>
      <w:r>
        <w:rPr>
          <w:rFonts w:ascii="Times New Roman" w:hAnsi="Times New Roman" w:cs="Times New Roman"/>
          <w:sz w:val="21"/>
          <w:szCs w:val="21"/>
          <w:lang w:val="en-US"/>
        </w:rPr>
        <w:t>cenario.</w:t>
      </w:r>
    </w:p>
    <w:p w14:paraId="16A6CE7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w:t>
      </w:r>
      <w:r>
        <w:rPr>
          <w:rFonts w:ascii="Times New Roman" w:hAnsi="Times New Roman" w:cs="Times New Roman"/>
          <w:sz w:val="21"/>
          <w:szCs w:val="21"/>
          <w:lang w:val="en-US"/>
        </w:rPr>
        <w:t xml:space="preserve"> activation and high UE power consumption by keeping SCell always activated</w:t>
      </w:r>
    </w:p>
    <w:p w14:paraId="32400893"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D95BBC1" w14:textId="77777777" w:rsidR="0079669F" w:rsidRDefault="00F55185">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37C1E03C" w14:textId="77777777" w:rsidR="0079669F" w:rsidRDefault="00F55185">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w:t>
      </w:r>
      <w:r>
        <w:rPr>
          <w:rFonts w:ascii="Times New Roman" w:hAnsi="Times New Roman" w:cs="Times New Roman"/>
          <w:sz w:val="21"/>
          <w:szCs w:val="21"/>
          <w:lang w:val="en-US"/>
        </w:rPr>
        <w:t>designed for NES.</w:t>
      </w:r>
    </w:p>
    <w:p w14:paraId="23C4355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1F0DC03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w:t>
      </w:r>
      <w:r>
        <w:rPr>
          <w:rFonts w:ascii="Times New Roman" w:hAnsi="Times New Roman" w:cs="Times New Roman"/>
          <w:sz w:val="21"/>
          <w:szCs w:val="21"/>
          <w:lang w:val="en-US"/>
        </w:rPr>
        <w:t>ependencies across carriers</w:t>
      </w:r>
    </w:p>
    <w:p w14:paraId="064E3B56"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aff1"/>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BCE1A2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w:t>
      </w:r>
      <w:r>
        <w:rPr>
          <w:rFonts w:ascii="Times New Roman" w:hAnsi="Times New Roman" w:cs="Times New Roman"/>
          <w:sz w:val="21"/>
          <w:szCs w:val="21"/>
          <w:lang w:val="en-US"/>
        </w:rPr>
        <w:t xml:space="preserve"> UL-CA/EN-DC</w:t>
      </w:r>
    </w:p>
    <w:p w14:paraId="1CCE8D3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3B0BFCD3"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w:t>
      </w:r>
      <w:r>
        <w:rPr>
          <w:rFonts w:ascii="Times New Roman" w:hAnsi="Times New Roman" w:cs="Times New Roman"/>
          <w:sz w:val="21"/>
          <w:szCs w:val="21"/>
          <w:lang w:val="en-US"/>
        </w:rPr>
        <w:t xml:space="preserve">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5EF0AE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079AC6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C0E054C"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scale with </w:t>
      </w:r>
      <w:r>
        <w:rPr>
          <w:rFonts w:ascii="Times New Roman" w:hAnsi="Times New Roman" w:cs="Times New Roman"/>
          <w:sz w:val="21"/>
          <w:szCs w:val="21"/>
          <w:lang w:val="en-US"/>
        </w:rPr>
        <w:t>the number of aggregated carriers rather than the aggregated bandwidth size</w:t>
      </w:r>
    </w:p>
    <w:p w14:paraId="50EE1FA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b"/>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ac"/>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768586C"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914D1F1" w14:textId="77777777" w:rsidR="0079669F" w:rsidRDefault="0079669F">
            <w:pPr>
              <w:pStyle w:val="ac"/>
              <w:rPr>
                <w:lang w:val="en-US"/>
              </w:rPr>
            </w:pPr>
          </w:p>
        </w:tc>
      </w:tr>
      <w:tr w:rsidR="0079669F" w14:paraId="7B1D6C6D" w14:textId="77777777">
        <w:tc>
          <w:tcPr>
            <w:tcW w:w="1479" w:type="dxa"/>
          </w:tcPr>
          <w:p w14:paraId="72483E90"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95096E"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ac"/>
              <w:rPr>
                <w:lang w:val="en-US"/>
              </w:rPr>
            </w:pPr>
            <w:r>
              <w:rPr>
                <w:lang w:val="en-US"/>
              </w:rPr>
              <w:t xml:space="preserve">Firstly, some bullets are duplicated and update is needed. </w:t>
            </w:r>
            <w:r>
              <w:rPr>
                <w:lang w:val="en-US"/>
              </w:rPr>
              <w:t xml:space="preserve">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ac"/>
              <w:rPr>
                <w:rFonts w:eastAsiaTheme="minorEastAsia"/>
                <w:lang w:val="en-US" w:eastAsia="zh-CN"/>
              </w:rPr>
            </w:pPr>
            <w:r>
              <w:rPr>
                <w:lang w:val="en-US"/>
              </w:rPr>
              <w:t>Secondly, some bullets ar</w:t>
            </w:r>
            <w:r>
              <w:rPr>
                <w:lang w:val="en-US"/>
              </w:rPr>
              <w:t>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w:t>
            </w:r>
            <w:r>
              <w:rPr>
                <w:rFonts w:eastAsiaTheme="minorEastAsia"/>
                <w:lang w:val="en-US" w:eastAsia="zh-CN"/>
              </w:rPr>
              <w:lastRenderedPageBreak/>
              <w:t>overhead and UE processing complexity of PHY channels” can be sub-bullet of “Features (such as HARQ) defined per carrier”.</w:t>
            </w:r>
          </w:p>
          <w:p w14:paraId="16E8DBD7" w14:textId="77777777" w:rsidR="0079669F" w:rsidRDefault="00F55185">
            <w:pPr>
              <w:pStyle w:val="ac"/>
              <w:rPr>
                <w:rFonts w:eastAsiaTheme="minorEastAsia"/>
                <w:lang w:val="en-US" w:eastAsia="zh-CN"/>
              </w:rPr>
            </w:pPr>
            <w:r>
              <w:rPr>
                <w:rFonts w:eastAsiaTheme="minorEastAsia"/>
                <w:lang w:val="en-US" w:eastAsia="zh-CN"/>
              </w:rPr>
              <w:t xml:space="preserve">Lastly, cell management overhead is large in NR CA, especially for fragmented spectrum, </w:t>
            </w:r>
            <w:r>
              <w:rPr>
                <w:rFonts w:eastAsiaTheme="minorEastAsia"/>
                <w:lang w:val="en-US" w:eastAsia="zh-CN"/>
              </w:rPr>
              <w:t>which should be included in lessons.</w:t>
            </w:r>
          </w:p>
          <w:p w14:paraId="7E469088" w14:textId="77777777" w:rsidR="0079669F" w:rsidRDefault="00F55185">
            <w:pPr>
              <w:pStyle w:val="ac"/>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w:t>
            </w:r>
            <w:r>
              <w:rPr>
                <w:rFonts w:ascii="Times New Roman" w:hAnsi="Times New Roman" w:cs="Times New Roman"/>
                <w:sz w:val="21"/>
                <w:szCs w:val="21"/>
                <w:lang w:val="en-US"/>
              </w:rPr>
              <w:t>improvements on user throughput and latency via cross-carrier operation</w:t>
            </w:r>
          </w:p>
          <w:p w14:paraId="7B842AA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aff1"/>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55043B5F" w14:textId="77777777" w:rsidR="0079669F" w:rsidRDefault="00F55185">
            <w:pPr>
              <w:pStyle w:val="aff1"/>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w:t>
            </w:r>
            <w:r>
              <w:rPr>
                <w:rFonts w:ascii="Times New Roman" w:hAnsi="Times New Roman" w:cs="Times New Roman"/>
                <w:color w:val="FF0000"/>
                <w:sz w:val="21"/>
                <w:szCs w:val="21"/>
                <w:u w:val="single"/>
                <w:lang w:val="en-US"/>
              </w:rPr>
              <w:t xml:space="preserve"> of aggregated carriers rather than the aggregated bandwidth size</w:t>
            </w:r>
          </w:p>
          <w:p w14:paraId="1E6699F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aff1"/>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aff1"/>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w:t>
            </w:r>
            <w:r>
              <w:rPr>
                <w:rFonts w:ascii="Times New Roman" w:hAnsi="Times New Roman" w:cs="Times New Roman"/>
                <w:strike/>
                <w:color w:val="FF0000"/>
                <w:sz w:val="21"/>
                <w:szCs w:val="21"/>
                <w:lang w:val="en-US"/>
              </w:rPr>
              <w:t xml:space="preserve"> PHY channels</w:t>
            </w:r>
          </w:p>
          <w:p w14:paraId="0F396099" w14:textId="77777777" w:rsidR="0079669F" w:rsidRDefault="00F5518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3456A5A5" w14:textId="77777777" w:rsidR="0079669F" w:rsidRDefault="0079669F">
            <w:pPr>
              <w:pStyle w:val="ac"/>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ac"/>
              <w:rPr>
                <w:lang w:val="en-US"/>
              </w:rPr>
            </w:pPr>
            <w:r>
              <w:rPr>
                <w:lang w:val="en-US"/>
              </w:rPr>
              <w:t xml:space="preserve">Okay, </w:t>
            </w:r>
            <w:r>
              <w:rPr>
                <w:lang w:val="en-US"/>
              </w:rPr>
              <w:t xml:space="preserve">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ac"/>
              <w:rPr>
                <w:sz w:val="20"/>
                <w:szCs w:val="20"/>
                <w:lang w:val="en-US"/>
              </w:rPr>
            </w:pPr>
            <w:r>
              <w:rPr>
                <w:sz w:val="20"/>
                <w:szCs w:val="20"/>
                <w:lang w:val="en-US"/>
              </w:rPr>
              <w:t>OK in principle.</w:t>
            </w:r>
          </w:p>
          <w:p w14:paraId="24D38CAD" w14:textId="77777777" w:rsidR="0079669F" w:rsidRDefault="00F55185">
            <w:pPr>
              <w:pStyle w:val="ac"/>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w:t>
            </w:r>
            <w:r>
              <w:rPr>
                <w:sz w:val="20"/>
                <w:szCs w:val="20"/>
                <w:lang w:val="en-US"/>
              </w:rPr>
              <w:t xml:space="preserve">ve </w:t>
            </w:r>
          </w:p>
          <w:p w14:paraId="62C894C0" w14:textId="77777777" w:rsidR="0079669F" w:rsidRDefault="00F55185">
            <w:pPr>
              <w:pStyle w:val="aff1"/>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t>Another confusion is the following bullet since A-TRS may reduce SSB usage and improve NES,</w:t>
            </w:r>
          </w:p>
          <w:p w14:paraId="74CFA35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CB975C0" w14:textId="77777777" w:rsidR="0079669F" w:rsidRDefault="00F55185">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designed for </w:t>
            </w:r>
            <w:r>
              <w:rPr>
                <w:rFonts w:ascii="Times New Roman" w:hAnsi="Times New Roman" w:cs="Times New Roman"/>
                <w:sz w:val="21"/>
                <w:szCs w:val="21"/>
                <w:lang w:val="en-US"/>
              </w:rPr>
              <w:t>NES.</w:t>
            </w:r>
          </w:p>
          <w:p w14:paraId="51E7356B" w14:textId="77777777" w:rsidR="0079669F" w:rsidRDefault="0079669F">
            <w:pPr>
              <w:pStyle w:val="ac"/>
              <w:rPr>
                <w:lang w:val="en-US"/>
              </w:rPr>
            </w:pPr>
          </w:p>
        </w:tc>
      </w:tr>
      <w:tr w:rsidR="0079669F" w14:paraId="17A7F893" w14:textId="77777777">
        <w:tc>
          <w:tcPr>
            <w:tcW w:w="1479" w:type="dxa"/>
          </w:tcPr>
          <w:p w14:paraId="4B7C9C09"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ac"/>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w:t>
            </w:r>
            <w:r>
              <w:rPr>
                <w:rFonts w:eastAsiaTheme="minorEastAsia"/>
                <w:lang w:val="en-US" w:eastAsia="zh-CN"/>
              </w:rPr>
              <w:t xml:space="preserve">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w:t>
            </w:r>
            <w:r>
              <w:rPr>
                <w:rFonts w:eastAsiaTheme="minorEastAsia"/>
                <w:lang w:val="en-US" w:eastAsia="zh-CN"/>
              </w:rPr>
              <w:lastRenderedPageBreak/>
              <w:t>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w:t>
            </w:r>
            <w:r>
              <w:rPr>
                <w:rFonts w:eastAsiaTheme="minorEastAsia"/>
                <w:lang w:val="en-US" w:eastAsia="zh-CN"/>
              </w:rPr>
              <w:t>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b"/>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The less</w:t>
                  </w:r>
                  <w:r>
                    <w:rPr>
                      <w:b/>
                      <w:bCs/>
                      <w:i/>
                      <w:iCs/>
                      <w:sz w:val="21"/>
                      <w:szCs w:val="21"/>
                      <w:lang w:val="en-US"/>
                    </w:rPr>
                    <w:t xml:space="preserve">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ac"/>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36DE1C60" w14:textId="77777777" w:rsidR="0079669F" w:rsidRDefault="00F55185">
                  <w:pPr>
                    <w:pStyle w:val="ac"/>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the first sub-bullet says “CA has been a very successful feature in LTE and NR”. From our perspective, what’s the criteria and how to justify CA is a “successful feature” is hard to be aligned among companies, so it would better to be modified to be “CA ha</w:t>
            </w:r>
            <w:r>
              <w:rPr>
                <w:rFonts w:eastAsiaTheme="minorEastAsia"/>
                <w:lang w:val="en-US" w:eastAsia="zh-CN"/>
              </w:rPr>
              <w:t xml:space="preserve">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w:t>
            </w:r>
            <w:r>
              <w:rPr>
                <w:rFonts w:eastAsiaTheme="minorEastAsia"/>
                <w:lang w:val="en-US" w:eastAsia="zh-CN"/>
              </w:rPr>
              <w:t xml:space="preserve">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7A786BB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ac"/>
              <w:rPr>
                <w:sz w:val="20"/>
                <w:szCs w:val="20"/>
                <w:lang w:val="en-US"/>
              </w:rPr>
            </w:pPr>
            <w:r>
              <w:rPr>
                <w:lang w:val="en-US"/>
              </w:rPr>
              <w:t xml:space="preserve">No </w:t>
            </w:r>
            <w:r>
              <w:rPr>
                <w:lang w:val="en-US"/>
              </w:rPr>
              <w:t>support of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ac"/>
              <w:rPr>
                <w:rFonts w:eastAsia="宋体"/>
                <w:lang w:val="en-US" w:eastAsia="zh-CN"/>
              </w:rPr>
            </w:pPr>
            <w:r>
              <w:rPr>
                <w:rFonts w:eastAsia="宋体" w:hint="eastAsia"/>
                <w:lang w:val="en-US" w:eastAsia="zh-CN"/>
              </w:rPr>
              <w:t>Firstly, for the 1</w:t>
            </w:r>
            <w:r>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7E64CAB4" w14:textId="77777777" w:rsidR="0079669F" w:rsidRDefault="00F55185">
            <w:pPr>
              <w:pStyle w:val="ac"/>
              <w:rPr>
                <w:rFonts w:eastAsiaTheme="minorEastAsia"/>
                <w:lang w:val="en-US" w:eastAsia="zh-CN"/>
              </w:rPr>
            </w:pPr>
            <w:r>
              <w:rPr>
                <w:rFonts w:eastAsia="宋体" w:hint="eastAsia"/>
                <w:lang w:val="en-US" w:eastAsia="zh-CN"/>
              </w:rPr>
              <w:t>We think an</w:t>
            </w:r>
            <w:r>
              <w:rPr>
                <w:rFonts w:eastAsia="宋体" w:hint="eastAsia"/>
                <w:lang w:val="en-US" w:eastAsia="zh-CN"/>
              </w:rPr>
              <w:t xml:space="preserve">other </w:t>
            </w:r>
            <w:proofErr w:type="gramStart"/>
            <w:r>
              <w:rPr>
                <w:rFonts w:eastAsia="宋体" w:hint="eastAsia"/>
                <w:lang w:val="en-US" w:eastAsia="zh-CN"/>
              </w:rPr>
              <w:t>lessons</w:t>
            </w:r>
            <w:proofErr w:type="gramEnd"/>
            <w:r>
              <w:rPr>
                <w:rFonts w:eastAsia="宋体" w:hint="eastAsia"/>
                <w:lang w:val="en-US" w:eastAsia="zh-CN"/>
              </w:rPr>
              <w:t xml:space="preserve"> should be consider is complex multi-carrier scheduling. During R17, when supporting </w:t>
            </w:r>
            <w:proofErr w:type="spellStart"/>
            <w:r>
              <w:rPr>
                <w:rFonts w:eastAsia="宋体" w:hint="eastAsia"/>
                <w:lang w:val="en-US" w:eastAsia="zh-CN"/>
              </w:rPr>
              <w:t>Scell</w:t>
            </w:r>
            <w:proofErr w:type="spellEnd"/>
            <w:r>
              <w:rPr>
                <w:rFonts w:eastAsia="宋体" w:hint="eastAsia"/>
                <w:lang w:val="en-US" w:eastAsia="zh-CN"/>
              </w:rPr>
              <w:t xml:space="preserve"> schedules </w:t>
            </w:r>
            <w:proofErr w:type="spellStart"/>
            <w:r>
              <w:rPr>
                <w:rFonts w:eastAsia="宋体" w:hint="eastAsia"/>
                <w:lang w:val="en-US" w:eastAsia="zh-CN"/>
              </w:rPr>
              <w:t>Pcell</w:t>
            </w:r>
            <w:proofErr w:type="spellEnd"/>
            <w:r>
              <w:rPr>
                <w:rFonts w:eastAsia="宋体"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w:t>
            </w:r>
            <w:r>
              <w:rPr>
                <w:rFonts w:eastAsiaTheme="minorEastAsia" w:hint="eastAsia"/>
                <w:lang w:val="en-US" w:eastAsia="zh-CN"/>
              </w:rPr>
              <w:t>b-bullet,</w:t>
            </w:r>
          </w:p>
          <w:p w14:paraId="7BC157E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4356CE6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eastAsia="宋体"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宋体"/>
                <w:sz w:val="21"/>
                <w:szCs w:val="21"/>
                <w:lang w:val="en-US" w:eastAsia="zh-CN"/>
              </w:rPr>
            </w:pPr>
            <w:r>
              <w:rPr>
                <w:rFonts w:eastAsia="宋体" w:hint="eastAsia"/>
                <w:sz w:val="21"/>
                <w:szCs w:val="21"/>
                <w:lang w:val="en-US" w:eastAsia="zh-CN"/>
              </w:rPr>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ac"/>
              <w:rPr>
                <w:rFonts w:eastAsia="宋体"/>
                <w:lang w:val="en-US" w:eastAsia="zh-CN"/>
              </w:rPr>
            </w:pPr>
            <w:r>
              <w:rPr>
                <w:rFonts w:eastAsia="宋体" w:hint="eastAsia"/>
                <w:lang w:val="en-US" w:eastAsia="zh-CN"/>
              </w:rPr>
              <w:t xml:space="preserve">We suggest to prioritize the second proposal 9.2. </w:t>
            </w:r>
          </w:p>
          <w:p w14:paraId="7719E37B" w14:textId="77777777" w:rsidR="0079669F" w:rsidRDefault="00F55185">
            <w:pPr>
              <w:pStyle w:val="ac"/>
              <w:rPr>
                <w:rFonts w:eastAsia="宋体"/>
                <w:lang w:val="en-US" w:eastAsia="zh-CN"/>
              </w:rPr>
            </w:pPr>
            <w:r>
              <w:rPr>
                <w:rFonts w:eastAsia="宋体" w:hint="eastAsia"/>
                <w:lang w:val="en-US" w:eastAsia="zh-CN"/>
              </w:rPr>
              <w:t>We are not sure all the listed bullets are lessons. For example, for the bullet CA applicability, we don</w:t>
            </w:r>
            <w:r>
              <w:rPr>
                <w:rFonts w:eastAsia="宋体"/>
                <w:lang w:val="en-US" w:eastAsia="zh-CN"/>
              </w:rPr>
              <w:t>’</w:t>
            </w:r>
            <w:r>
              <w:rPr>
                <w:rFonts w:eastAsia="宋体" w:hint="eastAsia"/>
                <w:lang w:val="en-US" w:eastAsia="zh-CN"/>
              </w:rPr>
              <w:t xml:space="preserve">t think it is a drawback of the NR CA. </w:t>
            </w:r>
          </w:p>
          <w:p w14:paraId="3738E357" w14:textId="77777777" w:rsidR="0079669F" w:rsidRDefault="00F55185">
            <w:pPr>
              <w:pStyle w:val="ac"/>
              <w:rPr>
                <w:rFonts w:eastAsia="宋体"/>
                <w:lang w:val="en-US" w:eastAsia="zh-CN"/>
              </w:rPr>
            </w:pPr>
            <w:r>
              <w:rPr>
                <w:rFonts w:eastAsia="宋体" w:hint="eastAsia"/>
                <w:lang w:val="en-US" w:eastAsia="zh-CN"/>
              </w:rPr>
              <w:t>In addition, SRS carrier switching is also separately implem</w:t>
            </w:r>
            <w:r>
              <w:rPr>
                <w:rFonts w:eastAsia="宋体" w:hint="eastAsia"/>
                <w:lang w:val="en-US" w:eastAsia="zh-CN"/>
              </w:rPr>
              <w:t>ented from other features.</w:t>
            </w:r>
          </w:p>
          <w:p w14:paraId="1C764B9C" w14:textId="77777777" w:rsidR="0079669F" w:rsidRDefault="00F55185">
            <w:pPr>
              <w:pStyle w:val="ac"/>
              <w:rPr>
                <w:rFonts w:eastAsia="宋体"/>
                <w:lang w:val="en-US" w:eastAsia="zh-CN"/>
              </w:rPr>
            </w:pPr>
            <w:r>
              <w:rPr>
                <w:rFonts w:eastAsia="宋体" w:hint="eastAsia"/>
                <w:lang w:val="en-US" w:eastAsia="zh-CN"/>
              </w:rPr>
              <w:lastRenderedPageBreak/>
              <w:t xml:space="preserve">It should be SCell activation. Also, </w:t>
            </w:r>
            <w:r>
              <w:rPr>
                <w:lang w:val="en-US"/>
              </w:rPr>
              <w:t>SCell activation</w:t>
            </w:r>
            <w:r>
              <w:rPr>
                <w:rFonts w:eastAsia="宋体" w:hint="eastAsia"/>
                <w:lang w:val="en-US" w:eastAsia="zh-CN"/>
              </w:rPr>
              <w:t xml:space="preserve"> with </w:t>
            </w:r>
            <w:r>
              <w:rPr>
                <w:lang w:val="en-US"/>
              </w:rPr>
              <w:t>A-TRS trigger</w:t>
            </w:r>
            <w:r>
              <w:rPr>
                <w:rFonts w:eastAsia="宋体" w:hint="eastAsia"/>
                <w:lang w:val="en-US" w:eastAsia="zh-CN"/>
              </w:rPr>
              <w:t xml:space="preserve"> is not based on L1 signaling, this can be a part of reason of slow </w:t>
            </w:r>
            <w:proofErr w:type="spellStart"/>
            <w:r>
              <w:rPr>
                <w:rFonts w:eastAsia="宋体" w:hint="eastAsia"/>
                <w:lang w:val="en-US" w:eastAsia="zh-CN"/>
              </w:rPr>
              <w:t>Scell</w:t>
            </w:r>
            <w:proofErr w:type="spellEnd"/>
            <w:r>
              <w:rPr>
                <w:rFonts w:eastAsia="宋体" w:hint="eastAsia"/>
                <w:lang w:val="en-US" w:eastAsia="zh-CN"/>
              </w:rPr>
              <w:t xml:space="preserve"> activation.</w:t>
            </w:r>
          </w:p>
          <w:p w14:paraId="013F72B2" w14:textId="77777777" w:rsidR="0079669F" w:rsidRDefault="00F55185">
            <w:pPr>
              <w:pStyle w:val="ac"/>
              <w:rPr>
                <w:rFonts w:eastAsia="宋体"/>
                <w:lang w:val="en-US" w:eastAsia="zh-CN"/>
              </w:rPr>
            </w:pPr>
            <w:r>
              <w:rPr>
                <w:rFonts w:eastAsia="宋体" w:hint="eastAsia"/>
                <w:lang w:val="en-US" w:eastAsia="zh-CN"/>
              </w:rPr>
              <w:t>Last, avoiding dependency for DAI between CCs is to reduce implementati</w:t>
            </w:r>
            <w:r>
              <w:rPr>
                <w:rFonts w:eastAsia="宋体" w:hint="eastAsia"/>
                <w:lang w:val="en-US" w:eastAsia="zh-CN"/>
              </w:rPr>
              <w:t>on complexity, rather than improving performance.</w:t>
            </w:r>
          </w:p>
          <w:p w14:paraId="7A1FD407" w14:textId="77777777" w:rsidR="0079669F" w:rsidRDefault="0079669F">
            <w:pPr>
              <w:pStyle w:val="ac"/>
              <w:rPr>
                <w:rFonts w:eastAsia="宋体"/>
                <w:lang w:val="en-US" w:eastAsia="zh-CN"/>
              </w:rPr>
            </w:pPr>
          </w:p>
          <w:p w14:paraId="321607AE" w14:textId="77777777" w:rsidR="0079669F" w:rsidRDefault="00F55185">
            <w:pPr>
              <w:pStyle w:val="ac"/>
              <w:rPr>
                <w:rFonts w:eastAsia="宋体"/>
                <w:lang w:val="en-US" w:eastAsia="zh-CN"/>
              </w:rPr>
            </w:pPr>
            <w:r>
              <w:rPr>
                <w:rFonts w:eastAsia="宋体" w:hint="eastAsia"/>
                <w:lang w:val="en-US" w:eastAsia="zh-CN"/>
              </w:rPr>
              <w:t>The following modification is suggested:</w:t>
            </w:r>
          </w:p>
          <w:p w14:paraId="12317C40"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E574736"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inefficient and </w:t>
            </w:r>
            <w:r>
              <w:rPr>
                <w:rFonts w:ascii="Times New Roman" w:hAnsi="Times New Roman" w:cs="Times New Roman"/>
                <w:sz w:val="21"/>
                <w:szCs w:val="21"/>
                <w:lang w:val="en-US"/>
              </w:rPr>
              <w:t>ineffective due to different requirements and limitations between DL and UL</w:t>
            </w:r>
          </w:p>
          <w:p w14:paraId="4B7D5A2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宋体"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0498147"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w:t>
            </w:r>
            <w:r>
              <w:rPr>
                <w:rFonts w:ascii="Times New Roman" w:hAnsi="Times New Roman" w:cs="Times New Roman"/>
                <w:sz w:val="21"/>
                <w:szCs w:val="21"/>
                <w:lang w:val="en-US"/>
              </w:rPr>
              <w:t>esponding downlink CC used as a reference for measurements</w:t>
            </w:r>
          </w:p>
          <w:p w14:paraId="5EF165A5"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w:t>
            </w:r>
            <w:r>
              <w:rPr>
                <w:rFonts w:ascii="Times New Roman" w:hAnsi="Times New Roman" w:cs="Times New Roman"/>
                <w:sz w:val="21"/>
                <w:szCs w:val="21"/>
                <w:lang w:val="en-US"/>
              </w:rPr>
              <w:t>nt and high UE power consumption</w:t>
            </w:r>
          </w:p>
          <w:p w14:paraId="700A9E91" w14:textId="77777777" w:rsidR="0079669F" w:rsidRDefault="00F55185">
            <w:pPr>
              <w:pStyle w:val="aff1"/>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w:t>
            </w:r>
            <w:r>
              <w:rPr>
                <w:rFonts w:ascii="Times New Roman" w:hAnsi="Times New Roman" w:cs="Times New Roman"/>
                <w:strike/>
                <w:color w:val="C00000"/>
                <w:sz w:val="21"/>
                <w:szCs w:val="21"/>
                <w:lang w:val="en-US"/>
              </w:rPr>
              <w:t>s but was designed to require challenging low latency inter-cell coordination</w:t>
            </w:r>
          </w:p>
          <w:p w14:paraId="6622988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5841BA2C"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C9008FE"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1821DF13"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16F4A92F"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430B35FC" w14:textId="77777777" w:rsidR="0079669F" w:rsidRDefault="00F55185">
            <w:pPr>
              <w:pStyle w:val="aff1"/>
              <w:numPr>
                <w:ilvl w:val="3"/>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宋体"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宋体" w:hAnsi="Times New Roman" w:cs="Times New Roman" w:hint="eastAsia"/>
                <w:color w:val="C00000"/>
                <w:sz w:val="21"/>
                <w:szCs w:val="21"/>
                <w:lang w:val="en-US" w:eastAsia="zh-CN"/>
              </w:rPr>
              <w:t>, but still not based on L1</w:t>
            </w:r>
            <w:r>
              <w:rPr>
                <w:rFonts w:ascii="Times New Roman" w:eastAsia="宋体" w:hAnsi="Times New Roman" w:cs="Times New Roman" w:hint="eastAsia"/>
                <w:color w:val="C00000"/>
                <w:sz w:val="21"/>
                <w:szCs w:val="21"/>
                <w:lang w:val="en-US" w:eastAsia="zh-CN"/>
              </w:rPr>
              <w:t xml:space="preserve"> </w:t>
            </w:r>
            <w:proofErr w:type="spellStart"/>
            <w:r>
              <w:rPr>
                <w:rFonts w:ascii="Times New Roman" w:eastAsia="宋体" w:hAnsi="Times New Roman" w:cs="Times New Roman" w:hint="eastAsia"/>
                <w:color w:val="C00000"/>
                <w:sz w:val="21"/>
                <w:szCs w:val="21"/>
                <w:lang w:val="en-US" w:eastAsia="zh-CN"/>
              </w:rPr>
              <w:t>signalling</w:t>
            </w:r>
            <w:proofErr w:type="spellEnd"/>
          </w:p>
          <w:p w14:paraId="2022CA15"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71AF50AE"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6DB7273B" w14:textId="77777777" w:rsidR="0079669F" w:rsidRDefault="00F55185">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w:t>
            </w:r>
            <w:r>
              <w:rPr>
                <w:rFonts w:ascii="Times New Roman" w:hAnsi="Times New Roman" w:cs="Times New Roman"/>
                <w:sz w:val="21"/>
                <w:szCs w:val="21"/>
                <w:lang w:val="en-US"/>
              </w:rPr>
              <w:t>y flexible and complicated.</w:t>
            </w:r>
          </w:p>
          <w:p w14:paraId="266904BC" w14:textId="77777777" w:rsidR="0079669F" w:rsidRDefault="00F55185">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25E77558" w14:textId="77777777" w:rsidR="0079669F" w:rsidRDefault="00F55185">
            <w:pPr>
              <w:pStyle w:val="aff1"/>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3B8D6AA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E2E94E"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inefficient and </w:t>
            </w:r>
            <w:r>
              <w:rPr>
                <w:rFonts w:ascii="Times New Roman" w:hAnsi="Times New Roman" w:cs="Times New Roman"/>
                <w:sz w:val="21"/>
                <w:szCs w:val="21"/>
                <w:lang w:val="en-US"/>
              </w:rPr>
              <w:t>ineffective for better frequency utilization, load balancing, NW/UE energy saving</w:t>
            </w:r>
          </w:p>
          <w:p w14:paraId="2A1D42A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F930165"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w:t>
            </w:r>
            <w:r>
              <w:rPr>
                <w:rFonts w:ascii="Times New Roman" w:hAnsi="Times New Roman" w:cs="Times New Roman"/>
                <w:sz w:val="21"/>
                <w:szCs w:val="21"/>
                <w:lang w:val="en-US"/>
              </w:rPr>
              <w:t>limited by the maximum UE RF+BB hardware capacity in commercial networks</w:t>
            </w:r>
          </w:p>
          <w:p w14:paraId="2F9DA960"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w:t>
            </w:r>
            <w:r>
              <w:rPr>
                <w:rFonts w:ascii="Times New Roman" w:hAnsi="Times New Roman" w:cs="Times New Roman"/>
                <w:sz w:val="21"/>
                <w:szCs w:val="21"/>
                <w:lang w:val="en-US"/>
              </w:rPr>
              <w:t xml:space="preserve">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E755BCC"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74F8F1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w:t>
            </w:r>
            <w:r>
              <w:rPr>
                <w:rFonts w:ascii="Times New Roman" w:hAnsi="Times New Roman" w:cs="Times New Roman"/>
                <w:sz w:val="21"/>
                <w:szCs w:val="21"/>
                <w:lang w:val="en-US"/>
              </w:rPr>
              <w:t>d under NR CA framework</w:t>
            </w:r>
          </w:p>
          <w:p w14:paraId="5441C0E4" w14:textId="77777777" w:rsidR="0079669F" w:rsidRDefault="00F55185">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7991C26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ac"/>
              <w:rPr>
                <w:lang w:val="en-US"/>
              </w:rPr>
            </w:pPr>
          </w:p>
        </w:tc>
      </w:tr>
      <w:tr w:rsidR="0079669F" w14:paraId="3B3FD0BE" w14:textId="77777777">
        <w:tc>
          <w:tcPr>
            <w:tcW w:w="1479" w:type="dxa"/>
          </w:tcPr>
          <w:p w14:paraId="327D6E3C" w14:textId="77777777" w:rsidR="0079669F" w:rsidRDefault="00F55185">
            <w:pPr>
              <w:rPr>
                <w:rFonts w:eastAsia="宋体"/>
                <w:sz w:val="21"/>
                <w:szCs w:val="21"/>
                <w:lang w:val="en-US" w:eastAsia="zh-CN"/>
              </w:rPr>
            </w:pPr>
            <w:proofErr w:type="spellStart"/>
            <w:r>
              <w:rPr>
                <w:rFonts w:eastAsia="宋体"/>
                <w:sz w:val="21"/>
                <w:szCs w:val="21"/>
                <w:lang w:val="en-US" w:eastAsia="zh-CN"/>
              </w:rPr>
              <w:lastRenderedPageBreak/>
              <w:t>InterDigital</w:t>
            </w:r>
            <w:proofErr w:type="spellEnd"/>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ac"/>
              <w:rPr>
                <w:rFonts w:eastAsia="宋体"/>
                <w:lang w:val="en-US" w:eastAsia="zh-CN"/>
              </w:rPr>
            </w:pPr>
          </w:p>
        </w:tc>
      </w:tr>
      <w:tr w:rsidR="0079669F" w14:paraId="4C61D9F4" w14:textId="77777777">
        <w:tc>
          <w:tcPr>
            <w:tcW w:w="1479" w:type="dxa"/>
          </w:tcPr>
          <w:p w14:paraId="1A37CE2F" w14:textId="77777777" w:rsidR="0079669F" w:rsidRDefault="00F55185">
            <w:pPr>
              <w:rPr>
                <w:rFonts w:eastAsia="宋体"/>
                <w:sz w:val="21"/>
                <w:szCs w:val="21"/>
                <w:lang w:val="en-US" w:eastAsia="ko-KR"/>
              </w:rPr>
            </w:pPr>
            <w:r>
              <w:rPr>
                <w:rFonts w:eastAsia="宋体"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ac"/>
              <w:rPr>
                <w:rFonts w:eastAsia="宋体"/>
                <w:lang w:val="en-US" w:eastAsia="zh-CN"/>
              </w:rPr>
            </w:pPr>
          </w:p>
        </w:tc>
      </w:tr>
      <w:tr w:rsidR="0079669F" w14:paraId="26218DD6" w14:textId="77777777">
        <w:tc>
          <w:tcPr>
            <w:tcW w:w="1479" w:type="dxa"/>
          </w:tcPr>
          <w:p w14:paraId="60F33E47" w14:textId="77777777" w:rsidR="0079669F" w:rsidRDefault="00F55185">
            <w:pPr>
              <w:rPr>
                <w:rFonts w:eastAsia="宋体"/>
                <w:sz w:val="21"/>
                <w:szCs w:val="21"/>
                <w:lang w:val="en-US" w:eastAsia="zh-CN"/>
              </w:rPr>
            </w:pPr>
            <w:r>
              <w:rPr>
                <w:rFonts w:eastAsia="宋体"/>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ac"/>
              <w:rPr>
                <w:rFonts w:eastAsia="宋体"/>
                <w:lang w:val="en-US" w:eastAsia="zh-CN"/>
              </w:rPr>
            </w:pPr>
            <w:r>
              <w:rPr>
                <w:rFonts w:eastAsia="宋体"/>
                <w:lang w:val="en-US" w:eastAsia="zh-CN"/>
              </w:rPr>
              <w:t>Slightly agree with ZTE, that this is a good list here – but maybe time would be better spent to focus on issues to be studied (in Proposal 9.2). For each of the topics to be studied / considered, we can discuss the reasoning (… which could be a direct con</w:t>
            </w:r>
            <w:r>
              <w:rPr>
                <w:rFonts w:eastAsia="宋体"/>
                <w:lang w:val="en-US" w:eastAsia="zh-CN"/>
              </w:rPr>
              <w:t xml:space="preserve">sequence of the NR short-comings and could be mentioned there directly, if so wanted). </w:t>
            </w:r>
            <w:r>
              <w:rPr>
                <w:rFonts w:eastAsia="宋体"/>
                <w:lang w:val="en-US" w:eastAsia="zh-CN"/>
              </w:rPr>
              <w:br/>
            </w:r>
            <w:r>
              <w:rPr>
                <w:rFonts w:eastAsia="宋体"/>
                <w:lang w:val="en-US" w:eastAsia="zh-CN"/>
              </w:rPr>
              <w:br/>
              <w:t xml:space="preserve">On the details: </w:t>
            </w:r>
            <w:r>
              <w:rPr>
                <w:rFonts w:eastAsia="宋体"/>
                <w:lang w:val="en-US" w:eastAsia="zh-CN"/>
              </w:rPr>
              <w:br/>
            </w:r>
            <w:r>
              <w:rPr>
                <w:rFonts w:eastAsia="宋体"/>
                <w:lang w:val="en-US" w:eastAsia="zh-CN"/>
              </w:rPr>
              <w:br/>
            </w:r>
            <w:r>
              <w:rPr>
                <w:rFonts w:eastAsia="宋体"/>
                <w:u w:val="single"/>
                <w:lang w:val="en-US" w:eastAsia="zh-CN"/>
              </w:rPr>
              <w:t>SCell dormancy:</w:t>
            </w:r>
            <w:r>
              <w:rPr>
                <w:rFonts w:eastAsia="宋体"/>
                <w:lang w:val="en-US" w:eastAsia="zh-CN"/>
              </w:rPr>
              <w:t xml:space="preserve"> we do agree that the BWP framework is too flexible (as we see from the discussions in Sec. 8) – but this is an issue of the BWP frame</w:t>
            </w:r>
            <w:r>
              <w:rPr>
                <w:rFonts w:eastAsia="宋体"/>
                <w:lang w:val="en-US" w:eastAsia="zh-CN"/>
              </w:rPr>
              <w:t xml:space="preserve">work and not the SCell dormancy as such. Therefore, maybe not good to mix things here.  </w:t>
            </w:r>
            <w:r>
              <w:rPr>
                <w:rFonts w:eastAsia="宋体"/>
                <w:lang w:val="en-US" w:eastAsia="zh-CN"/>
              </w:rPr>
              <w:br/>
            </w:r>
            <w:r>
              <w:rPr>
                <w:rFonts w:eastAsia="宋体"/>
                <w:lang w:val="en-US" w:eastAsia="zh-CN"/>
              </w:rPr>
              <w:br/>
            </w:r>
            <w:r>
              <w:rPr>
                <w:rFonts w:eastAsia="宋体"/>
                <w:u w:val="single"/>
                <w:lang w:val="en-US" w:eastAsia="zh-CN"/>
              </w:rPr>
              <w:t>Features defined by carrier:</w:t>
            </w:r>
            <w:r>
              <w:rPr>
                <w:rFonts w:eastAsia="宋体"/>
                <w:lang w:val="en-US" w:eastAsia="zh-CN"/>
              </w:rPr>
              <w:t xml:space="preserve"> we think that the statements there are a bit strong and a bit hard for us to see where all the arguments are coming from. As an example, </w:t>
            </w:r>
            <w:r>
              <w:rPr>
                <w:rFonts w:eastAsia="宋体"/>
                <w:lang w:val="en-US" w:eastAsia="zh-CN"/>
              </w:rPr>
              <w:t xml:space="preserve">the NW/UE energy saving argument could be also seen the other way around </w:t>
            </w:r>
            <w:proofErr w:type="gramStart"/>
            <w:r>
              <w:rPr>
                <w:rFonts w:eastAsia="宋体"/>
                <w:lang w:val="en-US" w:eastAsia="zh-CN"/>
              </w:rPr>
              <w:t>(..</w:t>
            </w:r>
            <w:proofErr w:type="gramEnd"/>
            <w:r>
              <w:rPr>
                <w:rFonts w:eastAsia="宋体"/>
                <w:lang w:val="en-US" w:eastAsia="zh-CN"/>
              </w:rPr>
              <w:t xml:space="preserve"> as you can do the saving by deactivation / dormancy / cell DTX/DRX). And a thing that is not considered is the effect on the PHY BB architecture – having features or operation per</w:t>
            </w:r>
            <w:r>
              <w:rPr>
                <w:rFonts w:eastAsia="宋体"/>
                <w:lang w:val="en-US" w:eastAsia="zh-CN"/>
              </w:rPr>
              <w:t xml:space="preserve"> carrier (</w:t>
            </w:r>
            <w:proofErr w:type="gramStart"/>
            <w:r>
              <w:rPr>
                <w:rFonts w:eastAsia="宋体"/>
                <w:lang w:val="en-US" w:eastAsia="zh-CN"/>
              </w:rPr>
              <w:t>e.g.</w:t>
            </w:r>
            <w:proofErr w:type="gramEnd"/>
            <w:r>
              <w:rPr>
                <w:rFonts w:eastAsia="宋体"/>
                <w:lang w:val="en-US" w:eastAsia="zh-CN"/>
              </w:rPr>
              <w:t xml:space="preserve"> HARQ) allows for separate processing and data handling on a carrier per carrier basis. </w:t>
            </w:r>
            <w:r>
              <w:rPr>
                <w:rFonts w:eastAsia="宋体"/>
                <w:lang w:val="en-US" w:eastAsia="zh-CN"/>
              </w:rPr>
              <w:br/>
            </w:r>
            <w:r>
              <w:rPr>
                <w:rFonts w:eastAsia="宋体"/>
                <w:lang w:val="en-US" w:eastAsia="zh-CN"/>
              </w:rPr>
              <w:br/>
            </w:r>
            <w:r>
              <w:rPr>
                <w:rFonts w:eastAsia="宋体"/>
                <w:u w:val="single"/>
                <w:lang w:val="en-US" w:eastAsia="zh-CN"/>
              </w:rPr>
              <w:t xml:space="preserve">Signaling overhead and UE processing scale with number of carriers rather </w:t>
            </w:r>
            <w:r>
              <w:rPr>
                <w:rFonts w:eastAsia="宋体"/>
                <w:u w:val="single"/>
                <w:lang w:val="en-US" w:eastAsia="zh-CN"/>
              </w:rPr>
              <w:lastRenderedPageBreak/>
              <w:t>than BW:</w:t>
            </w:r>
            <w:r>
              <w:rPr>
                <w:rFonts w:eastAsia="宋体"/>
                <w:lang w:val="en-US" w:eastAsia="zh-CN"/>
              </w:rPr>
              <w:t xml:space="preserve"> For some of the processing &amp; signaling we agree, but we think this st</w:t>
            </w:r>
            <w:r>
              <w:rPr>
                <w:rFonts w:eastAsia="宋体"/>
                <w:lang w:val="en-US" w:eastAsia="zh-CN"/>
              </w:rPr>
              <w:t xml:space="preserve">atement is not fully correct when considering </w:t>
            </w:r>
            <w:proofErr w:type="gramStart"/>
            <w:r>
              <w:rPr>
                <w:rFonts w:eastAsia="宋体"/>
                <w:lang w:val="en-US" w:eastAsia="zh-CN"/>
              </w:rPr>
              <w:t>e.g.</w:t>
            </w:r>
            <w:proofErr w:type="gramEnd"/>
            <w:r>
              <w:rPr>
                <w:rFonts w:eastAsia="宋体"/>
                <w:lang w:val="en-US" w:eastAsia="zh-CN"/>
              </w:rPr>
              <w:t xml:space="preserve"> PDSCH/PUSCH processing (e.g. LDPC encoding &amp; decoding is dependent on the totally scheduled bandwidth /aggregated TBS size than the number of carriers the bandwidth is allocated to). </w:t>
            </w:r>
            <w:r>
              <w:rPr>
                <w:rFonts w:eastAsia="宋体"/>
                <w:lang w:val="en-US" w:eastAsia="zh-CN"/>
              </w:rPr>
              <w:br/>
            </w:r>
            <w:r>
              <w:rPr>
                <w:rFonts w:eastAsia="宋体"/>
                <w:lang w:val="en-US" w:eastAsia="zh-CN"/>
              </w:rPr>
              <w:br/>
            </w:r>
            <w:r>
              <w:rPr>
                <w:rFonts w:eastAsia="宋体"/>
                <w:u w:val="single"/>
                <w:lang w:val="en-US" w:eastAsia="zh-CN"/>
              </w:rPr>
              <w:t>Fragmented spectrum:</w:t>
            </w:r>
            <w:r>
              <w:rPr>
                <w:rFonts w:eastAsia="宋体"/>
                <w:lang w:val="en-US" w:eastAsia="zh-CN"/>
              </w:rPr>
              <w:t xml:space="preserve"> we agree with the proposed changes by </w:t>
            </w:r>
            <w:proofErr w:type="spellStart"/>
            <w:r>
              <w:rPr>
                <w:rFonts w:eastAsia="宋体"/>
                <w:lang w:val="en-US" w:eastAsia="zh-CN"/>
              </w:rPr>
              <w:t>Spreadrum</w:t>
            </w:r>
            <w:proofErr w:type="spellEnd"/>
            <w:r>
              <w:rPr>
                <w:rFonts w:eastAsia="宋体"/>
                <w:lang w:val="en-US" w:eastAsia="zh-CN"/>
              </w:rPr>
              <w:t xml:space="preserve"> above. The main issue is the inefficient spectrum usage – not related to latency to our understanding. Or maybe we just failed to understand what the root cause for the latency argument is coming from (… SCe</w:t>
            </w:r>
            <w:r>
              <w:rPr>
                <w:rFonts w:eastAsia="宋体"/>
                <w:lang w:val="en-US" w:eastAsia="zh-CN"/>
              </w:rPr>
              <w:t>ll activation?)</w:t>
            </w:r>
            <w:r>
              <w:rPr>
                <w:rFonts w:eastAsia="宋体"/>
                <w:lang w:val="en-US" w:eastAsia="zh-CN"/>
              </w:rPr>
              <w:br/>
            </w:r>
            <w:r>
              <w:rPr>
                <w:rFonts w:eastAsia="宋体"/>
                <w:lang w:val="en-US" w:eastAsia="zh-CN"/>
              </w:rPr>
              <w:br/>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ac"/>
              <w:rPr>
                <w:rFonts w:eastAsia="宋体"/>
                <w:u w:val="single"/>
                <w:lang w:val="en-US" w:eastAsia="zh-CN"/>
              </w:rPr>
            </w:pPr>
            <w:r>
              <w:rPr>
                <w:rFonts w:eastAsia="宋体" w:hint="eastAsia"/>
                <w:u w:val="single"/>
                <w:lang w:val="en-US" w:eastAsia="zh-CN"/>
              </w:rPr>
              <w:t>General</w:t>
            </w:r>
          </w:p>
          <w:p w14:paraId="24A43FF8" w14:textId="77777777" w:rsidR="0079669F" w:rsidRDefault="00F55185">
            <w:pPr>
              <w:pStyle w:val="ac"/>
              <w:numPr>
                <w:ilvl w:val="0"/>
                <w:numId w:val="33"/>
              </w:numPr>
              <w:rPr>
                <w:rFonts w:eastAsia="宋体"/>
                <w:lang w:val="en-US" w:eastAsia="zh-CN"/>
              </w:rPr>
            </w:pPr>
            <w:r>
              <w:rPr>
                <w:rFonts w:eastAsia="宋体" w:hint="eastAsia"/>
                <w:lang w:val="en-US" w:eastAsia="zh-CN"/>
              </w:rPr>
              <w:t>Even though</w:t>
            </w:r>
            <w:r>
              <w:rPr>
                <w:rFonts w:eastAsia="宋体" w:hint="eastAsia"/>
                <w:lang w:val="en-US" w:eastAsia="zh-CN"/>
              </w:rPr>
              <w:t xml:space="preserve"> we understand the proposal may try to include all the observations suggested by companies, we think there can be difference in the significance or necessity of improvements in 6GR. In our perspective, we see importance for the following topics within the </w:t>
            </w:r>
            <w:r>
              <w:rPr>
                <w:rFonts w:eastAsia="宋体" w:hint="eastAsia"/>
                <w:lang w:val="en-US" w:eastAsia="zh-CN"/>
              </w:rPr>
              <w:t xml:space="preserve">list: </w:t>
            </w:r>
          </w:p>
          <w:p w14:paraId="4C36C8D0" w14:textId="77777777" w:rsidR="0079669F" w:rsidRDefault="00F55185">
            <w:pPr>
              <w:pStyle w:val="ac"/>
              <w:numPr>
                <w:ilvl w:val="1"/>
                <w:numId w:val="33"/>
              </w:numPr>
              <w:rPr>
                <w:rFonts w:eastAsia="宋体"/>
                <w:lang w:val="en-US" w:eastAsia="zh-CN"/>
              </w:rPr>
            </w:pPr>
            <w:proofErr w:type="spellStart"/>
            <w:r>
              <w:rPr>
                <w:rFonts w:eastAsia="宋体" w:hint="eastAsia"/>
                <w:lang w:val="en-US" w:eastAsia="zh-CN"/>
              </w:rPr>
              <w:t>Pcell</w:t>
            </w:r>
            <w:proofErr w:type="spellEnd"/>
            <w:r>
              <w:rPr>
                <w:rFonts w:eastAsia="宋体" w:hint="eastAsia"/>
                <w:lang w:val="en-US" w:eastAsia="zh-CN"/>
              </w:rPr>
              <w:t xml:space="preserve"> vs </w:t>
            </w:r>
            <w:proofErr w:type="spellStart"/>
            <w:r>
              <w:rPr>
                <w:rFonts w:eastAsia="宋体" w:hint="eastAsia"/>
                <w:lang w:val="en-US" w:eastAsia="zh-CN"/>
              </w:rPr>
              <w:t>SCell</w:t>
            </w:r>
            <w:proofErr w:type="spellEnd"/>
            <w:r>
              <w:rPr>
                <w:rFonts w:eastAsia="宋体" w:hint="eastAsia"/>
                <w:lang w:val="en-US" w:eastAsia="zh-CN"/>
              </w:rPr>
              <w:t xml:space="preserve">, Coupling DL and UL carriers for a cell, UL TX switching, SSB adaptation for SCell, Activation of additional carrier, Fragmented spectrum, </w:t>
            </w:r>
            <w:proofErr w:type="spellStart"/>
            <w:r>
              <w:rPr>
                <w:rFonts w:eastAsia="宋体" w:hint="eastAsia"/>
                <w:lang w:val="en-US" w:eastAsia="zh-CN"/>
              </w:rPr>
              <w:t>Signalling</w:t>
            </w:r>
            <w:proofErr w:type="spellEnd"/>
            <w:r>
              <w:rPr>
                <w:rFonts w:eastAsia="宋体" w:hint="eastAsia"/>
                <w:lang w:val="en-US" w:eastAsia="zh-CN"/>
              </w:rPr>
              <w:t xml:space="preserve"> overhead and UE processing complexity of PHY channels</w:t>
            </w:r>
          </w:p>
          <w:p w14:paraId="6CC2A47C" w14:textId="77777777" w:rsidR="0079669F" w:rsidRDefault="00F55185">
            <w:pPr>
              <w:pStyle w:val="ac"/>
              <w:rPr>
                <w:rFonts w:eastAsia="宋体"/>
                <w:u w:val="single"/>
                <w:lang w:val="en-US" w:eastAsia="zh-CN"/>
              </w:rPr>
            </w:pPr>
            <w:r>
              <w:rPr>
                <w:rFonts w:eastAsia="宋体" w:hint="eastAsia"/>
                <w:u w:val="single"/>
                <w:lang w:val="en-US" w:eastAsia="zh-CN"/>
              </w:rPr>
              <w:t xml:space="preserve">In details, we have the </w:t>
            </w:r>
            <w:r>
              <w:rPr>
                <w:rFonts w:eastAsia="宋体" w:hint="eastAsia"/>
                <w:u w:val="single"/>
                <w:lang w:val="en-US" w:eastAsia="zh-CN"/>
              </w:rPr>
              <w:t>following questions/comments</w:t>
            </w:r>
          </w:p>
          <w:p w14:paraId="022D097C" w14:textId="77777777" w:rsidR="0079669F" w:rsidRDefault="00F55185">
            <w:pPr>
              <w:pStyle w:val="ac"/>
              <w:numPr>
                <w:ilvl w:val="0"/>
                <w:numId w:val="33"/>
              </w:numPr>
              <w:rPr>
                <w:rFonts w:eastAsia="宋体"/>
                <w:lang w:val="en-US" w:eastAsia="zh-CN"/>
              </w:rPr>
            </w:pPr>
            <w:r>
              <w:rPr>
                <w:rFonts w:eastAsia="宋体" w:hint="eastAsia"/>
                <w:lang w:val="en-US" w:eastAsia="zh-CN"/>
              </w:rPr>
              <w:t>No support of efficient IDLE/INACTIVE modes offloading</w:t>
            </w:r>
          </w:p>
          <w:p w14:paraId="14D184D5" w14:textId="77777777" w:rsidR="0079669F" w:rsidRDefault="00F55185">
            <w:pPr>
              <w:pStyle w:val="ac"/>
              <w:numPr>
                <w:ilvl w:val="1"/>
                <w:numId w:val="33"/>
              </w:numPr>
              <w:rPr>
                <w:rFonts w:eastAsia="宋体"/>
                <w:lang w:val="en-US" w:eastAsia="zh-CN"/>
              </w:rPr>
            </w:pPr>
            <w:r>
              <w:rPr>
                <w:rFonts w:eastAsia="宋体" w:hint="eastAsia"/>
                <w:lang w:val="en-US" w:eastAsia="zh-CN"/>
              </w:rPr>
              <w:t xml:space="preserve">The meaning seems ambiguous. Does this mean </w:t>
            </w:r>
            <w:r>
              <w:rPr>
                <w:rFonts w:eastAsia="宋体" w:hint="eastAsia"/>
                <w:lang w:val="en-US" w:eastAsia="zh-CN"/>
              </w:rPr>
              <w:t>“</w:t>
            </w:r>
            <w:r>
              <w:rPr>
                <w:rFonts w:eastAsia="宋体" w:hint="eastAsia"/>
                <w:lang w:val="en-US" w:eastAsia="zh-CN"/>
              </w:rPr>
              <w:t>No support of efficient offloading of signaling overheads in IDLE/INACTIVE modes</w:t>
            </w:r>
            <w:r>
              <w:rPr>
                <w:rFonts w:eastAsia="宋体" w:hint="eastAsia"/>
                <w:lang w:val="en-US" w:eastAsia="zh-CN"/>
              </w:rPr>
              <w:t>”</w:t>
            </w:r>
            <w:r>
              <w:rPr>
                <w:rFonts w:eastAsia="宋体" w:hint="eastAsia"/>
                <w:lang w:val="en-US" w:eastAsia="zh-CN"/>
              </w:rPr>
              <w:t>? If so, it would be better to modify the text</w:t>
            </w:r>
            <w:r>
              <w:rPr>
                <w:rFonts w:eastAsia="宋体" w:hint="eastAsia"/>
                <w:lang w:val="en-US" w:eastAsia="zh-CN"/>
              </w:rPr>
              <w:t xml:space="preserve"> and we are supportive for it.</w:t>
            </w:r>
          </w:p>
          <w:p w14:paraId="44E1AE5B" w14:textId="77777777" w:rsidR="0079669F" w:rsidRDefault="00F55185">
            <w:pPr>
              <w:pStyle w:val="ac"/>
              <w:numPr>
                <w:ilvl w:val="0"/>
                <w:numId w:val="33"/>
              </w:numPr>
              <w:rPr>
                <w:rFonts w:eastAsia="宋体"/>
                <w:lang w:val="en-US" w:eastAsia="zh-CN"/>
              </w:rPr>
            </w:pPr>
            <w:r>
              <w:rPr>
                <w:rFonts w:eastAsia="宋体" w:hint="eastAsia"/>
                <w:lang w:val="en-US" w:eastAsia="zh-CN"/>
              </w:rPr>
              <w:t>Features (such as HARQ) defined per carrier</w:t>
            </w:r>
          </w:p>
          <w:p w14:paraId="20EAB4C6" w14:textId="77777777" w:rsidR="0079669F" w:rsidRDefault="00F55185">
            <w:pPr>
              <w:pStyle w:val="ac"/>
              <w:numPr>
                <w:ilvl w:val="1"/>
                <w:numId w:val="33"/>
              </w:numPr>
              <w:rPr>
                <w:rFonts w:eastAsia="宋体"/>
                <w:lang w:val="en-US" w:eastAsia="zh-CN"/>
              </w:rPr>
            </w:pPr>
            <w:r>
              <w:rPr>
                <w:rFonts w:eastAsia="宋体" w:hint="eastAsia"/>
                <w:lang w:val="en-US" w:eastAsia="zh-CN"/>
              </w:rPr>
              <w:t>This seems to be necessarily studied for multi-carrier single cell operation. On the other hand, we are not sure if this should be necessary for general multi-cell operation for the</w:t>
            </w:r>
            <w:r>
              <w:rPr>
                <w:rFonts w:eastAsia="宋体" w:hint="eastAsia"/>
                <w:lang w:val="en-US" w:eastAsia="zh-CN"/>
              </w:rPr>
              <w:t xml:space="preserve"> moment</w:t>
            </w:r>
          </w:p>
          <w:p w14:paraId="6725CFFE" w14:textId="77777777" w:rsidR="0079669F" w:rsidRDefault="00F55185">
            <w:pPr>
              <w:pStyle w:val="ac"/>
              <w:numPr>
                <w:ilvl w:val="0"/>
                <w:numId w:val="33"/>
              </w:numPr>
              <w:rPr>
                <w:rFonts w:eastAsia="宋体"/>
                <w:lang w:val="en-US" w:eastAsia="zh-CN"/>
              </w:rPr>
            </w:pPr>
            <w:r>
              <w:rPr>
                <w:rFonts w:eastAsia="宋体" w:hint="eastAsia"/>
                <w:lang w:val="en-US" w:eastAsia="zh-CN"/>
              </w:rPr>
              <w:t>The maximum number of bands in NR multi-band operations</w:t>
            </w:r>
          </w:p>
          <w:p w14:paraId="30A928BA" w14:textId="77777777" w:rsidR="0079669F" w:rsidRDefault="00F55185">
            <w:pPr>
              <w:pStyle w:val="ac"/>
              <w:numPr>
                <w:ilvl w:val="1"/>
                <w:numId w:val="33"/>
              </w:numPr>
              <w:rPr>
                <w:rFonts w:eastAsia="宋体"/>
                <w:lang w:val="en-US" w:eastAsia="zh-CN"/>
              </w:rPr>
            </w:pPr>
            <w:r>
              <w:rPr>
                <w:rFonts w:eastAsia="宋体" w:hint="eastAsia"/>
                <w:lang w:val="en-US" w:eastAsia="zh-CN"/>
              </w:rPr>
              <w:t xml:space="preserve">This seems to be a </w:t>
            </w:r>
            <w:proofErr w:type="gramStart"/>
            <w:r>
              <w:rPr>
                <w:rFonts w:eastAsia="宋体" w:hint="eastAsia"/>
                <w:lang w:val="en-US" w:eastAsia="zh-CN"/>
              </w:rPr>
              <w:t>second round</w:t>
            </w:r>
            <w:proofErr w:type="gramEnd"/>
            <w:r>
              <w:rPr>
                <w:rFonts w:eastAsia="宋体" w:hint="eastAsia"/>
                <w:lang w:val="en-US" w:eastAsia="zh-CN"/>
              </w:rPr>
              <w:t xml:space="preserve">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ac"/>
              <w:rPr>
                <w:rFonts w:eastAsia="宋体"/>
                <w:lang w:val="en-US" w:eastAsia="zh-CN"/>
              </w:rPr>
            </w:pPr>
            <w:r>
              <w:rPr>
                <w:rFonts w:eastAsia="宋体"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ac"/>
              <w:rPr>
                <w:rFonts w:eastAsiaTheme="minorEastAsia"/>
                <w:lang w:val="en-US" w:eastAsia="zh-CN"/>
              </w:rPr>
            </w:pPr>
            <w:r>
              <w:rPr>
                <w:rFonts w:eastAsiaTheme="minorEastAsia"/>
                <w:lang w:val="en-US" w:eastAsia="zh-CN"/>
              </w:rPr>
              <w:t>We would like to add the sub-</w:t>
            </w:r>
            <w:proofErr w:type="spellStart"/>
            <w:r>
              <w:rPr>
                <w:rFonts w:eastAsiaTheme="minorEastAsia"/>
                <w:lang w:val="en-US" w:eastAsia="zh-CN"/>
              </w:rPr>
              <w:t>bulle</w:t>
            </w:r>
            <w:proofErr w:type="spellEnd"/>
            <w:r>
              <w:rPr>
                <w:rFonts w:eastAsiaTheme="minorEastAsia"/>
                <w:lang w:val="en-US" w:eastAsia="zh-CN"/>
              </w:rPr>
              <w:t xml:space="preserve"> for the following bullet</w:t>
            </w:r>
          </w:p>
          <w:p w14:paraId="0EA30546" w14:textId="77777777" w:rsidR="007B6EA0" w:rsidRDefault="007B6EA0" w:rsidP="00EC6893">
            <w:pPr>
              <w:pStyle w:val="ac"/>
              <w:rPr>
                <w:rFonts w:eastAsiaTheme="minorEastAsia"/>
                <w:lang w:val="en-US" w:eastAsia="zh-CN"/>
              </w:rPr>
            </w:pPr>
          </w:p>
          <w:p w14:paraId="1F0E0E7F" w14:textId="77777777" w:rsidR="007B6EA0" w:rsidRPr="00A333F1" w:rsidRDefault="007B6EA0" w:rsidP="007B6EA0">
            <w:pPr>
              <w:pStyle w:val="aff1"/>
              <w:numPr>
                <w:ilvl w:val="1"/>
                <w:numId w:val="10"/>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794EDD39" w14:textId="77777777" w:rsidR="007B6EA0" w:rsidRDefault="007B6EA0" w:rsidP="007B6EA0">
            <w:pPr>
              <w:pStyle w:val="aff1"/>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aff1"/>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ac"/>
              <w:rPr>
                <w:rFonts w:eastAsia="宋体"/>
                <w:lang w:val="en-US" w:eastAsia="zh-CN"/>
              </w:rPr>
            </w:pPr>
          </w:p>
        </w:tc>
      </w:tr>
    </w:tbl>
    <w:p w14:paraId="03E631EA" w14:textId="77777777" w:rsidR="0079669F" w:rsidRDefault="0079669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77777777" w:rsidR="0079669F" w:rsidRDefault="00F55185">
      <w:pPr>
        <w:pStyle w:val="ac"/>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ac"/>
        <w:numPr>
          <w:ilvl w:val="0"/>
          <w:numId w:val="34"/>
        </w:numPr>
        <w:rPr>
          <w:lang w:val="en-US"/>
        </w:rPr>
      </w:pPr>
      <w:r>
        <w:rPr>
          <w:lang w:val="en-US"/>
        </w:rPr>
        <w:t>Single framework for 6G spectrum utilizati</w:t>
      </w:r>
      <w:r>
        <w:rPr>
          <w:lang w:val="en-US"/>
        </w:rPr>
        <w:t>on</w:t>
      </w:r>
    </w:p>
    <w:p w14:paraId="140666D7" w14:textId="77777777" w:rsidR="0079669F" w:rsidRDefault="00F55185">
      <w:pPr>
        <w:pStyle w:val="ac"/>
        <w:numPr>
          <w:ilvl w:val="0"/>
          <w:numId w:val="34"/>
        </w:numPr>
        <w:rPr>
          <w:lang w:val="en-US"/>
        </w:rPr>
      </w:pPr>
      <w:r>
        <w:rPr>
          <w:lang w:val="en-US"/>
        </w:rPr>
        <w:t>CA supporting a wide variety of CA deployments</w:t>
      </w:r>
    </w:p>
    <w:p w14:paraId="54A408A4" w14:textId="77777777" w:rsidR="0079669F" w:rsidRDefault="00F55185">
      <w:pPr>
        <w:pStyle w:val="ac"/>
        <w:numPr>
          <w:ilvl w:val="1"/>
          <w:numId w:val="34"/>
        </w:numPr>
        <w:rPr>
          <w:lang w:val="en-US"/>
        </w:rPr>
      </w:pPr>
      <w:r>
        <w:rPr>
          <w:lang w:val="en-US"/>
        </w:rPr>
        <w:t>Support for loose NW side coordination, including two PUCCH cell groups</w:t>
      </w:r>
    </w:p>
    <w:p w14:paraId="33EC60CF" w14:textId="77777777" w:rsidR="0079669F" w:rsidRDefault="00F55185">
      <w:pPr>
        <w:pStyle w:val="ac"/>
        <w:numPr>
          <w:ilvl w:val="0"/>
          <w:numId w:val="34"/>
        </w:numPr>
        <w:rPr>
          <w:lang w:val="en-US"/>
        </w:rPr>
      </w:pPr>
      <w:r>
        <w:rPr>
          <w:lang w:val="en-US"/>
        </w:rPr>
        <w:t>DL/UL decoupling for a cell</w:t>
      </w:r>
    </w:p>
    <w:p w14:paraId="0E4AA7E4" w14:textId="77777777" w:rsidR="0079669F" w:rsidRDefault="00F55185">
      <w:pPr>
        <w:pStyle w:val="ac"/>
        <w:numPr>
          <w:ilvl w:val="0"/>
          <w:numId w:val="34"/>
        </w:numPr>
        <w:rPr>
          <w:lang w:val="en-US"/>
        </w:rPr>
      </w:pPr>
      <w:r>
        <w:rPr>
          <w:lang w:val="en-US"/>
        </w:rPr>
        <w:t>Native/simplified support for UL Tx switching</w:t>
      </w:r>
    </w:p>
    <w:p w14:paraId="61177C44" w14:textId="77777777" w:rsidR="0079669F" w:rsidRDefault="00F55185">
      <w:pPr>
        <w:pStyle w:val="ac"/>
        <w:numPr>
          <w:ilvl w:val="0"/>
          <w:numId w:val="34"/>
        </w:numPr>
        <w:rPr>
          <w:lang w:val="en-US"/>
        </w:rPr>
      </w:pPr>
      <w:r>
        <w:rPr>
          <w:lang w:val="en-US"/>
        </w:rPr>
        <w:t>Efficient/effective/practical features of carrier ON/OFF</w:t>
      </w:r>
    </w:p>
    <w:p w14:paraId="5D071D82" w14:textId="77777777" w:rsidR="0079669F" w:rsidRDefault="00F55185">
      <w:pPr>
        <w:pStyle w:val="ac"/>
        <w:numPr>
          <w:ilvl w:val="1"/>
          <w:numId w:val="34"/>
        </w:numPr>
        <w:rPr>
          <w:lang w:val="en-US"/>
        </w:rPr>
      </w:pPr>
      <w:r>
        <w:rPr>
          <w:lang w:val="en-US"/>
        </w:rPr>
        <w:t>car</w:t>
      </w:r>
      <w:r>
        <w:rPr>
          <w:lang w:val="en-US"/>
        </w:rPr>
        <w:t>rier without SSB</w:t>
      </w:r>
    </w:p>
    <w:p w14:paraId="7503F823" w14:textId="77777777" w:rsidR="0079669F" w:rsidRDefault="00F55185">
      <w:pPr>
        <w:pStyle w:val="ac"/>
        <w:numPr>
          <w:ilvl w:val="1"/>
          <w:numId w:val="34"/>
        </w:numPr>
        <w:rPr>
          <w:lang w:val="en-US"/>
        </w:rPr>
      </w:pPr>
      <w:r>
        <w:rPr>
          <w:lang w:val="en-US"/>
        </w:rPr>
        <w:t>carrier with on-demand SSB</w:t>
      </w:r>
    </w:p>
    <w:p w14:paraId="345356D8" w14:textId="77777777" w:rsidR="0079669F" w:rsidRDefault="00F55185">
      <w:pPr>
        <w:pStyle w:val="ac"/>
        <w:numPr>
          <w:ilvl w:val="1"/>
          <w:numId w:val="34"/>
        </w:numPr>
        <w:rPr>
          <w:lang w:val="en-US"/>
        </w:rPr>
      </w:pPr>
      <w:r>
        <w:rPr>
          <w:lang w:val="en-US"/>
        </w:rPr>
        <w:t>fast carrier activation</w:t>
      </w:r>
    </w:p>
    <w:p w14:paraId="7C376752" w14:textId="77777777" w:rsidR="0079669F" w:rsidRDefault="00F55185">
      <w:pPr>
        <w:pStyle w:val="ac"/>
        <w:numPr>
          <w:ilvl w:val="0"/>
          <w:numId w:val="34"/>
        </w:numPr>
        <w:rPr>
          <w:lang w:val="en-US"/>
        </w:rPr>
      </w:pPr>
      <w:r>
        <w:rPr>
          <w:lang w:val="en-US"/>
        </w:rPr>
        <w:t>Avoid dependencies across carriers</w:t>
      </w:r>
    </w:p>
    <w:p w14:paraId="7483A03C" w14:textId="77777777" w:rsidR="0079669F" w:rsidRDefault="00F55185">
      <w:pPr>
        <w:pStyle w:val="ac"/>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ac"/>
        <w:numPr>
          <w:ilvl w:val="0"/>
          <w:numId w:val="34"/>
        </w:numPr>
        <w:rPr>
          <w:lang w:val="en-US"/>
        </w:rPr>
      </w:pPr>
      <w:r>
        <w:rPr>
          <w:lang w:val="en-US"/>
        </w:rPr>
        <w:t>Single cell multi-carriers (SCMC)</w:t>
      </w:r>
    </w:p>
    <w:p w14:paraId="3B345A68" w14:textId="77777777" w:rsidR="0079669F" w:rsidRDefault="00F55185">
      <w:pPr>
        <w:pStyle w:val="ac"/>
        <w:numPr>
          <w:ilvl w:val="1"/>
          <w:numId w:val="34"/>
        </w:numPr>
        <w:rPr>
          <w:lang w:val="en-US"/>
        </w:rPr>
      </w:pPr>
      <w:r>
        <w:rPr>
          <w:lang w:val="en-US"/>
        </w:rPr>
        <w:t xml:space="preserve">multiple physical carriers are </w:t>
      </w:r>
      <w:r>
        <w:rPr>
          <w:lang w:val="en-US"/>
        </w:rPr>
        <w:t>aggregated into a single logical wideband carrier</w:t>
      </w:r>
    </w:p>
    <w:p w14:paraId="627D201F" w14:textId="77777777" w:rsidR="0079669F" w:rsidRDefault="00F55185">
      <w:pPr>
        <w:pStyle w:val="ac"/>
        <w:numPr>
          <w:ilvl w:val="0"/>
          <w:numId w:val="34"/>
        </w:numPr>
        <w:rPr>
          <w:lang w:val="en-US"/>
        </w:rPr>
      </w:pPr>
      <w:r>
        <w:rPr>
          <w:lang w:val="en-US"/>
        </w:rPr>
        <w:t>enhanced CA power utilization</w:t>
      </w:r>
    </w:p>
    <w:p w14:paraId="75462504" w14:textId="77777777" w:rsidR="0079669F" w:rsidRDefault="00F55185">
      <w:pPr>
        <w:pStyle w:val="ac"/>
        <w:numPr>
          <w:ilvl w:val="0"/>
          <w:numId w:val="34"/>
        </w:numPr>
        <w:rPr>
          <w:lang w:val="en-US"/>
        </w:rPr>
      </w:pPr>
      <w:r>
        <w:rPr>
          <w:lang w:val="en-US"/>
        </w:rPr>
        <w:t>efficient RRC configuration mechanism for CA</w:t>
      </w:r>
    </w:p>
    <w:p w14:paraId="1F070FE7" w14:textId="77777777" w:rsidR="0079669F" w:rsidRDefault="00F55185">
      <w:pPr>
        <w:pStyle w:val="ac"/>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aff1"/>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w:t>
      </w:r>
      <w:r>
        <w:rPr>
          <w:rFonts w:ascii="Times New Roman" w:hAnsi="Times New Roman" w:cs="Times New Roman"/>
          <w:b w:val="0"/>
          <w:bCs w:val="0"/>
          <w:sz w:val="21"/>
          <w:szCs w:val="21"/>
          <w:lang w:val="en-US"/>
        </w:rPr>
        <w:t>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77777777" w:rsidR="0079669F" w:rsidRDefault="00F55185">
      <w:pPr>
        <w:pStyle w:val="4"/>
      </w:pPr>
      <w:r>
        <w:rPr>
          <w:highlight w:val="yellow"/>
        </w:rPr>
        <w:t>[Low]Proposal 9.2:</w:t>
      </w:r>
    </w:p>
    <w:p w14:paraId="7B7B5581"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w:t>
      </w:r>
      <w:r>
        <w:rPr>
          <w:rFonts w:ascii="Times New Roman" w:hAnsi="Times New Roman" w:cs="Times New Roman"/>
          <w:sz w:val="21"/>
          <w:szCs w:val="21"/>
          <w:lang w:val="en-US"/>
        </w:rPr>
        <w:t>for loose NW side coordination, including two PUCCH cell groups</w:t>
      </w:r>
    </w:p>
    <w:p w14:paraId="2E5F9A4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w:t>
      </w:r>
      <w:r>
        <w:rPr>
          <w:rFonts w:ascii="Times New Roman" w:hAnsi="Times New Roman" w:cs="Times New Roman"/>
          <w:sz w:val="21"/>
          <w:szCs w:val="21"/>
          <w:lang w:val="en-US"/>
        </w:rPr>
        <w:t>ctivation</w:t>
      </w:r>
    </w:p>
    <w:p w14:paraId="0EDF6B1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44CBFF3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enhanced CA </w:t>
      </w:r>
      <w:r>
        <w:rPr>
          <w:rFonts w:ascii="Times New Roman" w:hAnsi="Times New Roman" w:cs="Times New Roman"/>
          <w:sz w:val="21"/>
          <w:szCs w:val="21"/>
          <w:lang w:val="en-US"/>
        </w:rPr>
        <w:t>power utilization</w:t>
      </w:r>
    </w:p>
    <w:p w14:paraId="17FDF9B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Yu Mincho"/>
                <w:sz w:val="21"/>
                <w:szCs w:val="21"/>
                <w:lang w:val="en-US" w:eastAsia="ja-JP"/>
              </w:rPr>
            </w:pPr>
            <w:r>
              <w:rPr>
                <w:rFonts w:eastAsia="Yu Mincho"/>
                <w:sz w:val="21"/>
                <w:szCs w:val="21"/>
                <w:lang w:val="en-US" w:eastAsia="ja-JP"/>
              </w:rPr>
              <w:lastRenderedPageBreak/>
              <w:t>Modera</w:t>
            </w:r>
            <w:r>
              <w:rPr>
                <w:rFonts w:eastAsia="Yu Mincho"/>
                <w:sz w:val="21"/>
                <w:szCs w:val="21"/>
                <w:lang w:val="en-US" w:eastAsia="ja-JP"/>
              </w:rPr>
              <w:t>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60AE89F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2F029D1" w14:textId="77777777" w:rsidR="0079669F" w:rsidRDefault="0079669F">
            <w:pPr>
              <w:pStyle w:val="ac"/>
              <w:rPr>
                <w:lang w:val="en-US"/>
              </w:rPr>
            </w:pPr>
          </w:p>
        </w:tc>
      </w:tr>
      <w:tr w:rsidR="0079669F" w14:paraId="17674014" w14:textId="77777777">
        <w:tc>
          <w:tcPr>
            <w:tcW w:w="1479" w:type="dxa"/>
          </w:tcPr>
          <w:p w14:paraId="5A679827"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344F698" w14:textId="77777777" w:rsidR="0079669F" w:rsidRDefault="0079669F">
            <w:pPr>
              <w:rPr>
                <w:rFonts w:ascii="Times" w:eastAsia="Yu Mincho" w:hAnsi="Times" w:cs="Times"/>
                <w:sz w:val="21"/>
                <w:szCs w:val="21"/>
                <w:lang w:eastAsia="ja-JP"/>
              </w:rPr>
            </w:pPr>
          </w:p>
        </w:tc>
        <w:tc>
          <w:tcPr>
            <w:tcW w:w="6781" w:type="dxa"/>
          </w:tcPr>
          <w:p w14:paraId="17B50AAD" w14:textId="77777777" w:rsidR="0079669F" w:rsidRDefault="00F55185">
            <w:pPr>
              <w:pStyle w:val="ac"/>
              <w:rPr>
                <w:lang w:val="en-US"/>
              </w:rPr>
            </w:pPr>
            <w:r>
              <w:rPr>
                <w:lang w:val="en-US"/>
              </w:rPr>
              <w:t>We are fine with the low priority arrangement by FL and this proposal can be discussed at later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Yu Mincho" w:hAnsi="Times" w:cs="Times"/>
                <w:sz w:val="21"/>
                <w:szCs w:val="21"/>
                <w:lang w:eastAsia="ja-JP"/>
              </w:rPr>
            </w:pPr>
          </w:p>
        </w:tc>
        <w:tc>
          <w:tcPr>
            <w:tcW w:w="6781" w:type="dxa"/>
          </w:tcPr>
          <w:p w14:paraId="2279F937" w14:textId="77777777" w:rsidR="0079669F" w:rsidRDefault="00F55185">
            <w:pPr>
              <w:pStyle w:val="ac"/>
              <w:rPr>
                <w:lang w:val="en-US"/>
              </w:rPr>
            </w:pPr>
            <w:r>
              <w:rPr>
                <w:lang w:val="en-US"/>
              </w:rPr>
              <w:t>This proposal can be discussed after we agree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Yu Mincho" w:hAnsi="Times" w:cs="Times"/>
                <w:sz w:val="21"/>
                <w:szCs w:val="21"/>
                <w:lang w:eastAsia="ja-JP"/>
              </w:rPr>
            </w:pPr>
          </w:p>
        </w:tc>
        <w:tc>
          <w:tcPr>
            <w:tcW w:w="6781" w:type="dxa"/>
          </w:tcPr>
          <w:p w14:paraId="522ACEE4" w14:textId="77777777" w:rsidR="0079669F" w:rsidRDefault="00F55185">
            <w:pPr>
              <w:pStyle w:val="ac"/>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345869E" w14:textId="77777777" w:rsidR="0079669F" w:rsidRDefault="0079669F">
            <w:pPr>
              <w:rPr>
                <w:rFonts w:ascii="Times" w:eastAsia="Yu Mincho" w:hAnsi="Times" w:cs="Times"/>
                <w:sz w:val="21"/>
                <w:szCs w:val="21"/>
                <w:lang w:eastAsia="ja-JP"/>
              </w:rPr>
            </w:pPr>
          </w:p>
        </w:tc>
        <w:tc>
          <w:tcPr>
            <w:tcW w:w="6781" w:type="dxa"/>
          </w:tcPr>
          <w:p w14:paraId="7D4A40A0" w14:textId="77777777" w:rsidR="0079669F" w:rsidRDefault="00F55185">
            <w:pPr>
              <w:pStyle w:val="ac"/>
              <w:rPr>
                <w:lang w:val="en-US"/>
              </w:rPr>
            </w:pPr>
            <w:r>
              <w:rPr>
                <w:lang w:val="en-US"/>
              </w:rPr>
              <w:t>Would like to first discuss w</w:t>
            </w:r>
            <w:r>
              <w:rPr>
                <w:lang w:val="en-US"/>
              </w:rPr>
              <w:t>hat “loose NW side coordination” is if that intends to be different than the two PUCCH groups in NR.</w:t>
            </w:r>
          </w:p>
          <w:p w14:paraId="249E232D" w14:textId="77777777" w:rsidR="0079669F" w:rsidRDefault="00F55185">
            <w:pPr>
              <w:pStyle w:val="ac"/>
              <w:rPr>
                <w:lang w:val="en-US"/>
              </w:rPr>
            </w:pPr>
            <w:r>
              <w:rPr>
                <w:lang w:val="en-US"/>
              </w:rPr>
              <w:t xml:space="preserve">The understanding for “single cell </w:t>
            </w:r>
            <w:proofErr w:type="spellStart"/>
            <w:r>
              <w:rPr>
                <w:lang w:val="en-US"/>
              </w:rPr>
              <w:t>multicarriers</w:t>
            </w:r>
            <w:proofErr w:type="spellEnd"/>
            <w:r>
              <w:rPr>
                <w:lang w:val="en-US"/>
              </w:rPr>
              <w:t xml:space="preserve">” is whether to allow a cell to have fragmented spectrum and the applicable scenarios. It would be simpler </w:t>
            </w:r>
            <w:r>
              <w:rPr>
                <w:lang w:val="en-US"/>
              </w:rPr>
              <w:t>to first discuss those aspects. Suggest the following update</w:t>
            </w:r>
          </w:p>
          <w:p w14:paraId="61B8424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74D44C5A"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0F82045F" w14:textId="77777777" w:rsidR="0079669F" w:rsidRDefault="0079669F">
            <w:pPr>
              <w:pStyle w:val="ac"/>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ac"/>
              <w:rPr>
                <w:lang w:val="en-US"/>
              </w:rPr>
            </w:pPr>
            <w:r>
              <w:rPr>
                <w:lang w:val="en-US"/>
              </w:rPr>
              <w:t>Suggest to add a sub-bullet on “sharing or</w:t>
            </w:r>
            <w:r>
              <w:rPr>
                <w:lang w:val="en-US"/>
              </w:rPr>
              <w:t xml:space="preserve">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1E972517" w14:textId="77777777" w:rsidR="0079669F" w:rsidRDefault="0079669F">
            <w:pPr>
              <w:rPr>
                <w:rFonts w:ascii="Times" w:eastAsia="Yu Mincho" w:hAnsi="Times" w:cs="Times"/>
                <w:sz w:val="21"/>
                <w:szCs w:val="21"/>
                <w:lang w:eastAsia="ja-JP"/>
              </w:rPr>
            </w:pPr>
          </w:p>
        </w:tc>
        <w:tc>
          <w:tcPr>
            <w:tcW w:w="6781" w:type="dxa"/>
          </w:tcPr>
          <w:p w14:paraId="2776AF09" w14:textId="77777777" w:rsidR="0079669F" w:rsidRDefault="00F55185">
            <w:pPr>
              <w:pStyle w:val="ac"/>
              <w:rPr>
                <w:lang w:val="en-US"/>
              </w:rPr>
            </w:pPr>
            <w:r>
              <w:rPr>
                <w:lang w:val="en-US"/>
              </w:rPr>
              <w:t xml:space="preserve">The term “spectrum utilization” has a specific meaning in RAN4 so perhaps we should use a different name </w:t>
            </w:r>
            <w:r>
              <w:rPr>
                <w:lang w:val="en-US"/>
              </w:rPr>
              <w:t>here. Furthermore, it is probably good to just say “UL/DL decoupling (in the frequency domain)” or similar and avoid the 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Yu Mincho"/>
                <w:sz w:val="21"/>
                <w:szCs w:val="21"/>
                <w:lang w:val="en-US" w:eastAsia="ja-JP"/>
              </w:rPr>
            </w:pPr>
            <w:r>
              <w:rPr>
                <w:rFonts w:eastAsiaTheme="minorEastAsia"/>
                <w:sz w:val="21"/>
                <w:szCs w:val="21"/>
                <w:lang w:eastAsia="zh-CN"/>
              </w:rPr>
              <w:t>OPPO</w:t>
            </w:r>
          </w:p>
        </w:tc>
        <w:tc>
          <w:tcPr>
            <w:tcW w:w="1371" w:type="dxa"/>
          </w:tcPr>
          <w:p w14:paraId="382CC741" w14:textId="77777777" w:rsidR="0079669F" w:rsidRDefault="0079669F">
            <w:pPr>
              <w:rPr>
                <w:rFonts w:ascii="Times" w:eastAsia="Yu Mincho" w:hAnsi="Times" w:cs="Times"/>
                <w:sz w:val="21"/>
                <w:szCs w:val="21"/>
                <w:lang w:eastAsia="ja-JP"/>
              </w:rPr>
            </w:pPr>
          </w:p>
        </w:tc>
        <w:tc>
          <w:tcPr>
            <w:tcW w:w="6781" w:type="dxa"/>
          </w:tcPr>
          <w:p w14:paraId="28E4E1C8" w14:textId="77777777" w:rsidR="0079669F" w:rsidRDefault="00F55185">
            <w:pPr>
              <w:pStyle w:val="ac"/>
              <w:rPr>
                <w:lang w:val="en-US"/>
              </w:rPr>
            </w:pPr>
            <w:r>
              <w:rPr>
                <w:lang w:val="en-US"/>
              </w:rPr>
              <w:t>We also agree this proposa</w:t>
            </w:r>
            <w:r>
              <w:rPr>
                <w:lang w:val="en-US"/>
              </w:rPr>
              <w:t>l should be of low priority for this meeting. But it is not clear the meaning / intention of the first bullet “Single framework for 6G spectrum utilization”. Does this mean CA/DC/SCMC are considered to be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6B7D760A" w14:textId="77777777" w:rsidR="0079669F" w:rsidRDefault="00F55185">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ac"/>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Yu Mincho" w:hAnsi="Times" w:cs="Times"/>
                <w:sz w:val="21"/>
                <w:szCs w:val="21"/>
                <w:lang w:eastAsia="ja-JP"/>
              </w:rPr>
            </w:pPr>
          </w:p>
        </w:tc>
        <w:tc>
          <w:tcPr>
            <w:tcW w:w="6781" w:type="dxa"/>
          </w:tcPr>
          <w:p w14:paraId="36B79B9A" w14:textId="77777777" w:rsidR="0079669F" w:rsidRDefault="00F55185">
            <w:pPr>
              <w:pStyle w:val="ac"/>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763E4E91" w14:textId="77777777" w:rsidR="0079669F" w:rsidRDefault="0079669F">
            <w:pPr>
              <w:rPr>
                <w:rFonts w:ascii="Times" w:eastAsia="Yu Mincho" w:hAnsi="Times" w:cs="Times"/>
                <w:sz w:val="21"/>
                <w:szCs w:val="21"/>
                <w:lang w:eastAsia="ja-JP"/>
              </w:rPr>
            </w:pPr>
          </w:p>
        </w:tc>
        <w:tc>
          <w:tcPr>
            <w:tcW w:w="6781" w:type="dxa"/>
          </w:tcPr>
          <w:p w14:paraId="4F590BEF" w14:textId="77777777" w:rsidR="0079669F" w:rsidRDefault="00F55185">
            <w:pPr>
              <w:pStyle w:val="ac"/>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example, the last bullet</w:t>
            </w:r>
            <w:r>
              <w:rPr>
                <w:rFonts w:eastAsia="宋体" w:hint="eastAsia"/>
                <w:lang w:val="en-US" w:eastAsia="zh-CN"/>
              </w:rPr>
              <w:t xml:space="preserve"> is too general, to distinguish from current NR scheme. </w:t>
            </w:r>
            <w:proofErr w:type="gramStart"/>
            <w:r>
              <w:rPr>
                <w:rFonts w:eastAsia="宋体" w:hint="eastAsia"/>
                <w:lang w:val="en-US" w:eastAsia="zh-CN"/>
              </w:rPr>
              <w:t>So</w:t>
            </w:r>
            <w:proofErr w:type="gramEnd"/>
            <w:r>
              <w:rPr>
                <w:rFonts w:eastAsia="宋体" w:hint="eastAsia"/>
                <w:lang w:val="en-US" w:eastAsia="zh-CN"/>
              </w:rPr>
              <w:t xml:space="preserve"> we propose the following modification,</w:t>
            </w:r>
          </w:p>
          <w:p w14:paraId="262BA20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02271482" w14:textId="77777777" w:rsidR="0079669F" w:rsidRDefault="0079669F">
            <w:pPr>
              <w:pStyle w:val="ac"/>
              <w:rPr>
                <w:lang w:val="en-US"/>
              </w:rPr>
            </w:pPr>
          </w:p>
        </w:tc>
      </w:tr>
      <w:tr w:rsidR="0079669F" w14:paraId="6FB4AA21" w14:textId="77777777">
        <w:tc>
          <w:tcPr>
            <w:tcW w:w="1479" w:type="dxa"/>
          </w:tcPr>
          <w:p w14:paraId="316A48B9" w14:textId="77777777" w:rsidR="0079669F" w:rsidRDefault="00F55185">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ac"/>
              <w:rPr>
                <w:rFonts w:eastAsia="宋体"/>
                <w:lang w:val="en-US" w:eastAsia="zh-CN"/>
              </w:rPr>
            </w:pPr>
            <w:r>
              <w:rPr>
                <w:rFonts w:eastAsia="宋体" w:hint="eastAsia"/>
                <w:lang w:val="en-US" w:eastAsia="zh-CN"/>
              </w:rPr>
              <w:t xml:space="preserve">More than one PUCCH groups can be studied in our view. As RAN conclusion, we prefer including support CA for both </w:t>
            </w:r>
            <w:proofErr w:type="spellStart"/>
            <w:r>
              <w:rPr>
                <w:rFonts w:eastAsia="宋体" w:hint="eastAsia"/>
                <w:lang w:val="en-US" w:eastAsia="zh-CN"/>
              </w:rPr>
              <w:t>colocated</w:t>
            </w:r>
            <w:proofErr w:type="spellEnd"/>
            <w:r>
              <w:rPr>
                <w:rFonts w:eastAsia="宋体" w:hint="eastAsia"/>
                <w:lang w:val="en-US" w:eastAsia="zh-CN"/>
              </w:rPr>
              <w:t xml:space="preserve"> and non-</w:t>
            </w:r>
            <w:proofErr w:type="spellStart"/>
            <w:r>
              <w:rPr>
                <w:rFonts w:eastAsia="宋体" w:hint="eastAsia"/>
                <w:lang w:val="en-US" w:eastAsia="zh-CN"/>
              </w:rPr>
              <w:t>colocated</w:t>
            </w:r>
            <w:proofErr w:type="spellEnd"/>
            <w:r>
              <w:rPr>
                <w:rFonts w:eastAsia="宋体" w:hint="eastAsia"/>
                <w:lang w:val="en-US" w:eastAsia="zh-CN"/>
              </w:rPr>
              <w:t xml:space="preserve"> TRPs. </w:t>
            </w:r>
          </w:p>
          <w:p w14:paraId="60B37BFF" w14:textId="77777777" w:rsidR="0079669F" w:rsidRDefault="00F55185">
            <w:pPr>
              <w:pStyle w:val="ac"/>
              <w:rPr>
                <w:rFonts w:eastAsia="宋体"/>
                <w:lang w:val="en-US" w:eastAsia="zh-CN"/>
              </w:rPr>
            </w:pPr>
            <w:r>
              <w:rPr>
                <w:rFonts w:eastAsia="宋体" w:hint="eastAsia"/>
                <w:lang w:val="en-US" w:eastAsia="zh-CN"/>
              </w:rPr>
              <w:t>For DL/UL decoupling, we have to carefully say they are within a cell. It may impact RAN4 regulation design</w:t>
            </w:r>
            <w:r>
              <w:rPr>
                <w:rFonts w:eastAsia="宋体" w:hint="eastAsia"/>
                <w:lang w:val="en-US" w:eastAsia="zh-CN"/>
              </w:rPr>
              <w:t xml:space="preserve">, </w:t>
            </w:r>
            <w:proofErr w:type="gramStart"/>
            <w:r>
              <w:rPr>
                <w:rFonts w:eastAsia="宋体" w:hint="eastAsia"/>
                <w:lang w:val="en-US" w:eastAsia="zh-CN"/>
              </w:rPr>
              <w:t>e.g.</w:t>
            </w:r>
            <w:proofErr w:type="gramEnd"/>
            <w:r>
              <w:rPr>
                <w:rFonts w:eastAsia="宋体" w:hint="eastAsia"/>
                <w:lang w:val="en-US" w:eastAsia="zh-CN"/>
              </w:rPr>
              <w:t xml:space="preserve">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ac"/>
              <w:rPr>
                <w:rFonts w:eastAsia="宋体"/>
                <w:lang w:val="en-US" w:eastAsia="zh-CN"/>
              </w:rPr>
            </w:pPr>
            <w:r>
              <w:rPr>
                <w:rFonts w:eastAsia="宋体" w:hint="eastAsia"/>
                <w:lang w:val="en-US" w:eastAsia="zh-CN"/>
              </w:rPr>
              <w:t>We have the following</w:t>
            </w:r>
            <w:r>
              <w:rPr>
                <w:rFonts w:eastAsia="宋体" w:hint="eastAsia"/>
                <w:lang w:val="en-US" w:eastAsia="zh-CN"/>
              </w:rPr>
              <w:t xml:space="preserve"> modification</w:t>
            </w:r>
          </w:p>
          <w:p w14:paraId="46646A5F" w14:textId="77777777" w:rsidR="0079669F" w:rsidRDefault="00F5518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Support for loose NW side coordination, </w:t>
            </w:r>
            <w:r>
              <w:rPr>
                <w:rFonts w:ascii="Times New Roman" w:hAnsi="Times New Roman" w:cs="Times New Roman"/>
                <w:sz w:val="21"/>
                <w:szCs w:val="21"/>
                <w:lang w:val="en-US"/>
              </w:rPr>
              <w:t>including</w:t>
            </w:r>
            <w:r>
              <w:rPr>
                <w:rFonts w:ascii="Times New Roman" w:hAnsi="Times New Roman" w:cs="Times New Roman"/>
                <w:color w:val="C00000"/>
                <w:sz w:val="21"/>
                <w:szCs w:val="21"/>
                <w:lang w:val="en-US"/>
              </w:rPr>
              <w:t xml:space="preserve"> </w:t>
            </w:r>
            <w:r>
              <w:rPr>
                <w:rFonts w:ascii="Times New Roman" w:eastAsia="宋体"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aff1"/>
              <w:numPr>
                <w:ilvl w:val="2"/>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Support for both </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and non-</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TRPs</w:t>
            </w:r>
          </w:p>
          <w:p w14:paraId="25F1D14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宋体" w:hAnsi="Times New Roman" w:cs="Times New Roman" w:hint="eastAsia"/>
                <w:sz w:val="21"/>
                <w:szCs w:val="21"/>
                <w:lang w:val="en-US" w:eastAsia="zh-CN"/>
              </w:rPr>
              <w:t xml:space="preserve">, </w:t>
            </w:r>
            <w:proofErr w:type="gramStart"/>
            <w:r>
              <w:rPr>
                <w:rFonts w:ascii="Times New Roman" w:eastAsia="宋体" w:hAnsi="Times New Roman" w:cs="Times New Roman" w:hint="eastAsia"/>
                <w:color w:val="C00000"/>
                <w:sz w:val="21"/>
                <w:szCs w:val="21"/>
                <w:lang w:val="en-US" w:eastAsia="zh-CN"/>
              </w:rPr>
              <w:t>e.g.</w:t>
            </w:r>
            <w:proofErr w:type="gramEnd"/>
            <w:r>
              <w:rPr>
                <w:rFonts w:ascii="Times New Roman" w:eastAsia="宋体" w:hAnsi="Times New Roman" w:cs="Times New Roman" w:hint="eastAsia"/>
                <w:color w:val="C00000"/>
                <w:sz w:val="21"/>
                <w:szCs w:val="21"/>
                <w:lang w:val="en-US" w:eastAsia="zh-CN"/>
              </w:rPr>
              <w:t xml:space="preserve"> DL only or UL only cell</w:t>
            </w:r>
          </w:p>
          <w:p w14:paraId="48F6373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宋体" w:hAnsi="Times New Roman" w:cs="Times New Roman" w:hint="eastAsia"/>
                <w:color w:val="C00000"/>
                <w:sz w:val="21"/>
                <w:szCs w:val="21"/>
                <w:lang w:val="en-US" w:eastAsia="zh-CN"/>
              </w:rPr>
              <w:t>, SRS switching and carrier switching.</w:t>
            </w:r>
          </w:p>
          <w:p w14:paraId="28B1B33E"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4361F13"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F1907FB"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25AB0B34" w14:textId="77777777" w:rsidR="0079669F" w:rsidRDefault="00F5518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2DD97F2B"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w:t>
            </w:r>
            <w:r>
              <w:rPr>
                <w:rFonts w:ascii="Times New Roman" w:hAnsi="Times New Roman" w:cs="Times New Roman"/>
                <w:sz w:val="21"/>
                <w:szCs w:val="21"/>
                <w:lang w:val="en-US"/>
              </w:rPr>
              <w:t>carrier scheduling schemes</w:t>
            </w:r>
          </w:p>
          <w:p w14:paraId="30FFA34E"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5A28AB4B" w14:textId="77777777" w:rsidR="0079669F" w:rsidRDefault="0079669F">
            <w:pPr>
              <w:pStyle w:val="ac"/>
              <w:rPr>
                <w:rFonts w:eastAsia="宋体"/>
                <w:lang w:val="en-US" w:eastAsia="zh-CN"/>
              </w:rPr>
            </w:pPr>
          </w:p>
          <w:p w14:paraId="654052C8" w14:textId="77777777" w:rsidR="0079669F" w:rsidRDefault="0079669F">
            <w:pPr>
              <w:pStyle w:val="ac"/>
              <w:rPr>
                <w:rFonts w:eastAsia="宋体"/>
                <w:lang w:val="en-US" w:eastAsia="zh-CN"/>
              </w:rPr>
            </w:pPr>
          </w:p>
        </w:tc>
      </w:tr>
      <w:tr w:rsidR="0079669F" w14:paraId="6B785408" w14:textId="77777777">
        <w:tc>
          <w:tcPr>
            <w:tcW w:w="1479" w:type="dxa"/>
          </w:tcPr>
          <w:p w14:paraId="00EFAE47" w14:textId="77777777" w:rsidR="0079669F" w:rsidRDefault="00F55185">
            <w:pPr>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67E586FC" w14:textId="77777777" w:rsidR="0079669F" w:rsidRDefault="0079669F">
            <w:pPr>
              <w:pStyle w:val="ac"/>
              <w:rPr>
                <w:rFonts w:eastAsia="宋体"/>
                <w:lang w:val="en-US" w:eastAsia="zh-CN"/>
              </w:rPr>
            </w:pPr>
          </w:p>
        </w:tc>
      </w:tr>
      <w:tr w:rsidR="0079669F" w14:paraId="5C7A911A" w14:textId="77777777">
        <w:tc>
          <w:tcPr>
            <w:tcW w:w="1479" w:type="dxa"/>
          </w:tcPr>
          <w:p w14:paraId="023CB9BC" w14:textId="77777777" w:rsidR="0079669F" w:rsidRDefault="00F55185">
            <w:pPr>
              <w:rPr>
                <w:rFonts w:eastAsia="宋体"/>
                <w:sz w:val="21"/>
                <w:szCs w:val="21"/>
                <w:lang w:val="en-US" w:eastAsia="ko-KR"/>
              </w:rPr>
            </w:pPr>
            <w:r>
              <w:rPr>
                <w:rFonts w:eastAsia="宋体"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ac"/>
              <w:rPr>
                <w:rFonts w:eastAsia="宋体"/>
                <w:lang w:val="en-US" w:eastAsia="zh-CN"/>
              </w:rPr>
            </w:pPr>
          </w:p>
        </w:tc>
      </w:tr>
      <w:tr w:rsidR="0079669F" w14:paraId="1892E0CF" w14:textId="77777777">
        <w:tc>
          <w:tcPr>
            <w:tcW w:w="1479" w:type="dxa"/>
          </w:tcPr>
          <w:p w14:paraId="651D7B0B" w14:textId="77777777" w:rsidR="0079669F" w:rsidRDefault="00F55185">
            <w:pPr>
              <w:rPr>
                <w:rFonts w:eastAsia="宋体"/>
                <w:sz w:val="21"/>
                <w:szCs w:val="21"/>
                <w:lang w:val="en-US" w:eastAsia="zh-CN"/>
              </w:rPr>
            </w:pPr>
            <w:r>
              <w:rPr>
                <w:rFonts w:eastAsia="宋体"/>
                <w:sz w:val="21"/>
                <w:szCs w:val="21"/>
                <w:lang w:val="en-US" w:eastAsia="zh-CN"/>
              </w:rPr>
              <w:t>Nokia</w:t>
            </w:r>
          </w:p>
        </w:tc>
        <w:tc>
          <w:tcPr>
            <w:tcW w:w="1371" w:type="dxa"/>
          </w:tcPr>
          <w:p w14:paraId="370644B7"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686F3A8" w14:textId="77777777" w:rsidR="0079669F" w:rsidRDefault="00F55185">
            <w:pPr>
              <w:pStyle w:val="ac"/>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w:t>
            </w:r>
            <w:proofErr w:type="gramStart"/>
            <w:r>
              <w:rPr>
                <w:rFonts w:eastAsia="宋体"/>
                <w:lang w:val="en-US" w:eastAsia="zh-CN"/>
              </w:rPr>
              <w:t>e.g.</w:t>
            </w:r>
            <w:proofErr w:type="gramEnd"/>
            <w:r>
              <w:rPr>
                <w:rFonts w:eastAsia="宋体"/>
                <w:lang w:val="en-US" w:eastAsia="zh-CN"/>
              </w:rPr>
              <w:t xml:space="preserve"> two PUCCH groups only useable for UL CA capable UEs) and UE power limitations (for dual PUCCH). </w:t>
            </w:r>
            <w:r>
              <w:rPr>
                <w:rFonts w:eastAsia="宋体"/>
                <w:lang w:val="en-US" w:eastAsia="zh-CN"/>
              </w:rPr>
              <w:br/>
            </w:r>
            <w:r>
              <w:rPr>
                <w:rFonts w:eastAsia="宋体"/>
                <w:lang w:val="en-US" w:eastAsia="zh-CN"/>
              </w:rPr>
              <w:br/>
              <w:t>So maybe the text could be chan</w:t>
            </w:r>
            <w:r>
              <w:rPr>
                <w:rFonts w:eastAsia="宋体"/>
                <w:lang w:val="en-US" w:eastAsia="zh-CN"/>
              </w:rPr>
              <w:t xml:space="preserve">ged as: </w:t>
            </w:r>
            <w:r>
              <w:rPr>
                <w:rFonts w:eastAsia="宋体"/>
                <w:lang w:val="en-US" w:eastAsia="zh-CN"/>
              </w:rPr>
              <w:br/>
            </w:r>
            <w:r>
              <w:rPr>
                <w:rFonts w:eastAsia="宋体"/>
                <w:lang w:val="en-US" w:eastAsia="zh-CN"/>
              </w:rPr>
              <w:br/>
            </w:r>
            <w:r>
              <w:rPr>
                <w:rFonts w:eastAsia="宋体"/>
                <w:i/>
                <w:iCs/>
                <w:lang w:val="en-US" w:eastAsia="zh-CN"/>
              </w:rPr>
              <w:t></w:t>
            </w:r>
            <w:r>
              <w:rPr>
                <w:rFonts w:eastAsia="宋体"/>
                <w:i/>
                <w:iCs/>
                <w:lang w:val="en-US" w:eastAsia="zh-CN"/>
              </w:rPr>
              <w:tab/>
              <w:t>CA supporting a wide variety of CA deployments</w:t>
            </w:r>
          </w:p>
          <w:p w14:paraId="023E18FA" w14:textId="77777777" w:rsidR="0079669F" w:rsidRDefault="00F55185">
            <w:pPr>
              <w:pStyle w:val="ac"/>
              <w:ind w:left="284"/>
              <w:rPr>
                <w:rFonts w:eastAsia="宋体"/>
                <w:u w:val="single"/>
                <w:lang w:val="en-US" w:eastAsia="zh-CN"/>
              </w:rPr>
            </w:pPr>
            <w:r>
              <w:rPr>
                <w:rFonts w:eastAsia="宋体"/>
                <w:i/>
                <w:iCs/>
                <w:lang w:val="en-US" w:eastAsia="zh-CN"/>
              </w:rPr>
              <w:t></w:t>
            </w:r>
            <w:r>
              <w:rPr>
                <w:rFonts w:eastAsia="宋体"/>
                <w:i/>
                <w:iCs/>
                <w:lang w:val="en-US" w:eastAsia="zh-CN"/>
              </w:rPr>
              <w:tab/>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r>
          </w:p>
          <w:p w14:paraId="2350D0FD" w14:textId="77777777" w:rsidR="0079669F" w:rsidRDefault="0079669F">
            <w:pPr>
              <w:pStyle w:val="ac"/>
              <w:ind w:left="284"/>
              <w:rPr>
                <w:rFonts w:eastAsia="宋体"/>
                <w:u w:val="single"/>
                <w:lang w:val="en-US" w:eastAsia="zh-CN"/>
              </w:rPr>
            </w:pPr>
          </w:p>
          <w:p w14:paraId="6E6E4D28" w14:textId="77777777" w:rsidR="0079669F" w:rsidRDefault="00F55185">
            <w:pPr>
              <w:pStyle w:val="ac"/>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w:t>
            </w:r>
            <w:r>
              <w:rPr>
                <w:rFonts w:eastAsia="宋体"/>
                <w:lang w:val="en-US" w:eastAsia="zh-CN"/>
              </w:rPr>
              <w:t>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宋体"/>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533B28CF" w14:textId="77777777" w:rsidR="0079669F" w:rsidRDefault="0079669F">
            <w:pPr>
              <w:rPr>
                <w:rFonts w:ascii="Times" w:eastAsia="Yu Mincho" w:hAnsi="Times" w:cs="Times"/>
                <w:sz w:val="21"/>
                <w:szCs w:val="21"/>
                <w:lang w:eastAsia="ja-JP"/>
              </w:rPr>
            </w:pPr>
          </w:p>
        </w:tc>
        <w:tc>
          <w:tcPr>
            <w:tcW w:w="6781" w:type="dxa"/>
          </w:tcPr>
          <w:p w14:paraId="1F997E1E" w14:textId="77777777" w:rsidR="0079669F" w:rsidRDefault="00F55185">
            <w:pPr>
              <w:pStyle w:val="ac"/>
              <w:rPr>
                <w:rFonts w:eastAsia="宋体"/>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ac"/>
              <w:rPr>
                <w:rFonts w:eastAsia="宋体"/>
                <w:u w:val="single"/>
                <w:lang w:val="en-US" w:eastAsia="zh-CN"/>
              </w:rPr>
            </w:pPr>
            <w:r>
              <w:rPr>
                <w:rFonts w:eastAsia="宋体" w:hint="eastAsia"/>
                <w:u w:val="single"/>
                <w:lang w:val="en-US" w:eastAsia="zh-CN"/>
              </w:rPr>
              <w:t>General</w:t>
            </w:r>
          </w:p>
          <w:p w14:paraId="73E03072" w14:textId="77777777" w:rsidR="0079669F" w:rsidRDefault="00F55185">
            <w:pPr>
              <w:pStyle w:val="ac"/>
              <w:numPr>
                <w:ilvl w:val="0"/>
                <w:numId w:val="33"/>
              </w:numPr>
              <w:rPr>
                <w:rFonts w:eastAsia="宋体"/>
                <w:lang w:val="en-US" w:eastAsia="zh-CN"/>
              </w:rPr>
            </w:pPr>
            <w:r>
              <w:rPr>
                <w:rFonts w:eastAsia="宋体" w:hint="eastAsia"/>
                <w:lang w:val="en-US" w:eastAsia="zh-CN"/>
              </w:rPr>
              <w:t xml:space="preserve">Based on our view on the observations in 9.1, we are supportive for the following topics for study: </w:t>
            </w:r>
          </w:p>
          <w:p w14:paraId="7AAF67F1" w14:textId="77777777" w:rsidR="0079669F" w:rsidRDefault="00F55185">
            <w:pPr>
              <w:pStyle w:val="ac"/>
              <w:numPr>
                <w:ilvl w:val="1"/>
                <w:numId w:val="33"/>
              </w:numPr>
              <w:rPr>
                <w:rFonts w:eastAsia="宋体"/>
                <w:lang w:val="en-US" w:eastAsia="zh-CN"/>
              </w:rPr>
            </w:pPr>
            <w:r>
              <w:rPr>
                <w:rFonts w:eastAsia="宋体" w:hint="eastAsia"/>
                <w:lang w:val="en-US" w:eastAsia="zh-CN"/>
              </w:rPr>
              <w:t>Single framework for 6G spectrum utilization, DL/UL decoupling for a cell, Native/simplified support for UL Tx switching, Efficient/effective/practical fea</w:t>
            </w:r>
            <w:r>
              <w:rPr>
                <w:rFonts w:eastAsia="宋体" w:hint="eastAsia"/>
                <w:lang w:val="en-US" w:eastAsia="zh-CN"/>
              </w:rPr>
              <w:t xml:space="preserve">tures of carrier ON/OFF, Single cell </w:t>
            </w:r>
            <w:proofErr w:type="spellStart"/>
            <w:r>
              <w:rPr>
                <w:rFonts w:eastAsia="宋体" w:hint="eastAsia"/>
                <w:lang w:val="en-US" w:eastAsia="zh-CN"/>
              </w:rPr>
              <w:t>multicarriers</w:t>
            </w:r>
            <w:proofErr w:type="spellEnd"/>
            <w:r>
              <w:rPr>
                <w:rFonts w:eastAsia="宋体" w:hint="eastAsia"/>
                <w:lang w:val="en-US" w:eastAsia="zh-CN"/>
              </w:rPr>
              <w:t xml:space="preserve"> (SCMC), </w:t>
            </w:r>
          </w:p>
          <w:p w14:paraId="3633835C" w14:textId="77777777" w:rsidR="0079669F" w:rsidRDefault="00F55185">
            <w:pPr>
              <w:pStyle w:val="ac"/>
              <w:rPr>
                <w:rFonts w:eastAsia="宋体"/>
                <w:u w:val="single"/>
                <w:lang w:val="en-US" w:eastAsia="zh-CN"/>
              </w:rPr>
            </w:pPr>
            <w:r>
              <w:rPr>
                <w:rFonts w:eastAsia="宋体" w:hint="eastAsia"/>
                <w:u w:val="single"/>
                <w:lang w:val="en-US" w:eastAsia="zh-CN"/>
              </w:rPr>
              <w:t>In details, we have the following questions/comments</w:t>
            </w:r>
          </w:p>
          <w:p w14:paraId="71432F2B" w14:textId="77777777" w:rsidR="0079669F" w:rsidRDefault="00F55185">
            <w:pPr>
              <w:pStyle w:val="ac"/>
              <w:numPr>
                <w:ilvl w:val="0"/>
                <w:numId w:val="33"/>
              </w:numPr>
              <w:rPr>
                <w:rFonts w:eastAsia="宋体"/>
                <w:lang w:val="en-US" w:eastAsia="zh-CN"/>
              </w:rPr>
            </w:pPr>
            <w:r>
              <w:rPr>
                <w:rFonts w:eastAsia="宋体" w:hint="eastAsia"/>
                <w:lang w:val="en-US" w:eastAsia="zh-CN"/>
              </w:rPr>
              <w:t>efficient RRC configuration mechanism for CA</w:t>
            </w:r>
          </w:p>
          <w:p w14:paraId="39758127" w14:textId="77777777" w:rsidR="0079669F" w:rsidRDefault="00F55185">
            <w:pPr>
              <w:pStyle w:val="ac"/>
              <w:numPr>
                <w:ilvl w:val="1"/>
                <w:numId w:val="33"/>
              </w:numPr>
              <w:rPr>
                <w:rFonts w:eastAsia="宋体"/>
                <w:lang w:val="en-US" w:eastAsia="zh-CN"/>
              </w:rPr>
            </w:pPr>
            <w:r>
              <w:rPr>
                <w:rFonts w:eastAsia="宋体" w:hint="eastAsia"/>
                <w:lang w:val="en-US" w:eastAsia="zh-CN"/>
              </w:rPr>
              <w:t>This seems naturally to be combined with multi-carrier single cell operation. On the other hand, w</w:t>
            </w:r>
            <w:r>
              <w:rPr>
                <w:rFonts w:eastAsia="宋体" w:hint="eastAsia"/>
                <w:lang w:val="en-US" w:eastAsia="zh-CN"/>
              </w:rPr>
              <w:t>e are not sure if this should be necessary for general multi-cell operation for the moment</w:t>
            </w:r>
          </w:p>
          <w:p w14:paraId="6BE88ACF" w14:textId="77777777" w:rsidR="0079669F" w:rsidRDefault="00F55185">
            <w:pPr>
              <w:pStyle w:val="ac"/>
              <w:numPr>
                <w:ilvl w:val="0"/>
                <w:numId w:val="33"/>
              </w:numPr>
              <w:rPr>
                <w:rFonts w:eastAsia="宋体"/>
                <w:lang w:val="en-US" w:eastAsia="zh-CN"/>
              </w:rPr>
            </w:pPr>
            <w:r>
              <w:rPr>
                <w:rFonts w:eastAsia="宋体" w:hint="eastAsia"/>
                <w:lang w:val="en-US" w:eastAsia="zh-CN"/>
              </w:rPr>
              <w:t>Native support for both IDLE/INACTIVE and CONNECTED states</w:t>
            </w:r>
          </w:p>
          <w:p w14:paraId="532218A4" w14:textId="77777777" w:rsidR="0079669F" w:rsidRDefault="00F55185">
            <w:pPr>
              <w:pStyle w:val="ac"/>
              <w:numPr>
                <w:ilvl w:val="1"/>
                <w:numId w:val="33"/>
              </w:numPr>
              <w:rPr>
                <w:rFonts w:eastAsia="宋体"/>
                <w:lang w:val="en-US" w:eastAsia="zh-CN"/>
              </w:rPr>
            </w:pPr>
            <w:r>
              <w:rPr>
                <w:rFonts w:eastAsia="宋体" w:hint="eastAsia"/>
                <w:lang w:val="en-US" w:eastAsia="zh-CN"/>
              </w:rPr>
              <w:t>Meaning of this proposal seems ambiguous. If the intension is signaling overhead offloading for those mode</w:t>
            </w:r>
            <w:r>
              <w:rPr>
                <w:rFonts w:eastAsia="宋体" w:hint="eastAsia"/>
                <w:lang w:val="en-US" w:eastAsia="zh-CN"/>
              </w:rPr>
              <w:t xml:space="preserve">s, it would be better to clarify it, such as, </w:t>
            </w:r>
            <w:r>
              <w:rPr>
                <w:rFonts w:eastAsia="宋体" w:hint="eastAsia"/>
                <w:lang w:val="en-US" w:eastAsia="zh-CN"/>
              </w:rPr>
              <w:t>“</w:t>
            </w:r>
            <w:r>
              <w:rPr>
                <w:rFonts w:eastAsia="宋体" w:hint="eastAsia"/>
                <w:lang w:val="en-US" w:eastAsia="zh-CN"/>
              </w:rPr>
              <w:t>efficient offloading of signaling overheads in IDLE/INACTIVE modes</w:t>
            </w:r>
            <w:r>
              <w:rPr>
                <w:rFonts w:eastAsia="宋体" w:hint="eastAsia"/>
                <w:lang w:val="en-US" w:eastAsia="zh-CN"/>
              </w:rPr>
              <w:t>”</w:t>
            </w:r>
            <w:r>
              <w:rPr>
                <w:rFonts w:eastAsia="宋体" w:hint="eastAsia"/>
                <w:lang w:val="en-US" w:eastAsia="zh-CN"/>
              </w:rPr>
              <w:t>. Then we are supportive for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ac"/>
              <w:rPr>
                <w:rFonts w:eastAsia="宋体"/>
                <w:lang w:val="en-US" w:eastAsia="zh-CN"/>
              </w:rPr>
            </w:pPr>
            <w:r>
              <w:rPr>
                <w:rFonts w:eastAsia="宋体" w:hint="eastAsia"/>
                <w:lang w:val="en-US" w:eastAsia="zh-CN"/>
              </w:rPr>
              <w:t xml:space="preserve">In </w:t>
            </w:r>
            <w:proofErr w:type="gramStart"/>
            <w:r>
              <w:rPr>
                <w:rFonts w:eastAsia="宋体" w:hint="eastAsia"/>
                <w:lang w:val="en-US" w:eastAsia="zh-CN"/>
              </w:rPr>
              <w:t>general</w:t>
            </w:r>
            <w:proofErr w:type="gramEnd"/>
            <w:r>
              <w:rPr>
                <w:rFonts w:eastAsia="宋体" w:hint="eastAsia"/>
                <w:lang w:val="en-US" w:eastAsia="zh-CN"/>
              </w:rPr>
              <w:t xml:space="preserve"> we think these targets are good candidate direction to go with. But not hurry and can be di</w:t>
            </w:r>
            <w:r>
              <w:rPr>
                <w:rFonts w:eastAsia="宋体" w:hint="eastAsia"/>
                <w:lang w:val="en-US" w:eastAsia="zh-CN"/>
              </w:rPr>
              <w:t>scussed when Proposal 9.1 is stable.</w:t>
            </w: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等线"/>
                <w:highlight w:val="green"/>
                <w:lang w:eastAsia="zh-CN"/>
              </w:rPr>
            </w:pPr>
            <w:r>
              <w:rPr>
                <w:rFonts w:eastAsia="等线"/>
                <w:highlight w:val="green"/>
                <w:lang w:eastAsia="zh-CN"/>
              </w:rPr>
              <w:t>Agreement</w:t>
            </w:r>
          </w:p>
          <w:p w14:paraId="00693BCE" w14:textId="77777777" w:rsidR="0079669F" w:rsidRDefault="00F55185">
            <w:pPr>
              <w:pStyle w:val="aff1"/>
              <w:numPr>
                <w:ilvl w:val="0"/>
                <w:numId w:val="35"/>
              </w:numPr>
              <w:textAlignment w:val="baseline"/>
              <w:rPr>
                <w:b w:val="0"/>
                <w:bCs w:val="0"/>
                <w:sz w:val="21"/>
                <w:szCs w:val="21"/>
                <w:lang w:val="en-US" w:eastAsia="zh-CN"/>
              </w:rPr>
            </w:pPr>
            <w:r>
              <w:rPr>
                <w:b w:val="0"/>
                <w:bCs w:val="0"/>
                <w:sz w:val="21"/>
                <w:szCs w:val="21"/>
                <w:lang w:val="en-US" w:eastAsia="zh-CN"/>
              </w:rPr>
              <w:t xml:space="preserve">For harmonized 6GR design for TN and NTN, RAN1 studies to </w:t>
            </w:r>
            <w:r>
              <w:rPr>
                <w:b w:val="0"/>
                <w:bCs w:val="0"/>
                <w:sz w:val="21"/>
                <w:szCs w:val="21"/>
                <w:lang w:val="en-US" w:eastAsia="zh-CN"/>
              </w:rPr>
              <w:t>identify the technical aspects affected by NTN characteristics</w:t>
            </w:r>
            <w:r>
              <w:rPr>
                <w:rFonts w:eastAsia="等线"/>
                <w:b w:val="0"/>
                <w:bCs w:val="0"/>
                <w:sz w:val="21"/>
                <w:szCs w:val="21"/>
                <w:lang w:val="en-US" w:eastAsia="zh-CN"/>
              </w:rPr>
              <w:t>, as well as lessons learned from NR/IoT NTN</w:t>
            </w:r>
          </w:p>
        </w:tc>
      </w:tr>
    </w:tbl>
    <w:p w14:paraId="7A4B65C9" w14:textId="77777777" w:rsidR="0079669F" w:rsidRDefault="0079669F">
      <w:pPr>
        <w:pStyle w:val="ac"/>
        <w:rPr>
          <w:lang w:val="en-GB"/>
        </w:rPr>
      </w:pPr>
    </w:p>
    <w:p w14:paraId="398CBA0B" w14:textId="77777777" w:rsidR="0079669F" w:rsidRDefault="00F55185">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w:t>
      </w:r>
      <w:r>
        <w:rPr>
          <w:highlight w:val="magenta"/>
          <w:lang w:val="en-US"/>
        </w:rPr>
        <w:t xml:space="preserve">ed 6GR design for TN and NTN, it would be better to identify which technical areas the NTN aspects need to be considered in early stage. In this sense, this agenda discusses to identify the affected technical areas for the harmonized 6GR design for TN and </w:t>
      </w:r>
      <w:r>
        <w:rPr>
          <w:highlight w:val="magenta"/>
          <w:lang w:val="en-US"/>
        </w:rPr>
        <w:t>NTN.</w:t>
      </w:r>
    </w:p>
    <w:p w14:paraId="66CA12BB" w14:textId="77777777" w:rsidR="0079669F" w:rsidRDefault="00F55185">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13D8EDC" w14:textId="77777777" w:rsidR="0079669F" w:rsidRDefault="0079669F">
      <w:pPr>
        <w:pStyle w:val="ac"/>
        <w:rPr>
          <w:lang w:val="en-US"/>
        </w:rPr>
      </w:pPr>
    </w:p>
    <w:p w14:paraId="619E8295" w14:textId="77777777" w:rsidR="0079669F" w:rsidRDefault="0079669F">
      <w:pPr>
        <w:pStyle w:val="ac"/>
        <w:rPr>
          <w:lang w:val="en-US"/>
        </w:rPr>
      </w:pPr>
    </w:p>
    <w:p w14:paraId="1904874A" w14:textId="77777777" w:rsidR="0079669F" w:rsidRDefault="00F55185">
      <w:pPr>
        <w:pStyle w:val="ac"/>
        <w:rPr>
          <w:lang w:val="en-US"/>
        </w:rPr>
      </w:pPr>
      <w:r>
        <w:rPr>
          <w:lang w:val="en-US"/>
        </w:rPr>
        <w:lastRenderedPageBreak/>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ac"/>
        <w:numPr>
          <w:ilvl w:val="0"/>
          <w:numId w:val="35"/>
        </w:numPr>
        <w:rPr>
          <w:lang w:val="en-US"/>
        </w:rPr>
      </w:pPr>
      <w:r>
        <w:rPr>
          <w:lang w:val="en-US"/>
        </w:rPr>
        <w:t>NR NTN was introduced at later releases in a “NBC” fashion</w:t>
      </w:r>
    </w:p>
    <w:p w14:paraId="340D2CE4" w14:textId="77777777" w:rsidR="0079669F" w:rsidRDefault="00F55185">
      <w:pPr>
        <w:pStyle w:val="ac"/>
        <w:numPr>
          <w:ilvl w:val="1"/>
          <w:numId w:val="35"/>
        </w:numPr>
        <w:rPr>
          <w:lang w:val="en-US"/>
        </w:rPr>
      </w:pPr>
      <w:r>
        <w:rPr>
          <w:lang w:val="en-US"/>
        </w:rPr>
        <w:t xml:space="preserve">Legacy UEs not </w:t>
      </w:r>
      <w:r>
        <w:rPr>
          <w:lang w:val="en-US"/>
        </w:rPr>
        <w:t>able to connect, requiring extra development efforts</w:t>
      </w:r>
    </w:p>
    <w:p w14:paraId="787FF832" w14:textId="77777777" w:rsidR="0079669F" w:rsidRDefault="00F55185">
      <w:pPr>
        <w:pStyle w:val="ac"/>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ac"/>
        <w:numPr>
          <w:ilvl w:val="0"/>
          <w:numId w:val="35"/>
        </w:numPr>
        <w:rPr>
          <w:lang w:val="en-US"/>
        </w:rPr>
      </w:pPr>
      <w:r>
        <w:rPr>
          <w:lang w:val="en-US"/>
        </w:rPr>
        <w:t>Achievable data rate was kept low, which limits the applicability of NTN u</w:t>
      </w:r>
      <w:r>
        <w:rPr>
          <w:lang w:val="en-US"/>
        </w:rPr>
        <w:t>se cases</w:t>
      </w:r>
    </w:p>
    <w:p w14:paraId="1C539491" w14:textId="77777777" w:rsidR="0079669F" w:rsidRDefault="00F55185">
      <w:pPr>
        <w:pStyle w:val="aff1"/>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aff1"/>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ac"/>
        <w:numPr>
          <w:ilvl w:val="0"/>
          <w:numId w:val="35"/>
        </w:numPr>
        <w:rPr>
          <w:lang w:val="en-US"/>
        </w:rPr>
      </w:pPr>
      <w:r>
        <w:rPr>
          <w:lang w:val="en-US"/>
        </w:rPr>
        <w:t>High dependency on UE GNSS accuracy</w:t>
      </w:r>
    </w:p>
    <w:p w14:paraId="59BCEF16" w14:textId="77777777" w:rsidR="0079669F" w:rsidRDefault="0079669F">
      <w:pPr>
        <w:pStyle w:val="ac"/>
        <w:rPr>
          <w:lang w:val="en-US"/>
        </w:rPr>
      </w:pPr>
    </w:p>
    <w:p w14:paraId="402D0F03" w14:textId="77777777" w:rsidR="0079669F" w:rsidRDefault="0079669F">
      <w:pPr>
        <w:pStyle w:val="ac"/>
        <w:rPr>
          <w:lang w:val="en-US"/>
        </w:rPr>
      </w:pPr>
    </w:p>
    <w:p w14:paraId="1BA5AEC6"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E2E9CC0" w14:textId="77777777" w:rsidR="0079669F" w:rsidRDefault="0079669F">
      <w:pPr>
        <w:pStyle w:val="ac"/>
        <w:rPr>
          <w:lang w:val="en-US"/>
        </w:rPr>
      </w:pPr>
    </w:p>
    <w:p w14:paraId="1D403BC8" w14:textId="77777777" w:rsidR="0079669F" w:rsidRDefault="00F55185">
      <w:pPr>
        <w:pStyle w:val="4"/>
      </w:pPr>
      <w:r>
        <w:rPr>
          <w:highlight w:val="yellow"/>
        </w:rPr>
        <w:t>Proposed observation 10.1:</w:t>
      </w:r>
    </w:p>
    <w:p w14:paraId="44422CD1"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Legacy UEs not able to connect, requiring extra development </w:t>
      </w:r>
      <w:r>
        <w:rPr>
          <w:rFonts w:ascii="Times New Roman" w:hAnsi="Times New Roman" w:cs="Times New Roman"/>
          <w:sz w:val="21"/>
          <w:szCs w:val="21"/>
          <w:lang w:val="en-US"/>
        </w:rPr>
        <w:t>efforts</w:t>
      </w:r>
    </w:p>
    <w:p w14:paraId="500A431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w:t>
      </w:r>
      <w:r>
        <w:rPr>
          <w:rFonts w:ascii="Times New Roman" w:hAnsi="Times New Roman" w:cs="Times New Roman"/>
          <w:sz w:val="21"/>
          <w:szCs w:val="21"/>
          <w:lang w:val="en-US"/>
        </w:rPr>
        <w:t>e to coverage issues</w:t>
      </w:r>
    </w:p>
    <w:p w14:paraId="341E730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4C5482" w14:textId="77777777" w:rsidR="0079669F" w:rsidRDefault="0079669F">
            <w:pPr>
              <w:rPr>
                <w:rFonts w:eastAsia="Yu Mincho"/>
                <w:sz w:val="21"/>
                <w:szCs w:val="21"/>
                <w:lang w:eastAsia="ja-JP"/>
              </w:rPr>
            </w:pPr>
          </w:p>
        </w:tc>
        <w:tc>
          <w:tcPr>
            <w:tcW w:w="6781" w:type="dxa"/>
          </w:tcPr>
          <w:p w14:paraId="5752E32E"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6A20C4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1BEEF78" w14:textId="77777777" w:rsidR="0079669F" w:rsidRDefault="0079669F">
            <w:pPr>
              <w:pStyle w:val="ac"/>
              <w:rPr>
                <w:lang w:val="en-US"/>
              </w:rPr>
            </w:pPr>
          </w:p>
        </w:tc>
      </w:tr>
      <w:tr w:rsidR="0079669F" w14:paraId="5BAF7DA5" w14:textId="77777777">
        <w:tc>
          <w:tcPr>
            <w:tcW w:w="1479" w:type="dxa"/>
          </w:tcPr>
          <w:p w14:paraId="2B54C9A7"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6EC8D29F" w14:textId="77777777" w:rsidR="0079669F" w:rsidRDefault="0079669F">
            <w:pPr>
              <w:rPr>
                <w:rFonts w:eastAsia="Yu Mincho"/>
                <w:sz w:val="21"/>
                <w:szCs w:val="21"/>
                <w:lang w:eastAsia="ja-JP"/>
              </w:rPr>
            </w:pPr>
          </w:p>
        </w:tc>
        <w:tc>
          <w:tcPr>
            <w:tcW w:w="6781" w:type="dxa"/>
          </w:tcPr>
          <w:p w14:paraId="29451E7E" w14:textId="77777777" w:rsidR="0079669F" w:rsidRDefault="00F55185">
            <w:pPr>
              <w:pStyle w:val="ac"/>
              <w:rPr>
                <w:lang w:val="en-US"/>
              </w:rPr>
            </w:pPr>
            <w:r>
              <w:rPr>
                <w:lang w:val="en-US"/>
              </w:rPr>
              <w:t>We think another potential issue is that one practical scenario of mix earth-</w:t>
            </w:r>
            <w:r>
              <w:rPr>
                <w:lang w:val="en-US"/>
              </w:rPr>
              <w:t xml:space="preserve">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79669F" w14:paraId="1DE2D627" w14:textId="77777777">
        <w:tc>
          <w:tcPr>
            <w:tcW w:w="1479" w:type="dxa"/>
          </w:tcPr>
          <w:p w14:paraId="767413C8" w14:textId="77777777" w:rsidR="0079669F" w:rsidRDefault="00F55185">
            <w:pPr>
              <w:rPr>
                <w:rFonts w:eastAsia="Yu Mincho"/>
                <w:sz w:val="21"/>
                <w:szCs w:val="21"/>
                <w:lang w:val="en-US" w:eastAsia="ja-JP"/>
              </w:rPr>
            </w:pPr>
            <w:r>
              <w:rPr>
                <w:rFonts w:eastAsia="Yu Mincho"/>
                <w:sz w:val="21"/>
                <w:szCs w:val="21"/>
                <w:lang w:val="en-US" w:eastAsia="ja-JP"/>
              </w:rPr>
              <w:t>Lenovo</w:t>
            </w:r>
          </w:p>
        </w:tc>
        <w:tc>
          <w:tcPr>
            <w:tcW w:w="1371" w:type="dxa"/>
          </w:tcPr>
          <w:p w14:paraId="5E27CEA0" w14:textId="77777777" w:rsidR="0079669F" w:rsidRDefault="0079669F">
            <w:pPr>
              <w:rPr>
                <w:rFonts w:eastAsia="Yu Mincho"/>
                <w:sz w:val="21"/>
                <w:szCs w:val="21"/>
                <w:lang w:eastAsia="ja-JP"/>
              </w:rPr>
            </w:pPr>
          </w:p>
        </w:tc>
        <w:tc>
          <w:tcPr>
            <w:tcW w:w="6781" w:type="dxa"/>
          </w:tcPr>
          <w:p w14:paraId="382EAA6A" w14:textId="77777777" w:rsidR="0079669F" w:rsidRDefault="00F55185">
            <w:pPr>
              <w:pStyle w:val="ac"/>
              <w:rPr>
                <w:lang w:val="en-US"/>
              </w:rPr>
            </w:pPr>
            <w:r>
              <w:rPr>
                <w:lang w:val="en-US"/>
              </w:rPr>
              <w:t xml:space="preserve">One problem is that the coverage of NTN was quite different that of TN </w:t>
            </w:r>
            <w:r>
              <w:rPr>
                <w:lang w:val="en-US"/>
              </w:rPr>
              <w:t xml:space="preserve">and </w:t>
            </w:r>
            <w:proofErr w:type="spellStart"/>
            <w:r>
              <w:rPr>
                <w:lang w:val="en-US"/>
              </w:rPr>
              <w:t>henace</w:t>
            </w:r>
            <w:proofErr w:type="spellEnd"/>
            <w:r>
              <w:rPr>
                <w:lang w:val="en-US"/>
              </w:rPr>
              <w:t xml:space="preserve"> many coverage enhancements was done for NTN. </w:t>
            </w:r>
          </w:p>
          <w:p w14:paraId="714C79A0" w14:textId="77777777" w:rsidR="0079669F" w:rsidRDefault="0079669F">
            <w:pPr>
              <w:pStyle w:val="ac"/>
              <w:rPr>
                <w:lang w:val="en-US"/>
              </w:rPr>
            </w:pPr>
          </w:p>
        </w:tc>
      </w:tr>
      <w:tr w:rsidR="0079669F" w14:paraId="19962280" w14:textId="77777777">
        <w:tc>
          <w:tcPr>
            <w:tcW w:w="1479" w:type="dxa"/>
          </w:tcPr>
          <w:p w14:paraId="223E66B8"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Yu Mincho"/>
                <w:sz w:val="21"/>
                <w:szCs w:val="21"/>
                <w:lang w:eastAsia="ja-JP"/>
              </w:rPr>
            </w:pPr>
          </w:p>
        </w:tc>
        <w:tc>
          <w:tcPr>
            <w:tcW w:w="6781" w:type="dxa"/>
          </w:tcPr>
          <w:p w14:paraId="02EEAE02" w14:textId="77777777" w:rsidR="0079669F" w:rsidRDefault="00F55185">
            <w:pPr>
              <w:pStyle w:val="ac"/>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7D3ECD75" w14:textId="77777777" w:rsidR="0079669F" w:rsidRDefault="0079669F">
            <w:pPr>
              <w:rPr>
                <w:rFonts w:eastAsia="Yu Mincho"/>
                <w:sz w:val="21"/>
                <w:szCs w:val="21"/>
                <w:lang w:eastAsia="ja-JP"/>
              </w:rPr>
            </w:pPr>
          </w:p>
        </w:tc>
        <w:tc>
          <w:tcPr>
            <w:tcW w:w="6781" w:type="dxa"/>
          </w:tcPr>
          <w:p w14:paraId="6D5CFD95" w14:textId="77777777" w:rsidR="0079669F" w:rsidRDefault="00F55185">
            <w:pPr>
              <w:pStyle w:val="ac"/>
              <w:rPr>
                <w:lang w:val="en-US"/>
              </w:rPr>
            </w:pPr>
            <w:r>
              <w:rPr>
                <w:lang w:val="en-US"/>
              </w:rPr>
              <w:t xml:space="preserve">OK to generalize the specifications to both TN and NTN, but TN should be prioritized with the specifications for TN also considering NTN whenever possible in a simple </w:t>
            </w:r>
            <w:r>
              <w:rPr>
                <w:lang w:val="en-US"/>
              </w:rPr>
              <w:t>manner without introducing designs that are unnecessary/suboptimal for TN.</w:t>
            </w:r>
          </w:p>
          <w:p w14:paraId="2379358A" w14:textId="77777777" w:rsidR="0079669F" w:rsidRDefault="00F55185">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7C07C512" w14:textId="77777777" w:rsidR="0079669F" w:rsidRDefault="00F55185">
            <w:pPr>
              <w:pStyle w:val="ac"/>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aff1"/>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w:t>
            </w:r>
            <w:r>
              <w:rPr>
                <w:rFonts w:ascii="Times New Roman" w:hAnsi="Times New Roman" w:cs="Times New Roman"/>
                <w:sz w:val="20"/>
                <w:szCs w:val="20"/>
                <w:lang w:val="en-US"/>
              </w:rPr>
              <w:t>de, but not limited to</w:t>
            </w:r>
          </w:p>
          <w:p w14:paraId="5FCAAB36" w14:textId="77777777" w:rsidR="0079669F" w:rsidRDefault="00F55185">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NR NTN was introduced at later releases in a “NBC” fashion</w:t>
            </w:r>
          </w:p>
          <w:p w14:paraId="7D1725A8" w14:textId="77777777" w:rsidR="0079669F" w:rsidRDefault="00F55185">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7C0CA593" w14:textId="77777777" w:rsidR="0079669F" w:rsidRDefault="00F55185">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w:t>
            </w:r>
            <w:r>
              <w:rPr>
                <w:rFonts w:ascii="Times New Roman" w:hAnsi="Times New Roman" w:cs="Times New Roman"/>
                <w:sz w:val="20"/>
                <w:szCs w:val="20"/>
                <w:lang w:val="en-US"/>
              </w:rPr>
              <w:t xml:space="preserve"> NTN-specific features</w:t>
            </w:r>
          </w:p>
          <w:p w14:paraId="0C38E8E0" w14:textId="77777777" w:rsidR="0079669F" w:rsidRDefault="0079669F">
            <w:pPr>
              <w:pStyle w:val="ac"/>
              <w:rPr>
                <w:lang w:val="en-US"/>
              </w:rPr>
            </w:pPr>
          </w:p>
        </w:tc>
      </w:tr>
      <w:tr w:rsidR="0079669F" w14:paraId="7BC3E5AA" w14:textId="77777777">
        <w:tc>
          <w:tcPr>
            <w:tcW w:w="1479" w:type="dxa"/>
          </w:tcPr>
          <w:p w14:paraId="0AFF3068"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7AF0CDEF" w14:textId="77777777" w:rsidR="0079669F" w:rsidRDefault="0079669F">
            <w:pPr>
              <w:rPr>
                <w:rFonts w:eastAsia="Yu Mincho"/>
                <w:sz w:val="21"/>
                <w:szCs w:val="21"/>
                <w:lang w:eastAsia="ja-JP"/>
              </w:rPr>
            </w:pPr>
          </w:p>
        </w:tc>
        <w:tc>
          <w:tcPr>
            <w:tcW w:w="6781" w:type="dxa"/>
          </w:tcPr>
          <w:p w14:paraId="031946F5" w14:textId="77777777" w:rsidR="0079669F" w:rsidRDefault="00F55185">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79669F" w14:paraId="077CFF63" w14:textId="77777777">
        <w:tc>
          <w:tcPr>
            <w:tcW w:w="1479" w:type="dxa"/>
          </w:tcPr>
          <w:p w14:paraId="254EA199"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Yu Mincho"/>
                <w:sz w:val="21"/>
                <w:szCs w:val="21"/>
                <w:lang w:eastAsia="ja-JP"/>
              </w:rPr>
            </w:pPr>
          </w:p>
        </w:tc>
        <w:tc>
          <w:tcPr>
            <w:tcW w:w="6781" w:type="dxa"/>
          </w:tcPr>
          <w:p w14:paraId="3B6E09DC" w14:textId="77777777" w:rsidR="0079669F" w:rsidRDefault="00F55185">
            <w:pPr>
              <w:pStyle w:val="ac"/>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Yu Mincho"/>
                <w:sz w:val="21"/>
                <w:szCs w:val="21"/>
                <w:lang w:eastAsia="ja-JP"/>
              </w:rPr>
            </w:pPr>
          </w:p>
        </w:tc>
        <w:tc>
          <w:tcPr>
            <w:tcW w:w="6781" w:type="dxa"/>
          </w:tcPr>
          <w:p w14:paraId="171E4626" w14:textId="77777777" w:rsidR="0079669F" w:rsidRDefault="00F55185">
            <w:pPr>
              <w:pStyle w:val="ac"/>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7F75DDC4" w14:textId="77777777" w:rsidR="0079669F" w:rsidRDefault="00F55185">
            <w:pPr>
              <w:pStyle w:val="ac"/>
              <w:rPr>
                <w:lang w:val="en-US"/>
              </w:rPr>
            </w:pPr>
            <w:r>
              <w:rPr>
                <w:lang w:val="en-US"/>
              </w:rPr>
              <w:t>For others, e.g., GNSS depende</w:t>
            </w:r>
            <w:r>
              <w:rPr>
                <w:lang w:val="en-US"/>
              </w:rPr>
              <w:t xml:space="preserve">ncy, we should also understand that this </w:t>
            </w:r>
            <w:proofErr w:type="gramStart"/>
            <w:r>
              <w:rPr>
                <w:lang w:val="en-US"/>
              </w:rPr>
              <w:t>enable</w:t>
            </w:r>
            <w:proofErr w:type="gramEnd"/>
            <w:r>
              <w:rPr>
                <w:lang w:val="en-US"/>
              </w:rPr>
              <w:t xml:space="preserv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Yu Mincho"/>
                <w:sz w:val="21"/>
                <w:szCs w:val="21"/>
                <w:lang w:eastAsia="ja-JP"/>
              </w:rPr>
            </w:pPr>
          </w:p>
        </w:tc>
        <w:tc>
          <w:tcPr>
            <w:tcW w:w="6781" w:type="dxa"/>
          </w:tcPr>
          <w:p w14:paraId="610A5FEB" w14:textId="77777777" w:rsidR="0079669F" w:rsidRDefault="00F55185">
            <w:pPr>
              <w:pStyle w:val="ac"/>
              <w:rPr>
                <w:lang w:val="en-US"/>
              </w:rPr>
            </w:pPr>
            <w:proofErr w:type="gramStart"/>
            <w:r>
              <w:rPr>
                <w:lang w:val="en-US"/>
              </w:rPr>
              <w:t>Similarly</w:t>
            </w:r>
            <w:proofErr w:type="gramEnd"/>
            <w:r>
              <w:rPr>
                <w:lang w:val="en-US"/>
              </w:rPr>
              <w:t xml:space="preserve"> to ZTE, we would like to note that some of the aspects on the list are there for a reason. For instance, the reliance on G</w:t>
            </w:r>
            <w:r>
              <w:rPr>
                <w:lang w:val="en-US"/>
              </w:rPr>
              <w:t xml:space="preserve">NSS accuracy is to ensure that UL signals are aligned at the </w:t>
            </w:r>
            <w:proofErr w:type="spellStart"/>
            <w:r>
              <w:rPr>
                <w:lang w:val="en-US"/>
              </w:rPr>
              <w:t>gNB</w:t>
            </w:r>
            <w:proofErr w:type="spellEnd"/>
            <w:r>
              <w:rPr>
                <w:lang w:val="en-US"/>
              </w:rPr>
              <w:t xml:space="preserve"> (or rather the satellite antenna). When signals are combined at the satellite antenna, it is crucial that we have proper UE pre-compensation to accommodate the aspect of the fact that a netwo</w:t>
            </w:r>
            <w:r>
              <w:rPr>
                <w:lang w:val="en-US"/>
              </w:rPr>
              <w:t>rk node (the satellite) is moving at high speed. Additionally, beam hopping is mentioned in the list, but we would rather see a need for beam hopping as a result from deployment, where an operator has deliberately made a selection to have substantially mor</w:t>
            </w:r>
            <w:r>
              <w:rPr>
                <w:lang w:val="en-US"/>
              </w:rPr>
              <w:t xml:space="preserve">e cells than available transceivers. For the NTN deployment </w:t>
            </w:r>
            <w:proofErr w:type="gramStart"/>
            <w:r>
              <w:rPr>
                <w:lang w:val="en-US"/>
              </w:rPr>
              <w:t>scenarios</w:t>
            </w:r>
            <w:proofErr w:type="gramEnd"/>
            <w:r>
              <w:rPr>
                <w:lang w:val="en-US"/>
              </w:rPr>
              <w:t xml:space="preserve">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742CD15B" w14:textId="77777777" w:rsidR="0079669F" w:rsidRDefault="0079669F">
            <w:pPr>
              <w:rPr>
                <w:rFonts w:eastAsia="Yu Mincho"/>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In NR/IoT NTN, even though the NTN configuration including the ephemeris informatio</w:t>
            </w:r>
            <w:r>
              <w:rPr>
                <w:rFonts w:eastAsia="Malgun Gothic"/>
                <w:sz w:val="21"/>
                <w:szCs w:val="21"/>
                <w:lang w:eastAsia="ko-KR"/>
              </w:rPr>
              <w:t>n is required for UL transmission and the proper TO/FO compensation for DL reception, this information was the part of the other SI. To be specific, the UE first need to detect SSB, and then the UE need to (re)acquire SIB1 for SI scheduling information for</w:t>
            </w:r>
            <w:r>
              <w:rPr>
                <w:rFonts w:eastAsia="Malgun Gothic"/>
                <w:sz w:val="21"/>
                <w:szCs w:val="21"/>
                <w:lang w:eastAsia="ko-KR"/>
              </w:rPr>
              <w:t xml:space="preserve"> the OSI. Considering that the SI scheduling information is a part of the SI or RRC, the actual transmission timing for the SI including the NTN configuration would be located the cross-layer processing time after the SIB1 reception. In this case, the PRAC</w:t>
            </w:r>
            <w:r>
              <w:rPr>
                <w:rFonts w:eastAsia="Malgun Gothic"/>
                <w:sz w:val="21"/>
                <w:szCs w:val="21"/>
                <w:lang w:eastAsia="ko-KR"/>
              </w:rPr>
              <w:t xml:space="preserve">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w:t>
            </w:r>
            <w:r>
              <w:rPr>
                <w:rFonts w:eastAsia="Malgun Gothic"/>
                <w:b/>
                <w:bCs/>
                <w:sz w:val="21"/>
                <w:szCs w:val="21"/>
                <w:lang w:eastAsia="ko-KR"/>
              </w:rPr>
              <w:t xml:space="preserve">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Regarding the TN-NTN, NTN-NTN mobility scenario, due to the large RTT in NTN scenario, the HO will make the huge service interruption. Considering that the flight time or the service time of a satellite i</w:t>
            </w:r>
            <w:r>
              <w:rPr>
                <w:rFonts w:eastAsia="Malgun Gothic"/>
                <w:sz w:val="21"/>
                <w:szCs w:val="21"/>
                <w:lang w:eastAsia="ko-KR"/>
              </w:rPr>
              <w:t xml:space="preserve">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ac"/>
              <w:rPr>
                <w:lang w:val="en-US"/>
              </w:rPr>
            </w:pPr>
            <w:r>
              <w:rPr>
                <w:rFonts w:eastAsia="Malgun Gothic"/>
                <w:lang w:val="en-US" w:eastAsia="ko-KR"/>
              </w:rPr>
              <w:t>In case of coverage enhancement, since NR NTN cannot cha</w:t>
            </w:r>
            <w:r>
              <w:rPr>
                <w:rFonts w:eastAsia="Malgun Gothic"/>
                <w:lang w:val="en-US" w:eastAsia="ko-KR"/>
              </w:rPr>
              <w:t xml:space="preserve">nge the </w:t>
            </w:r>
            <w:r>
              <w:rPr>
                <w:rFonts w:eastAsia="Malgun Gothic"/>
                <w:lang w:val="en-US" w:eastAsia="ko-KR"/>
              </w:rPr>
              <w:lastRenderedPageBreak/>
              <w:t>waveform, it just tries to increase the repetition number. However, the increased repetition number will not be good solution since the satellite have the limited active beam ratio or number. So, for coverage enhancement, we also need to consider o</w:t>
            </w:r>
            <w:r>
              <w:rPr>
                <w:rFonts w:eastAsia="Malgun Gothic"/>
                <w:lang w:val="en-US" w:eastAsia="ko-KR"/>
              </w:rPr>
              <w:t>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宋体" w:hint="eastAsia"/>
                <w:sz w:val="21"/>
                <w:szCs w:val="21"/>
                <w:lang w:val="en-US" w:eastAsia="zh-CN"/>
              </w:rPr>
              <w:lastRenderedPageBreak/>
              <w:t>Xiaomi</w:t>
            </w:r>
          </w:p>
        </w:tc>
        <w:tc>
          <w:tcPr>
            <w:tcW w:w="1371" w:type="dxa"/>
          </w:tcPr>
          <w:p w14:paraId="3761C081" w14:textId="77777777" w:rsidR="0079669F" w:rsidRDefault="0079669F">
            <w:pPr>
              <w:rPr>
                <w:rFonts w:eastAsia="Yu Mincho"/>
                <w:sz w:val="21"/>
                <w:szCs w:val="21"/>
                <w:lang w:eastAsia="ja-JP"/>
              </w:rPr>
            </w:pPr>
          </w:p>
        </w:tc>
        <w:tc>
          <w:tcPr>
            <w:tcW w:w="6781" w:type="dxa"/>
          </w:tcPr>
          <w:p w14:paraId="3C22D66D" w14:textId="77777777" w:rsidR="0079669F" w:rsidRDefault="00F55185">
            <w:pPr>
              <w:pStyle w:val="ac"/>
              <w:rPr>
                <w:rFonts w:eastAsia="宋体"/>
                <w:lang w:val="en-US" w:eastAsia="zh-CN"/>
              </w:rPr>
            </w:pPr>
            <w:r>
              <w:rPr>
                <w:rFonts w:eastAsia="宋体"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宋体" w:hint="eastAsia"/>
                <w:lang w:val="en-US" w:eastAsia="zh-CN"/>
              </w:rPr>
              <w:t>Thus</w:t>
            </w:r>
            <w:proofErr w:type="gramEnd"/>
            <w:r>
              <w:rPr>
                <w:rFonts w:eastAsia="宋体" w:hint="eastAsia"/>
                <w:lang w:val="en-US" w:eastAsia="zh-CN"/>
              </w:rPr>
              <w:t xml:space="preserve"> we prefer making this bullet clear or </w:t>
            </w:r>
            <w:r>
              <w:rPr>
                <w:rFonts w:eastAsia="宋体" w:hint="eastAsia"/>
                <w:lang w:val="en-US" w:eastAsia="zh-CN"/>
              </w:rPr>
              <w:t>removing it.</w:t>
            </w:r>
          </w:p>
          <w:p w14:paraId="1F88EAF7"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宋体" w:hAnsi="Times New Roman" w:cs="Times New Roman" w:hint="eastAsia"/>
                <w:color w:val="FF0000"/>
                <w:sz w:val="21"/>
                <w:szCs w:val="21"/>
                <w:lang w:val="en-US" w:eastAsia="zh-CN"/>
              </w:rPr>
              <w:t>NR-NTN</w:t>
            </w:r>
          </w:p>
          <w:p w14:paraId="62AAD7A0" w14:textId="77777777" w:rsidR="0079669F" w:rsidRDefault="00F55185">
            <w:pPr>
              <w:pStyle w:val="ac"/>
              <w:rPr>
                <w:rFonts w:eastAsia="宋体"/>
                <w:lang w:val="en-US" w:eastAsia="zh-CN"/>
              </w:rPr>
            </w:pPr>
            <w:r>
              <w:rPr>
                <w:rFonts w:eastAsia="宋体" w:hint="eastAsia"/>
                <w:lang w:val="en-US" w:eastAsia="zh-CN"/>
              </w:rPr>
              <w:t>T</w:t>
            </w:r>
            <w:r>
              <w:rPr>
                <w:rFonts w:eastAsia="宋体"/>
                <w:lang w:val="en-US" w:eastAsia="zh-CN"/>
              </w:rPr>
              <w:t xml:space="preserve">he bullet below is not clear, as listed in our paper, NTN key features such as timing and frequency </w:t>
            </w:r>
            <w:proofErr w:type="spellStart"/>
            <w:r>
              <w:rPr>
                <w:rFonts w:eastAsia="宋体"/>
                <w:lang w:val="en-US" w:eastAsia="zh-CN"/>
              </w:rPr>
              <w:t>precompensation</w:t>
            </w:r>
            <w:proofErr w:type="spellEnd"/>
            <w:r>
              <w:rPr>
                <w:rFonts w:eastAsia="宋体"/>
                <w:lang w:val="en-US" w:eastAsia="zh-CN"/>
              </w:rPr>
              <w:t xml:space="preserve">, NTN </w:t>
            </w:r>
            <w:proofErr w:type="gramStart"/>
            <w:r>
              <w:rPr>
                <w:rFonts w:eastAsia="宋体"/>
                <w:lang w:val="en-US" w:eastAsia="zh-CN"/>
              </w:rPr>
              <w:t>timing based</w:t>
            </w:r>
            <w:proofErr w:type="gramEnd"/>
            <w:r>
              <w:rPr>
                <w:rFonts w:eastAsia="宋体"/>
                <w:lang w:val="en-US" w:eastAsia="zh-CN"/>
              </w:rPr>
              <w:t xml:space="preserve"> scheduling, HARQ-less transmission and N</w:t>
            </w:r>
            <w:r>
              <w:rPr>
                <w:rFonts w:eastAsia="宋体"/>
                <w:lang w:val="en-US" w:eastAsia="zh-CN"/>
              </w:rPr>
              <w:t>TN-TN mobility are all NTN specific features. Even for coverage, NTN has Msg4 PUCCH feedback enhancement not applicable to NTN. More clarification is needed for this bullet.</w:t>
            </w:r>
          </w:p>
          <w:p w14:paraId="4F1F036B" w14:textId="77777777" w:rsidR="0079669F" w:rsidRDefault="00F5518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w:t>
            </w:r>
            <w:r>
              <w:rPr>
                <w:rFonts w:ascii="Times New Roman" w:hAnsi="Times New Roman" w:cs="Times New Roman"/>
                <w:color w:val="FF0000"/>
                <w:sz w:val="21"/>
                <w:szCs w:val="21"/>
                <w:lang w:val="en-US"/>
              </w:rPr>
              <w:t>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宋体"/>
                <w:sz w:val="21"/>
                <w:szCs w:val="21"/>
                <w:lang w:val="en-US" w:eastAsia="zh-CN"/>
              </w:rPr>
            </w:pPr>
            <w:r>
              <w:rPr>
                <w:rFonts w:eastAsia="宋体"/>
                <w:sz w:val="21"/>
                <w:szCs w:val="21"/>
                <w:lang w:val="en-US" w:eastAsia="zh-CN"/>
              </w:rPr>
              <w:t>SONY</w:t>
            </w:r>
          </w:p>
        </w:tc>
        <w:tc>
          <w:tcPr>
            <w:tcW w:w="1371" w:type="dxa"/>
          </w:tcPr>
          <w:p w14:paraId="3EA632D4" w14:textId="77777777" w:rsidR="0079669F" w:rsidRDefault="0079669F">
            <w:pPr>
              <w:rPr>
                <w:rFonts w:eastAsia="Yu Mincho"/>
                <w:sz w:val="21"/>
                <w:szCs w:val="21"/>
                <w:lang w:eastAsia="ja-JP"/>
              </w:rPr>
            </w:pPr>
          </w:p>
        </w:tc>
        <w:tc>
          <w:tcPr>
            <w:tcW w:w="6781" w:type="dxa"/>
          </w:tcPr>
          <w:p w14:paraId="08F8D7EB" w14:textId="77777777" w:rsidR="0079669F" w:rsidRDefault="00F55185">
            <w:pPr>
              <w:pStyle w:val="ac"/>
              <w:rPr>
                <w:rFonts w:eastAsia="宋体"/>
                <w:lang w:val="en-US" w:eastAsia="zh-CN"/>
              </w:rPr>
            </w:pPr>
            <w:r>
              <w:rPr>
                <w:rFonts w:eastAsia="宋体"/>
                <w:lang w:val="en-US" w:eastAsia="zh-CN"/>
              </w:rPr>
              <w:t>This is a good starting non-exhaustive list.</w:t>
            </w:r>
            <w:ins w:id="21" w:author="Zhao, Kun" w:date="2025-10-14T18:26:00Z">
              <w:r>
                <w:rPr>
                  <w:rFonts w:eastAsia="宋体"/>
                  <w:lang w:val="en-US" w:eastAsia="zh-CN"/>
                </w:rPr>
                <w:br/>
              </w:r>
              <w:r>
                <w:rPr>
                  <w:rFonts w:eastAsia="宋体"/>
                  <w:lang w:val="en-US" w:eastAsia="zh-CN"/>
                </w:rPr>
                <w:br/>
              </w:r>
            </w:ins>
            <w:r>
              <w:rPr>
                <w:rFonts w:eastAsia="宋体"/>
                <w:lang w:val="en-US" w:eastAsia="zh-CN"/>
                <w:rPrChange w:id="22" w:author="Beale, Martin" w:date="2025-10-14T17:39:00Z">
                  <w:rPr>
                    <w:rFonts w:eastAsia="宋体"/>
                    <w:b/>
                    <w:bCs/>
                    <w:lang w:val="en-US" w:eastAsia="zh-CN"/>
                  </w:rPr>
                </w:rPrChange>
              </w:rPr>
              <w:t xml:space="preserve">We </w:t>
            </w:r>
            <w:r>
              <w:rPr>
                <w:rFonts w:eastAsia="宋体"/>
                <w:lang w:val="en-US" w:eastAsia="zh-CN"/>
              </w:rPr>
              <w:t xml:space="preserve">would like to be </w:t>
            </w:r>
            <w:r>
              <w:rPr>
                <w:rFonts w:eastAsia="宋体"/>
                <w:lang w:val="en-US" w:eastAsia="zh-CN"/>
                <w:rPrChange w:id="23" w:author="Beale, Martin" w:date="2025-10-14T17:39:00Z">
                  <w:rPr>
                    <w:rFonts w:eastAsia="宋体"/>
                    <w:b/>
                    <w:bCs/>
                    <w:lang w:val="en-US" w:eastAsia="zh-CN"/>
                  </w:rPr>
                </w:rPrChange>
              </w:rPr>
              <w:t>cautious</w:t>
            </w:r>
            <w:r>
              <w:rPr>
                <w:rFonts w:eastAsia="宋体"/>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宋体"/>
                <w:lang w:val="en-US" w:eastAsia="zh-CN"/>
                <w:rPrChange w:id="24" w:author="Beale, Martin" w:date="2025-10-14T17:39:00Z">
                  <w:rPr>
                    <w:rFonts w:eastAsia="宋体"/>
                    <w:b/>
                    <w:bCs/>
                    <w:lang w:val="en-US" w:eastAsia="zh-CN"/>
                  </w:rPr>
                </w:rPrChange>
              </w:rPr>
              <w:t>commercially</w:t>
            </w:r>
            <w:r>
              <w:rPr>
                <w:rFonts w:eastAsia="宋体"/>
                <w:lang w:val="en-US" w:eastAsia="zh-CN"/>
              </w:rPr>
              <w:t xml:space="preserve"> deployed 3GPP NTN system right now (IoT NTN)</w:t>
            </w:r>
            <w:r>
              <w:rPr>
                <w:rFonts w:eastAsia="宋体"/>
                <w:lang w:val="en-US" w:eastAsia="zh-CN"/>
              </w:rPr>
              <w:t>, we don’t think it is fair to state that the GEO satellite is hardly supported. Some rewording is needed, e.g.</w:t>
            </w:r>
          </w:p>
          <w:p w14:paraId="4D80113C"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w:t>
            </w:r>
            <w:r>
              <w:rPr>
                <w:rFonts w:ascii="Times New Roman" w:hAnsi="Times New Roman" w:cs="Times New Roman"/>
                <w:sz w:val="21"/>
                <w:szCs w:val="21"/>
                <w:lang w:val="en-US"/>
              </w:rPr>
              <w:t>o connect, requiring extra development efforts</w:t>
            </w:r>
          </w:p>
          <w:p w14:paraId="51697FA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Achievable data rate was kept low, which limits the applicability of NTN use </w:t>
            </w:r>
            <w:r>
              <w:rPr>
                <w:rFonts w:ascii="Times New Roman" w:hAnsi="Times New Roman" w:cs="Times New Roman"/>
                <w:sz w:val="21"/>
                <w:szCs w:val="21"/>
                <w:lang w:val="en-US"/>
              </w:rPr>
              <w:t>cases</w:t>
            </w:r>
          </w:p>
          <w:p w14:paraId="306274A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ac"/>
              <w:rPr>
                <w:rFonts w:eastAsia="宋体"/>
                <w:lang w:val="en-US" w:eastAsia="zh-CN"/>
              </w:rPr>
            </w:pPr>
            <w:r>
              <w:rPr>
                <w:rFonts w:eastAsia="宋体"/>
                <w:lang w:val="en-US" w:eastAsia="zh-CN"/>
              </w:rPr>
              <w:br/>
            </w:r>
            <w:r>
              <w:rPr>
                <w:rFonts w:eastAsia="宋体"/>
                <w:lang w:val="en-US" w:eastAsia="zh-CN"/>
              </w:rPr>
              <w:br/>
              <w:t>We are not sure that the</w:t>
            </w:r>
            <w:r>
              <w:rPr>
                <w:rFonts w:eastAsia="宋体"/>
                <w:lang w:val="en-US" w:eastAsia="zh-CN"/>
              </w:rPr>
              <w:t xml:space="preserve"> “</w:t>
            </w:r>
            <w:r>
              <w:rPr>
                <w:lang w:val="en-US"/>
              </w:rPr>
              <w:t>Achievable data rate was kept low, which limits the applicability of NTN use cases</w:t>
            </w:r>
            <w:r>
              <w:rPr>
                <w:rFonts w:eastAsia="宋体"/>
                <w:lang w:val="en-US" w:eastAsia="zh-CN"/>
              </w:rPr>
              <w:t xml:space="preserve">”. Isn’t it the case that the achievable data rate was low due to the challenging propagation conditions (e.g. </w:t>
            </w:r>
            <w:proofErr w:type="gramStart"/>
            <w:r>
              <w:rPr>
                <w:rFonts w:eastAsia="宋体"/>
                <w:lang w:val="en-US" w:eastAsia="zh-CN"/>
              </w:rPr>
              <w:t>propagation distance).</w:t>
            </w:r>
            <w:proofErr w:type="gramEnd"/>
            <w:r>
              <w:rPr>
                <w:rFonts w:eastAsia="宋体"/>
                <w:lang w:val="en-US" w:eastAsia="zh-CN"/>
              </w:rPr>
              <w:t xml:space="preserve"> It would be good to consider higher da</w:t>
            </w:r>
            <w:r>
              <w:rPr>
                <w:rFonts w:eastAsia="宋体"/>
                <w:lang w:val="en-US" w:eastAsia="zh-CN"/>
              </w:rPr>
              <w:t>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宋体"/>
                <w:sz w:val="21"/>
                <w:szCs w:val="21"/>
                <w:lang w:val="en-US" w:eastAsia="zh-CN"/>
              </w:rPr>
            </w:pPr>
            <w:r>
              <w:rPr>
                <w:rFonts w:eastAsia="宋体"/>
                <w:sz w:val="21"/>
                <w:szCs w:val="21"/>
                <w:lang w:val="en-US" w:eastAsia="zh-CN"/>
              </w:rPr>
              <w:lastRenderedPageBreak/>
              <w:t>vivo</w:t>
            </w:r>
          </w:p>
        </w:tc>
        <w:tc>
          <w:tcPr>
            <w:tcW w:w="1371" w:type="dxa"/>
          </w:tcPr>
          <w:p w14:paraId="70E7EEA1" w14:textId="77777777" w:rsidR="007B6EA0" w:rsidRDefault="007B6EA0" w:rsidP="00EC6893">
            <w:pPr>
              <w:rPr>
                <w:rFonts w:eastAsia="Yu Mincho"/>
                <w:sz w:val="21"/>
                <w:szCs w:val="21"/>
                <w:lang w:eastAsia="ja-JP"/>
              </w:rPr>
            </w:pPr>
          </w:p>
        </w:tc>
        <w:tc>
          <w:tcPr>
            <w:tcW w:w="6781" w:type="dxa"/>
          </w:tcPr>
          <w:p w14:paraId="0CBA78B9" w14:textId="77777777" w:rsidR="007B6EA0" w:rsidRDefault="007B6EA0" w:rsidP="00EC6893">
            <w:pPr>
              <w:pStyle w:val="ac"/>
              <w:rPr>
                <w:rFonts w:eastAsia="宋体"/>
                <w:lang w:val="en-US" w:eastAsia="zh-CN"/>
              </w:rPr>
            </w:pPr>
            <w:r>
              <w:rPr>
                <w:rFonts w:eastAsia="宋体"/>
                <w:lang w:val="en-US" w:eastAsia="zh-CN"/>
              </w:rPr>
              <w:t>For the 1</w:t>
            </w:r>
            <w:r w:rsidRPr="00DC3702">
              <w:rPr>
                <w:rFonts w:eastAsia="宋体"/>
                <w:vertAlign w:val="superscript"/>
                <w:lang w:val="en-US" w:eastAsia="zh-CN"/>
              </w:rPr>
              <w:t>st</w:t>
            </w:r>
            <w:r>
              <w:rPr>
                <w:rFonts w:eastAsia="宋体"/>
                <w:lang w:val="en-US" w:eastAsia="zh-CN"/>
              </w:rPr>
              <w:t xml:space="preserve"> sub-bullet, we think some important clarification is needed. Suggest to add the following:</w:t>
            </w:r>
          </w:p>
          <w:p w14:paraId="68B609C7" w14:textId="77777777" w:rsidR="007B6EA0" w:rsidRDefault="007B6EA0" w:rsidP="00EC6893">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2AA1F674" w14:textId="77777777" w:rsidR="007B6EA0" w:rsidRPr="006732E2" w:rsidRDefault="007B6EA0" w:rsidP="00EC6893">
            <w:pPr>
              <w:pStyle w:val="aff1"/>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aff1"/>
              <w:ind w:left="1320"/>
              <w:rPr>
                <w:rFonts w:eastAsia="宋体"/>
                <w:lang w:val="en-US" w:eastAsia="zh-CN"/>
              </w:rPr>
            </w:pPr>
          </w:p>
        </w:tc>
      </w:tr>
      <w:tr w:rsidR="00D14EA8" w14:paraId="4557310C" w14:textId="77777777" w:rsidTr="007B6EA0">
        <w:tc>
          <w:tcPr>
            <w:tcW w:w="1479" w:type="dxa"/>
          </w:tcPr>
          <w:p w14:paraId="46CF3BEC" w14:textId="1F57CE0D" w:rsidR="00D14EA8" w:rsidRDefault="00D14EA8" w:rsidP="00EC6893">
            <w:pPr>
              <w:rPr>
                <w:rFonts w:eastAsia="宋体"/>
                <w:sz w:val="21"/>
                <w:szCs w:val="21"/>
                <w:lang w:val="en-US" w:eastAsia="zh-CN"/>
              </w:rPr>
            </w:pPr>
            <w:r>
              <w:rPr>
                <w:rFonts w:eastAsia="宋体" w:hint="eastAsia"/>
                <w:sz w:val="21"/>
                <w:szCs w:val="21"/>
                <w:lang w:val="en-US" w:eastAsia="zh-CN"/>
              </w:rPr>
              <w:t>O</w:t>
            </w:r>
            <w:r>
              <w:rPr>
                <w:rFonts w:eastAsia="宋体"/>
                <w:sz w:val="21"/>
                <w:szCs w:val="21"/>
                <w:lang w:val="en-US" w:eastAsia="zh-CN"/>
              </w:rPr>
              <w:t>PPO</w:t>
            </w:r>
          </w:p>
        </w:tc>
        <w:tc>
          <w:tcPr>
            <w:tcW w:w="1371" w:type="dxa"/>
          </w:tcPr>
          <w:p w14:paraId="173AAEF8" w14:textId="06889B99" w:rsidR="00D14EA8" w:rsidRPr="00D14EA8" w:rsidRDefault="00D14EA8" w:rsidP="00EC6893">
            <w:pPr>
              <w:rPr>
                <w:rFonts w:eastAsiaTheme="minorEastAsia" w:hint="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ac"/>
              <w:rPr>
                <w:rFonts w:eastAsia="宋体"/>
                <w:lang w:val="en-US" w:eastAsia="zh-CN"/>
              </w:rPr>
            </w:pPr>
          </w:p>
        </w:tc>
      </w:tr>
    </w:tbl>
    <w:p w14:paraId="0A0A64B9" w14:textId="77777777" w:rsidR="0079669F" w:rsidRDefault="0079669F">
      <w:pPr>
        <w:pStyle w:val="ac"/>
        <w:rPr>
          <w:lang w:val="en-US"/>
        </w:rPr>
      </w:pPr>
    </w:p>
    <w:p w14:paraId="4BC6C8B3" w14:textId="77777777" w:rsidR="0079669F" w:rsidRDefault="0079669F">
      <w:pPr>
        <w:pStyle w:val="ac"/>
        <w:rPr>
          <w:lang w:val="en-GB"/>
        </w:rPr>
      </w:pPr>
    </w:p>
    <w:p w14:paraId="240E5D69" w14:textId="77777777" w:rsidR="0079669F" w:rsidRDefault="00F55185">
      <w:pPr>
        <w:pStyle w:val="ac"/>
        <w:rPr>
          <w:lang w:val="en-US"/>
        </w:rPr>
      </w:pPr>
      <w:r>
        <w:rPr>
          <w:lang w:val="en-US"/>
        </w:rPr>
        <w:t>Regarding the technical aspects affected by NTN characteristics, following views are provided</w:t>
      </w:r>
    </w:p>
    <w:p w14:paraId="56224B93" w14:textId="77777777" w:rsidR="0079669F" w:rsidRDefault="00F55185">
      <w:pPr>
        <w:pStyle w:val="ac"/>
        <w:numPr>
          <w:ilvl w:val="0"/>
          <w:numId w:val="36"/>
        </w:numPr>
        <w:rPr>
          <w:lang w:val="en-US"/>
        </w:rPr>
      </w:pPr>
      <w:r>
        <w:rPr>
          <w:lang w:val="en-US"/>
        </w:rPr>
        <w:t>harmonization of TN and NTN should not compromise the design of TN or 6G overall</w:t>
      </w:r>
    </w:p>
    <w:p w14:paraId="7CBA3CB6" w14:textId="77777777" w:rsidR="0079669F" w:rsidRDefault="00F55185">
      <w:pPr>
        <w:pStyle w:val="ac"/>
        <w:numPr>
          <w:ilvl w:val="0"/>
          <w:numId w:val="36"/>
        </w:numPr>
        <w:rPr>
          <w:lang w:val="en-US"/>
        </w:rPr>
      </w:pPr>
      <w:r>
        <w:rPr>
          <w:lang w:val="en-US"/>
        </w:rPr>
        <w:t xml:space="preserve">Cell search / initial access / SSB </w:t>
      </w:r>
      <w:r>
        <w:rPr>
          <w:lang w:val="en-US"/>
        </w:rPr>
        <w:t>periodicity</w:t>
      </w:r>
    </w:p>
    <w:p w14:paraId="0FB80B0E" w14:textId="77777777" w:rsidR="0079669F" w:rsidRDefault="00F55185">
      <w:pPr>
        <w:pStyle w:val="ac"/>
        <w:numPr>
          <w:ilvl w:val="0"/>
          <w:numId w:val="36"/>
        </w:numPr>
        <w:rPr>
          <w:lang w:val="en-US"/>
        </w:rPr>
      </w:pPr>
      <w:r>
        <w:rPr>
          <w:lang w:val="en-US"/>
        </w:rPr>
        <w:t>GNSS-less/resilient operation</w:t>
      </w:r>
    </w:p>
    <w:p w14:paraId="228CD228" w14:textId="77777777" w:rsidR="0079669F" w:rsidRDefault="00F55185">
      <w:pPr>
        <w:pStyle w:val="ac"/>
        <w:numPr>
          <w:ilvl w:val="0"/>
          <w:numId w:val="36"/>
        </w:numPr>
        <w:rPr>
          <w:lang w:val="en-US"/>
        </w:rPr>
      </w:pPr>
      <w:r>
        <w:rPr>
          <w:lang w:val="en-US"/>
        </w:rPr>
        <w:t>Coverage enhancements</w:t>
      </w:r>
    </w:p>
    <w:p w14:paraId="0F67199B" w14:textId="77777777" w:rsidR="0079669F" w:rsidRDefault="00F55185">
      <w:pPr>
        <w:pStyle w:val="ac"/>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ac"/>
        <w:numPr>
          <w:ilvl w:val="1"/>
          <w:numId w:val="36"/>
        </w:numPr>
        <w:rPr>
          <w:lang w:val="en-US"/>
        </w:rPr>
      </w:pPr>
      <w:r>
        <w:rPr>
          <w:lang w:val="en-US"/>
        </w:rPr>
        <w:t>Paging in body loss/NLOS/satellite-misaligned scenario</w:t>
      </w:r>
    </w:p>
    <w:p w14:paraId="2BE14742" w14:textId="77777777" w:rsidR="0079669F" w:rsidRDefault="00F55185">
      <w:pPr>
        <w:pStyle w:val="ac"/>
        <w:numPr>
          <w:ilvl w:val="1"/>
          <w:numId w:val="36"/>
        </w:numPr>
        <w:rPr>
          <w:lang w:val="en-US"/>
        </w:rPr>
      </w:pPr>
      <w:r>
        <w:rPr>
          <w:lang w:val="en-US"/>
        </w:rPr>
        <w:t>both the link and system level, including o</w:t>
      </w:r>
      <w:r>
        <w:rPr>
          <w:lang w:val="en-US"/>
        </w:rPr>
        <w:t>ptimization on initial access</w:t>
      </w:r>
    </w:p>
    <w:p w14:paraId="7C7777BB" w14:textId="77777777" w:rsidR="0079669F" w:rsidRDefault="00F55185">
      <w:pPr>
        <w:pStyle w:val="ac"/>
        <w:numPr>
          <w:ilvl w:val="1"/>
          <w:numId w:val="36"/>
        </w:numPr>
        <w:rPr>
          <w:lang w:val="en-US"/>
        </w:rPr>
      </w:pPr>
      <w:r>
        <w:rPr>
          <w:lang w:val="en-US"/>
        </w:rPr>
        <w:t xml:space="preserve">100% coverage ratio in a cell with massive beam footprints </w:t>
      </w:r>
    </w:p>
    <w:p w14:paraId="0E393497" w14:textId="77777777" w:rsidR="0079669F" w:rsidRDefault="00F55185">
      <w:pPr>
        <w:pStyle w:val="ac"/>
        <w:numPr>
          <w:ilvl w:val="0"/>
          <w:numId w:val="36"/>
        </w:numPr>
        <w:rPr>
          <w:lang w:val="en-US"/>
        </w:rPr>
      </w:pPr>
      <w:r>
        <w:rPr>
          <w:lang w:val="en-US"/>
        </w:rPr>
        <w:t>Positioning</w:t>
      </w:r>
    </w:p>
    <w:p w14:paraId="43A33316" w14:textId="77777777" w:rsidR="0079669F" w:rsidRDefault="00F55185">
      <w:pPr>
        <w:pStyle w:val="ac"/>
        <w:numPr>
          <w:ilvl w:val="0"/>
          <w:numId w:val="36"/>
        </w:numPr>
        <w:rPr>
          <w:lang w:val="en-US"/>
        </w:rPr>
      </w:pPr>
      <w:r>
        <w:rPr>
          <w:lang w:val="en-US"/>
        </w:rPr>
        <w:t>NTN-TN and NTN-NTN mobility</w:t>
      </w:r>
    </w:p>
    <w:p w14:paraId="66EBAF9A" w14:textId="77777777" w:rsidR="0079669F" w:rsidRDefault="00F55185">
      <w:pPr>
        <w:pStyle w:val="ac"/>
        <w:numPr>
          <w:ilvl w:val="0"/>
          <w:numId w:val="36"/>
        </w:numPr>
        <w:rPr>
          <w:lang w:val="en-US"/>
        </w:rPr>
      </w:pPr>
      <w:r>
        <w:rPr>
          <w:lang w:val="en-US"/>
        </w:rPr>
        <w:t>DC/CA</w:t>
      </w:r>
    </w:p>
    <w:p w14:paraId="7ABC9443" w14:textId="77777777" w:rsidR="0079669F" w:rsidRDefault="00F55185">
      <w:pPr>
        <w:pStyle w:val="ac"/>
        <w:numPr>
          <w:ilvl w:val="1"/>
          <w:numId w:val="36"/>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F90CF11" w14:textId="77777777" w:rsidR="0079669F" w:rsidRDefault="00F55185">
      <w:pPr>
        <w:pStyle w:val="ac"/>
        <w:numPr>
          <w:ilvl w:val="0"/>
          <w:numId w:val="36"/>
        </w:numPr>
        <w:rPr>
          <w:lang w:val="en-US"/>
        </w:rPr>
      </w:pPr>
      <w:r>
        <w:rPr>
          <w:lang w:val="en-US"/>
        </w:rPr>
        <w:t>Capacity</w:t>
      </w:r>
    </w:p>
    <w:p w14:paraId="61649B69" w14:textId="77777777" w:rsidR="0079669F" w:rsidRDefault="00F55185">
      <w:pPr>
        <w:pStyle w:val="ac"/>
        <w:numPr>
          <w:ilvl w:val="1"/>
          <w:numId w:val="36"/>
        </w:numPr>
        <w:rPr>
          <w:lang w:val="en-US"/>
        </w:rPr>
      </w:pPr>
      <w:r>
        <w:rPr>
          <w:lang w:val="en-US"/>
        </w:rPr>
        <w:t>Including OCC multiplexing</w:t>
      </w:r>
    </w:p>
    <w:p w14:paraId="6BAAFBFC" w14:textId="77777777" w:rsidR="0079669F" w:rsidRDefault="00F55185">
      <w:pPr>
        <w:pStyle w:val="ac"/>
        <w:numPr>
          <w:ilvl w:val="0"/>
          <w:numId w:val="36"/>
        </w:numPr>
        <w:rPr>
          <w:lang w:val="en-US"/>
        </w:rPr>
      </w:pPr>
      <w:r>
        <w:rPr>
          <w:lang w:val="en-US"/>
        </w:rPr>
        <w:t>Large propagation delay</w:t>
      </w:r>
    </w:p>
    <w:p w14:paraId="1991E185" w14:textId="77777777" w:rsidR="0079669F" w:rsidRDefault="00F55185">
      <w:pPr>
        <w:pStyle w:val="ac"/>
        <w:numPr>
          <w:ilvl w:val="1"/>
          <w:numId w:val="36"/>
        </w:numPr>
        <w:rPr>
          <w:lang w:val="en-US"/>
        </w:rPr>
      </w:pPr>
      <w:r>
        <w:rPr>
          <w:lang w:val="en-US"/>
        </w:rPr>
        <w:t xml:space="preserve">Including </w:t>
      </w:r>
      <w:r>
        <w:rPr>
          <w:lang w:val="en-US"/>
        </w:rPr>
        <w:t>scheduling/HARQ</w:t>
      </w:r>
    </w:p>
    <w:p w14:paraId="0C855F3F" w14:textId="77777777" w:rsidR="0079669F" w:rsidRDefault="00F55185">
      <w:pPr>
        <w:pStyle w:val="ac"/>
        <w:numPr>
          <w:ilvl w:val="0"/>
          <w:numId w:val="36"/>
        </w:numPr>
        <w:rPr>
          <w:lang w:val="en-US"/>
        </w:rPr>
      </w:pPr>
      <w:r>
        <w:rPr>
          <w:lang w:val="en-US"/>
        </w:rPr>
        <w:t>Large doppler shift/drift and timing drifting</w:t>
      </w:r>
    </w:p>
    <w:p w14:paraId="73A3A2A4" w14:textId="77777777" w:rsidR="0079669F" w:rsidRDefault="00F55185">
      <w:pPr>
        <w:pStyle w:val="aff1"/>
        <w:numPr>
          <w:ilvl w:val="1"/>
          <w:numId w:val="36"/>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7A3549A" w14:textId="77777777" w:rsidR="0079669F" w:rsidRDefault="00F55185">
      <w:pPr>
        <w:pStyle w:val="ac"/>
        <w:numPr>
          <w:ilvl w:val="0"/>
          <w:numId w:val="36"/>
        </w:numPr>
        <w:rPr>
          <w:lang w:val="en-US"/>
        </w:rPr>
      </w:pPr>
      <w:r>
        <w:rPr>
          <w:lang w:val="en-US"/>
        </w:rPr>
        <w:t>Duplexing</w:t>
      </w:r>
    </w:p>
    <w:p w14:paraId="7FF18EDA" w14:textId="77777777" w:rsidR="0079669F" w:rsidRDefault="00F55185">
      <w:pPr>
        <w:pStyle w:val="ac"/>
        <w:numPr>
          <w:ilvl w:val="1"/>
          <w:numId w:val="36"/>
        </w:numPr>
        <w:rPr>
          <w:lang w:val="en-US"/>
        </w:rPr>
      </w:pPr>
      <w:r>
        <w:rPr>
          <w:lang w:val="en-US"/>
        </w:rPr>
        <w:t>Focus on FDD</w:t>
      </w:r>
    </w:p>
    <w:p w14:paraId="71024B83" w14:textId="77777777" w:rsidR="0079669F" w:rsidRDefault="00F55185">
      <w:pPr>
        <w:pStyle w:val="ac"/>
        <w:numPr>
          <w:ilvl w:val="1"/>
          <w:numId w:val="36"/>
        </w:numPr>
        <w:rPr>
          <w:lang w:val="en-US"/>
        </w:rPr>
      </w:pPr>
      <w:r>
        <w:rPr>
          <w:lang w:val="en-US"/>
        </w:rPr>
        <w:t>HD-FDD, including collision handling</w:t>
      </w:r>
    </w:p>
    <w:p w14:paraId="0017C66C" w14:textId="77777777" w:rsidR="0079669F" w:rsidRDefault="00F55185">
      <w:pPr>
        <w:pStyle w:val="ac"/>
        <w:numPr>
          <w:ilvl w:val="1"/>
          <w:numId w:val="36"/>
        </w:numPr>
        <w:rPr>
          <w:lang w:val="en-US"/>
        </w:rPr>
      </w:pPr>
      <w:r>
        <w:rPr>
          <w:lang w:val="en-US"/>
        </w:rPr>
        <w:t>Support TDD</w:t>
      </w:r>
    </w:p>
    <w:p w14:paraId="2B23CB04" w14:textId="77777777" w:rsidR="0079669F" w:rsidRDefault="00F55185">
      <w:pPr>
        <w:pStyle w:val="ac"/>
        <w:numPr>
          <w:ilvl w:val="0"/>
          <w:numId w:val="36"/>
        </w:numPr>
        <w:rPr>
          <w:lang w:val="en-US"/>
        </w:rPr>
      </w:pPr>
      <w:r>
        <w:rPr>
          <w:lang w:val="en-US"/>
        </w:rPr>
        <w:t>Beamforming / beam management</w:t>
      </w:r>
    </w:p>
    <w:p w14:paraId="1730319F" w14:textId="77777777" w:rsidR="0079669F" w:rsidRDefault="00F55185">
      <w:pPr>
        <w:pStyle w:val="ac"/>
        <w:numPr>
          <w:ilvl w:val="1"/>
          <w:numId w:val="36"/>
        </w:numPr>
        <w:rPr>
          <w:lang w:val="en-US"/>
        </w:rPr>
      </w:pPr>
      <w:r>
        <w:rPr>
          <w:lang w:val="en-US"/>
        </w:rPr>
        <w:t>Dynamic beam management for (V)LEO</w:t>
      </w:r>
      <w:r>
        <w:rPr>
          <w:lang w:val="en-US"/>
        </w:rPr>
        <w:t xml:space="preserve"> constellations with massive satellite beams</w:t>
      </w:r>
    </w:p>
    <w:p w14:paraId="2EEC67B8" w14:textId="77777777" w:rsidR="0079669F" w:rsidRDefault="00F55185">
      <w:pPr>
        <w:pStyle w:val="ac"/>
        <w:numPr>
          <w:ilvl w:val="1"/>
          <w:numId w:val="36"/>
        </w:numPr>
        <w:rPr>
          <w:lang w:val="en-US"/>
        </w:rPr>
      </w:pPr>
      <w:r>
        <w:rPr>
          <w:lang w:val="en-US"/>
        </w:rPr>
        <w:t>Robust transmit/receive beamforming (digital, hybrid, or analog) method</w:t>
      </w:r>
    </w:p>
    <w:p w14:paraId="3E53D835" w14:textId="77777777" w:rsidR="0079669F" w:rsidRDefault="00F55185">
      <w:pPr>
        <w:pStyle w:val="aff1"/>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ac"/>
        <w:numPr>
          <w:ilvl w:val="0"/>
          <w:numId w:val="36"/>
        </w:numPr>
        <w:rPr>
          <w:lang w:val="en-US"/>
        </w:rPr>
      </w:pPr>
      <w:r>
        <w:rPr>
          <w:lang w:val="en-US"/>
        </w:rPr>
        <w:t>TN-NTN in the same spectrum</w:t>
      </w:r>
    </w:p>
    <w:p w14:paraId="0662FD84" w14:textId="77777777" w:rsidR="0079669F" w:rsidRDefault="00F55185">
      <w:pPr>
        <w:pStyle w:val="ac"/>
        <w:numPr>
          <w:ilvl w:val="1"/>
          <w:numId w:val="36"/>
        </w:numPr>
        <w:rPr>
          <w:lang w:val="en-US"/>
        </w:rPr>
      </w:pPr>
      <w:r>
        <w:rPr>
          <w:lang w:val="en-US"/>
        </w:rPr>
        <w:t>coexistence mechanism for interferen</w:t>
      </w:r>
      <w:r>
        <w:rPr>
          <w:lang w:val="en-US"/>
        </w:rPr>
        <w:t>ce mitigation</w:t>
      </w:r>
    </w:p>
    <w:p w14:paraId="1EA45B71" w14:textId="77777777" w:rsidR="0079669F" w:rsidRDefault="00F55185">
      <w:pPr>
        <w:pStyle w:val="aff1"/>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6G NTN coexistence with IoT-NTN or NR-NTN in same beam</w:t>
      </w:r>
    </w:p>
    <w:p w14:paraId="2254B127" w14:textId="77777777" w:rsidR="0079669F" w:rsidRDefault="00F55185">
      <w:pPr>
        <w:pStyle w:val="aff1"/>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aff1"/>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40BD896B" w14:textId="77777777" w:rsidR="0079669F" w:rsidRDefault="0079669F">
      <w:pPr>
        <w:pStyle w:val="ac"/>
        <w:rPr>
          <w:lang w:val="en-US"/>
        </w:rPr>
      </w:pPr>
    </w:p>
    <w:p w14:paraId="424D9A39" w14:textId="77777777" w:rsidR="0079669F" w:rsidRDefault="00F55185">
      <w:pPr>
        <w:pStyle w:val="ac"/>
        <w:rPr>
          <w:lang w:val="en-US"/>
        </w:rPr>
      </w:pPr>
      <w:r>
        <w:rPr>
          <w:lang w:val="en-US"/>
        </w:rPr>
        <w:t>According to the input, following proposals can be considered as starting point</w:t>
      </w:r>
    </w:p>
    <w:p w14:paraId="36225A12" w14:textId="77777777" w:rsidR="0079669F" w:rsidRDefault="0079669F">
      <w:pPr>
        <w:pStyle w:val="ac"/>
        <w:rPr>
          <w:lang w:val="en-US"/>
        </w:rPr>
      </w:pPr>
    </w:p>
    <w:p w14:paraId="5EE62474" w14:textId="77777777" w:rsidR="0079669F" w:rsidRDefault="00F55185">
      <w:pPr>
        <w:pStyle w:val="4"/>
      </w:pPr>
      <w:r>
        <w:rPr>
          <w:highlight w:val="yellow"/>
        </w:rPr>
        <w:t>Proposal 10.2:</w:t>
      </w:r>
    </w:p>
    <w:p w14:paraId="3E114DA8"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w:t>
      </w:r>
      <w:r>
        <w:rPr>
          <w:rFonts w:ascii="Times New Roman" w:hAnsi="Times New Roman" w:cs="Times New Roman"/>
          <w:sz w:val="21"/>
          <w:szCs w:val="21"/>
          <w:lang w:val="en-US"/>
        </w:rPr>
        <w:t>l aspects affected by NTN characteristics include, but not limited to</w:t>
      </w:r>
    </w:p>
    <w:p w14:paraId="38DD05D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2A7214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Large </w:t>
      </w:r>
      <w:r>
        <w:rPr>
          <w:rFonts w:ascii="Times New Roman" w:hAnsi="Times New Roman" w:cs="Times New Roman"/>
          <w:sz w:val="21"/>
          <w:szCs w:val="21"/>
          <w:lang w:val="en-US"/>
        </w:rPr>
        <w:t>doppler shift/drift and timing drifting</w:t>
      </w:r>
    </w:p>
    <w:p w14:paraId="4EA63DB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AC0E0A2" w14:textId="77777777" w:rsidR="0079669F" w:rsidRDefault="0079669F">
            <w:pPr>
              <w:rPr>
                <w:rFonts w:eastAsia="Yu Mincho"/>
                <w:sz w:val="21"/>
                <w:szCs w:val="21"/>
                <w:lang w:eastAsia="ja-JP"/>
              </w:rPr>
            </w:pPr>
          </w:p>
        </w:tc>
        <w:tc>
          <w:tcPr>
            <w:tcW w:w="6781" w:type="dxa"/>
          </w:tcPr>
          <w:p w14:paraId="247663C5"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5DA18DE" w14:textId="77777777" w:rsidR="0079669F" w:rsidRDefault="0079669F">
            <w:pPr>
              <w:rPr>
                <w:rFonts w:eastAsia="Yu Mincho"/>
                <w:sz w:val="21"/>
                <w:szCs w:val="21"/>
                <w:lang w:eastAsia="ja-JP"/>
              </w:rPr>
            </w:pPr>
          </w:p>
        </w:tc>
        <w:tc>
          <w:tcPr>
            <w:tcW w:w="6781" w:type="dxa"/>
          </w:tcPr>
          <w:p w14:paraId="1AF8B9A5" w14:textId="77777777" w:rsidR="0079669F" w:rsidRDefault="00F55185">
            <w:pPr>
              <w:pStyle w:val="ac"/>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73DD75F9" w14:textId="77777777" w:rsidR="0079669F" w:rsidRDefault="0079669F">
            <w:pPr>
              <w:rPr>
                <w:rFonts w:eastAsia="Yu Mincho"/>
                <w:sz w:val="21"/>
                <w:szCs w:val="21"/>
                <w:lang w:eastAsia="ja-JP"/>
              </w:rPr>
            </w:pPr>
          </w:p>
        </w:tc>
        <w:tc>
          <w:tcPr>
            <w:tcW w:w="6781" w:type="dxa"/>
          </w:tcPr>
          <w:p w14:paraId="1203D0B0" w14:textId="77777777" w:rsidR="0079669F" w:rsidRDefault="00F55185">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3769B3E6" w14:textId="77777777" w:rsidR="0079669F" w:rsidRDefault="00F55185">
            <w:pPr>
              <w:pStyle w:val="ac"/>
              <w:rPr>
                <w:rFonts w:eastAsiaTheme="minorEastAsia"/>
                <w:lang w:val="en-US" w:eastAsia="zh-CN"/>
              </w:rPr>
            </w:pPr>
            <w:r>
              <w:rPr>
                <w:rFonts w:eastAsiaTheme="minorEastAsia"/>
                <w:lang w:val="en-US" w:eastAsia="zh-CN"/>
              </w:rPr>
              <w:t>SSB period</w:t>
            </w:r>
            <w:r>
              <w:rPr>
                <w:rFonts w:eastAsiaTheme="minorEastAsia"/>
                <w:lang w:val="en-US" w:eastAsia="zh-CN"/>
              </w:rPr>
              <w:t>icity and cell search are included in initial access.</w:t>
            </w:r>
          </w:p>
          <w:p w14:paraId="6D274EBA" w14:textId="77777777" w:rsidR="0079669F" w:rsidRDefault="00F55185">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ac"/>
              <w:rPr>
                <w:rFonts w:eastAsiaTheme="minorEastAsia"/>
                <w:lang w:val="en-US" w:eastAsia="zh-CN"/>
              </w:rPr>
            </w:pPr>
            <w:r>
              <w:rPr>
                <w:rFonts w:eastAsiaTheme="minorEastAsia"/>
                <w:lang w:val="en-US" w:eastAsia="zh-CN"/>
              </w:rPr>
              <w:t>Due to larger propagation delay, timing relationship should also be studied.</w:t>
            </w:r>
          </w:p>
          <w:p w14:paraId="70DB295A" w14:textId="77777777" w:rsidR="0079669F" w:rsidRDefault="00F55185">
            <w:pPr>
              <w:pStyle w:val="ac"/>
              <w:rPr>
                <w:rFonts w:eastAsiaTheme="minorEastAsia"/>
                <w:lang w:val="en-US" w:eastAsia="zh-CN"/>
              </w:rPr>
            </w:pPr>
            <w:r>
              <w:rPr>
                <w:rFonts w:eastAsiaTheme="minorEastAsia"/>
                <w:lang w:val="en-US" w:eastAsia="zh-CN"/>
              </w:rPr>
              <w:t>We suggest to revi</w:t>
            </w:r>
            <w:r>
              <w:rPr>
                <w:rFonts w:eastAsiaTheme="minorEastAsia"/>
                <w:lang w:val="en-US" w:eastAsia="zh-CN"/>
              </w:rPr>
              <w:t>se the proposal as follows:</w:t>
            </w:r>
          </w:p>
          <w:p w14:paraId="22CE534A"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Time/frequency synchronization (including GNSS-less/resilient operation and GNSS </w:t>
            </w:r>
            <w:r>
              <w:rPr>
                <w:rFonts w:ascii="Times New Roman" w:hAnsi="Times New Roman" w:cs="Times New Roman"/>
                <w:color w:val="FF0000"/>
                <w:sz w:val="21"/>
                <w:szCs w:val="21"/>
                <w:lang w:val="en-US"/>
              </w:rPr>
              <w:t>operation)</w:t>
            </w:r>
          </w:p>
          <w:p w14:paraId="3621BD8E" w14:textId="77777777" w:rsidR="0079669F" w:rsidRDefault="00F5518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0123776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TN-NTN in the same spectrum</w:t>
            </w:r>
          </w:p>
          <w:p w14:paraId="3C7FA14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6G NTN </w:t>
            </w:r>
            <w:r>
              <w:rPr>
                <w:rFonts w:ascii="Times New Roman" w:hAnsi="Times New Roman" w:cs="Times New Roman"/>
                <w:sz w:val="21"/>
                <w:szCs w:val="21"/>
                <w:lang w:val="en-US"/>
              </w:rPr>
              <w:t>coexistence with IoT-NTN or NR-NTN in same beam</w:t>
            </w:r>
          </w:p>
          <w:p w14:paraId="0759E37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9915D42" w14:textId="77777777" w:rsidR="0079669F" w:rsidRDefault="0079669F">
            <w:pPr>
              <w:rPr>
                <w:rFonts w:eastAsia="Yu Mincho"/>
                <w:sz w:val="21"/>
                <w:szCs w:val="21"/>
                <w:lang w:eastAsia="ja-JP"/>
              </w:rPr>
            </w:pPr>
          </w:p>
        </w:tc>
        <w:tc>
          <w:tcPr>
            <w:tcW w:w="6781" w:type="dxa"/>
          </w:tcPr>
          <w:p w14:paraId="18B37A3B" w14:textId="77777777" w:rsidR="0079669F" w:rsidRDefault="00F55185">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5330839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7362057" w14:textId="77777777" w:rsidR="0079669F" w:rsidRDefault="0079669F">
            <w:pPr>
              <w:pStyle w:val="ac"/>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667B4078" w14:textId="77777777" w:rsidR="0079669F" w:rsidRDefault="0079669F">
            <w:pPr>
              <w:rPr>
                <w:rFonts w:eastAsia="Yu Mincho"/>
                <w:sz w:val="21"/>
                <w:szCs w:val="21"/>
                <w:lang w:eastAsia="ja-JP"/>
              </w:rPr>
            </w:pPr>
          </w:p>
        </w:tc>
        <w:tc>
          <w:tcPr>
            <w:tcW w:w="6781" w:type="dxa"/>
          </w:tcPr>
          <w:p w14:paraId="216517D5" w14:textId="77777777" w:rsidR="0079669F" w:rsidRDefault="00F55185">
            <w:pPr>
              <w:pStyle w:val="ac"/>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3DEC6542" w14:textId="77777777" w:rsidR="0079669F" w:rsidRDefault="0079669F">
            <w:pPr>
              <w:rPr>
                <w:rFonts w:eastAsia="Yu Mincho"/>
                <w:sz w:val="21"/>
                <w:szCs w:val="21"/>
                <w:lang w:eastAsia="ja-JP"/>
              </w:rPr>
            </w:pPr>
          </w:p>
        </w:tc>
        <w:tc>
          <w:tcPr>
            <w:tcW w:w="6781" w:type="dxa"/>
          </w:tcPr>
          <w:p w14:paraId="30F56321" w14:textId="77777777" w:rsidR="0079669F" w:rsidRDefault="00F55185">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ac"/>
              <w:rPr>
                <w:rFonts w:eastAsia="Malgun Gothic"/>
                <w:lang w:val="en-US" w:eastAsia="ko-KR"/>
              </w:rPr>
            </w:pPr>
          </w:p>
          <w:p w14:paraId="32B24317" w14:textId="77777777" w:rsidR="0079669F" w:rsidRDefault="00F55185">
            <w:pPr>
              <w:pStyle w:val="ac"/>
              <w:rPr>
                <w:rFonts w:eastAsia="Malgun Gothic"/>
                <w:lang w:val="en-US" w:eastAsia="ko-KR"/>
              </w:rPr>
            </w:pPr>
            <w:r>
              <w:rPr>
                <w:rFonts w:eastAsia="Malgun Gothic"/>
                <w:lang w:val="en-US" w:eastAsia="ko-KR"/>
              </w:rPr>
              <w:t>For GNSS-less/resilient operation, it is not a technical aspect, but it i</w:t>
            </w:r>
            <w:r>
              <w:rPr>
                <w:rFonts w:eastAsia="Malgun Gothic"/>
                <w:lang w:val="en-US" w:eastAsia="ko-KR"/>
              </w:rPr>
              <w:t>s seen as a condition as how to pre-compensate large propagation delay and doppler shift/drift. Thus, it can be further considered depending on R20 5GA discussion.</w:t>
            </w:r>
          </w:p>
          <w:p w14:paraId="7BC4928F" w14:textId="77777777" w:rsidR="0079669F" w:rsidRDefault="00F55185">
            <w:pPr>
              <w:pStyle w:val="ac"/>
              <w:rPr>
                <w:rFonts w:eastAsia="Malgun Gothic"/>
                <w:lang w:val="en-US" w:eastAsia="ko-KR"/>
              </w:rPr>
            </w:pPr>
            <w:r>
              <w:rPr>
                <w:rFonts w:eastAsia="Malgun Gothic"/>
                <w:lang w:val="en-US" w:eastAsia="ko-KR"/>
              </w:rPr>
              <w:t>For other bullets, TN performance should not be degraded due to NTN specific features. Thus,</w:t>
            </w:r>
            <w:r>
              <w:rPr>
                <w:rFonts w:eastAsia="Malgun Gothic"/>
                <w:lang w:val="en-US" w:eastAsia="ko-KR"/>
              </w:rPr>
              <w:t xml:space="preserve"> it is preferable to consider TN scenario first, then re-visit if there is critical issue from NTN side. </w:t>
            </w:r>
          </w:p>
          <w:p w14:paraId="3F37638C" w14:textId="77777777" w:rsidR="0079669F" w:rsidRDefault="0079669F">
            <w:pPr>
              <w:pStyle w:val="ac"/>
              <w:rPr>
                <w:lang w:val="en-US"/>
              </w:rPr>
            </w:pPr>
          </w:p>
        </w:tc>
      </w:tr>
      <w:tr w:rsidR="0079669F" w14:paraId="6B9AF5D6" w14:textId="77777777">
        <w:tc>
          <w:tcPr>
            <w:tcW w:w="1479" w:type="dxa"/>
          </w:tcPr>
          <w:p w14:paraId="5E8BEE9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394BE49A" w14:textId="77777777" w:rsidR="0079669F" w:rsidRDefault="0079669F">
            <w:pPr>
              <w:rPr>
                <w:rFonts w:eastAsia="Yu Mincho"/>
                <w:sz w:val="21"/>
                <w:szCs w:val="21"/>
                <w:lang w:eastAsia="ja-JP"/>
              </w:rPr>
            </w:pPr>
          </w:p>
        </w:tc>
        <w:tc>
          <w:tcPr>
            <w:tcW w:w="6781" w:type="dxa"/>
          </w:tcPr>
          <w:p w14:paraId="2F8DBD11" w14:textId="77777777" w:rsidR="0079669F" w:rsidRDefault="00F55185">
            <w:pPr>
              <w:pStyle w:val="ac"/>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Yu Mincho"/>
                <w:sz w:val="21"/>
                <w:szCs w:val="21"/>
                <w:lang w:val="en-US" w:eastAsia="ja-JP"/>
              </w:rPr>
            </w:pPr>
            <w:r>
              <w:rPr>
                <w:rFonts w:eastAsia="Yu Mincho"/>
                <w:sz w:val="21"/>
                <w:szCs w:val="21"/>
                <w:lang w:val="en-US" w:eastAsia="ja-JP"/>
              </w:rPr>
              <w:t>Airbus</w:t>
            </w:r>
          </w:p>
        </w:tc>
        <w:tc>
          <w:tcPr>
            <w:tcW w:w="1371" w:type="dxa"/>
          </w:tcPr>
          <w:p w14:paraId="583A4FE6" w14:textId="77777777" w:rsidR="0079669F" w:rsidRDefault="0079669F">
            <w:pPr>
              <w:rPr>
                <w:rFonts w:eastAsia="Yu Mincho"/>
                <w:sz w:val="21"/>
                <w:szCs w:val="21"/>
                <w:lang w:eastAsia="ja-JP"/>
              </w:rPr>
            </w:pPr>
          </w:p>
        </w:tc>
        <w:tc>
          <w:tcPr>
            <w:tcW w:w="6781" w:type="dxa"/>
          </w:tcPr>
          <w:p w14:paraId="5018224A" w14:textId="77777777" w:rsidR="0079669F" w:rsidRDefault="00F55185">
            <w:pPr>
              <w:pStyle w:val="ac"/>
              <w:rPr>
                <w:lang w:val="en-US"/>
              </w:rPr>
            </w:pPr>
            <w:r>
              <w:rPr>
                <w:lang w:val="en-US"/>
              </w:rPr>
              <w:t>Okay.</w:t>
            </w:r>
          </w:p>
        </w:tc>
      </w:tr>
      <w:tr w:rsidR="0079669F" w14:paraId="1FDA7A2E" w14:textId="77777777">
        <w:tc>
          <w:tcPr>
            <w:tcW w:w="1479" w:type="dxa"/>
          </w:tcPr>
          <w:p w14:paraId="14089B8D"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Yu Mincho"/>
                <w:sz w:val="21"/>
                <w:szCs w:val="21"/>
                <w:lang w:eastAsia="ja-JP"/>
              </w:rPr>
            </w:pPr>
          </w:p>
        </w:tc>
        <w:tc>
          <w:tcPr>
            <w:tcW w:w="6781" w:type="dxa"/>
          </w:tcPr>
          <w:p w14:paraId="39843463" w14:textId="77777777" w:rsidR="0079669F" w:rsidRDefault="00F55185">
            <w:pPr>
              <w:pStyle w:val="ac"/>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Pr>
          <w:p w14:paraId="4BC1E947" w14:textId="77777777" w:rsidR="0079669F" w:rsidRDefault="00F55185">
            <w:pPr>
              <w:pStyle w:val="ac"/>
              <w:rPr>
                <w:lang w:val="en-US"/>
              </w:rPr>
            </w:pPr>
            <w:r>
              <w:rPr>
                <w:lang w:val="en-US"/>
              </w:rPr>
              <w:t xml:space="preserve">We prefer to do further </w:t>
            </w:r>
            <w:r>
              <w:rPr>
                <w:lang w:val="en-US"/>
              </w:rPr>
              <w:t>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Yu Mincho"/>
                <w:sz w:val="21"/>
                <w:szCs w:val="21"/>
                <w:lang w:val="en-US" w:eastAsia="ja-JP"/>
              </w:rPr>
              <w:t>ESA</w:t>
            </w:r>
          </w:p>
        </w:tc>
        <w:tc>
          <w:tcPr>
            <w:tcW w:w="1371" w:type="dxa"/>
          </w:tcPr>
          <w:p w14:paraId="64902289"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889DB9B" w14:textId="77777777" w:rsidR="0079669F" w:rsidRDefault="00F55185">
            <w:pPr>
              <w:pStyle w:val="ac"/>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0D4D8C3B" w14:textId="77777777" w:rsidR="0079669F" w:rsidRDefault="0079669F">
            <w:pPr>
              <w:rPr>
                <w:rFonts w:eastAsia="Yu Mincho"/>
                <w:sz w:val="21"/>
                <w:szCs w:val="21"/>
                <w:lang w:eastAsia="ja-JP"/>
              </w:rPr>
            </w:pPr>
          </w:p>
        </w:tc>
        <w:tc>
          <w:tcPr>
            <w:tcW w:w="6781" w:type="dxa"/>
          </w:tcPr>
          <w:p w14:paraId="7309779E" w14:textId="77777777" w:rsidR="0079669F" w:rsidRDefault="00F55185">
            <w:pPr>
              <w:pStyle w:val="ac"/>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宋体"/>
                <w:sz w:val="21"/>
                <w:szCs w:val="21"/>
                <w:lang w:val="en-US" w:eastAsia="zh-CN"/>
              </w:rPr>
            </w:pPr>
            <w:r>
              <w:rPr>
                <w:rFonts w:eastAsia="宋体" w:hint="eastAsia"/>
                <w:sz w:val="21"/>
                <w:szCs w:val="21"/>
                <w:lang w:val="en-US" w:eastAsia="zh-CN"/>
              </w:rPr>
              <w:t>TCL</w:t>
            </w:r>
          </w:p>
        </w:tc>
        <w:tc>
          <w:tcPr>
            <w:tcW w:w="1371" w:type="dxa"/>
          </w:tcPr>
          <w:p w14:paraId="0B4A033E" w14:textId="77777777" w:rsidR="0079669F" w:rsidRDefault="0079669F">
            <w:pPr>
              <w:rPr>
                <w:rFonts w:eastAsia="Yu Mincho"/>
                <w:sz w:val="21"/>
                <w:szCs w:val="21"/>
                <w:lang w:eastAsia="ja-JP"/>
              </w:rPr>
            </w:pPr>
          </w:p>
        </w:tc>
        <w:tc>
          <w:tcPr>
            <w:tcW w:w="6781" w:type="dxa"/>
          </w:tcPr>
          <w:p w14:paraId="316B1719" w14:textId="77777777" w:rsidR="0079669F" w:rsidRDefault="00F55185">
            <w:pPr>
              <w:pStyle w:val="ac"/>
              <w:rPr>
                <w:rFonts w:eastAsia="宋体"/>
                <w:lang w:val="en-US" w:eastAsia="zh-CN"/>
              </w:rPr>
            </w:pPr>
            <w:r>
              <w:rPr>
                <w:rFonts w:eastAsia="宋体"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宋体"/>
                <w:sz w:val="21"/>
                <w:szCs w:val="21"/>
                <w:lang w:val="en-US" w:eastAsia="zh-CN"/>
              </w:rPr>
            </w:pPr>
            <w:r>
              <w:rPr>
                <w:rFonts w:eastAsia="宋体"/>
                <w:sz w:val="21"/>
                <w:szCs w:val="21"/>
                <w:lang w:val="en-US" w:eastAsia="zh-CN"/>
              </w:rPr>
              <w:t>Nokia</w:t>
            </w:r>
          </w:p>
        </w:tc>
        <w:tc>
          <w:tcPr>
            <w:tcW w:w="1371" w:type="dxa"/>
          </w:tcPr>
          <w:p w14:paraId="21056A5B" w14:textId="77777777" w:rsidR="0079669F" w:rsidRDefault="0079669F">
            <w:pPr>
              <w:rPr>
                <w:rFonts w:eastAsia="Yu Mincho"/>
                <w:sz w:val="21"/>
                <w:szCs w:val="21"/>
                <w:lang w:eastAsia="ja-JP"/>
              </w:rPr>
            </w:pPr>
          </w:p>
        </w:tc>
        <w:tc>
          <w:tcPr>
            <w:tcW w:w="6781" w:type="dxa"/>
          </w:tcPr>
          <w:p w14:paraId="67CDE1F9" w14:textId="77777777" w:rsidR="0079669F" w:rsidRDefault="00F55185">
            <w:pPr>
              <w:pStyle w:val="ac"/>
              <w:rPr>
                <w:rFonts w:eastAsia="宋体"/>
                <w:lang w:val="en-US" w:eastAsia="zh-CN"/>
              </w:rPr>
            </w:pPr>
            <w:r>
              <w:rPr>
                <w:rFonts w:eastAsia="宋体"/>
                <w:lang w:val="en-US" w:eastAsia="zh-CN"/>
              </w:rPr>
              <w:t xml:space="preserve">GNSS-less/resilient operation is important, but it does not obliviate the usefulness of GNSS </w:t>
            </w:r>
            <w:r>
              <w:rPr>
                <w:rFonts w:eastAsia="宋体"/>
                <w:lang w:val="en-US" w:eastAsia="zh-CN"/>
              </w:rPr>
              <w:t>information for efficient operation of NTN system, for example in case of IoT NTN.</w:t>
            </w:r>
          </w:p>
          <w:p w14:paraId="60630125" w14:textId="77777777" w:rsidR="0079669F" w:rsidRDefault="00F55185">
            <w:pPr>
              <w:pStyle w:val="ac"/>
              <w:rPr>
                <w:rFonts w:eastAsia="宋体"/>
                <w:lang w:val="en-US" w:eastAsia="zh-CN"/>
              </w:rPr>
            </w:pPr>
            <w:r>
              <w:rPr>
                <w:rFonts w:eastAsia="宋体"/>
                <w:lang w:val="en-US" w:eastAsia="zh-CN"/>
              </w:rPr>
              <w:t>We do see the main characteristic of NTN operation to be that the network node (the satellite) is moving and may potentially be located far from the devices served in the ce</w:t>
            </w:r>
            <w:r>
              <w:rPr>
                <w:rFonts w:eastAsia="宋体"/>
                <w:lang w:val="en-US" w:eastAsia="zh-CN"/>
              </w:rPr>
              <w:t>ll. The fast movement and large distance will impact all the aspects on the list. However, it is important to make a distinction between for instance intra-satellite and inter-satellite operation (for instance for mobility for NTN-NTN and positioning). Fur</w:t>
            </w:r>
            <w:r>
              <w:rPr>
                <w:rFonts w:eastAsia="宋体"/>
                <w:lang w:val="en-US" w:eastAsia="zh-CN"/>
              </w:rPr>
              <w:t>ther, for positioning it makes some difference whether this is considering RRC connected mode only, or if IDLE like mode is also considered here (</w:t>
            </w:r>
            <w:proofErr w:type="gramStart"/>
            <w:r>
              <w:rPr>
                <w:rFonts w:eastAsia="宋体"/>
                <w:lang w:val="en-US" w:eastAsia="zh-CN"/>
              </w:rPr>
              <w:t>e.g.</w:t>
            </w:r>
            <w:proofErr w:type="gramEnd"/>
            <w:r>
              <w:rPr>
                <w:rFonts w:eastAsia="宋体"/>
                <w:lang w:val="en-US" w:eastAsia="zh-CN"/>
              </w:rPr>
              <w:t xml:space="preserve"> related to pre-compensation of UL signals). </w:t>
            </w:r>
          </w:p>
          <w:p w14:paraId="512FD3AA" w14:textId="77777777" w:rsidR="0079669F" w:rsidRDefault="00F55185">
            <w:pPr>
              <w:pStyle w:val="ac"/>
              <w:rPr>
                <w:rFonts w:eastAsia="宋体"/>
                <w:lang w:val="en-US" w:eastAsia="zh-CN"/>
              </w:rPr>
            </w:pPr>
            <w:r>
              <w:rPr>
                <w:rFonts w:eastAsia="宋体"/>
                <w:lang w:val="en-US" w:eastAsia="zh-CN"/>
              </w:rPr>
              <w:t>Hence, we think some further discussion is needed to categor</w:t>
            </w:r>
            <w:r>
              <w:rPr>
                <w:rFonts w:eastAsia="宋体"/>
                <w:lang w:val="en-US" w:eastAsia="zh-CN"/>
              </w:rPr>
              <w:t>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lastRenderedPageBreak/>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 NTN, due to the satellite moving, during the satellite switching for re-synch for the same cell ID, service interruption will occur. In this point of view, many satellite services in the market </w:t>
            </w:r>
            <w:r>
              <w:rPr>
                <w:rFonts w:eastAsia="Malgun Gothic"/>
                <w:sz w:val="21"/>
                <w:szCs w:val="21"/>
                <w:lang w:eastAsia="ko-KR"/>
              </w:rPr>
              <w:t>considers the multi-orbit operation. So, we want to add “</w:t>
            </w:r>
            <w:proofErr w:type="gramStart"/>
            <w:r>
              <w:rPr>
                <w:rFonts w:eastAsia="Malgun Gothic"/>
                <w:b/>
                <w:bCs/>
                <w:sz w:val="21"/>
                <w:szCs w:val="21"/>
                <w:lang w:eastAsia="ko-KR"/>
              </w:rPr>
              <w:t>Multi-orbit</w:t>
            </w:r>
            <w:proofErr w:type="gramEnd"/>
            <w:r>
              <w:rPr>
                <w:rFonts w:eastAsia="Malgun Gothic"/>
                <w:b/>
                <w:bCs/>
                <w:sz w:val="21"/>
                <w:szCs w:val="21"/>
                <w:lang w:eastAsia="ko-KR"/>
              </w:rPr>
              <w:t>/satellite operation</w:t>
            </w:r>
            <w:r>
              <w:rPr>
                <w:rFonts w:eastAsia="Malgun Gothic"/>
                <w:sz w:val="21"/>
                <w:szCs w:val="21"/>
                <w:lang w:eastAsia="ko-KR"/>
              </w:rPr>
              <w:t xml:space="preserve">”. </w:t>
            </w:r>
          </w:p>
          <w:p w14:paraId="0ADC53F5" w14:textId="77777777" w:rsidR="0079669F" w:rsidRDefault="00F55185">
            <w:pPr>
              <w:pStyle w:val="ac"/>
              <w:rPr>
                <w:lang w:val="en-US"/>
              </w:rPr>
            </w:pPr>
            <w:r>
              <w:rPr>
                <w:rFonts w:eastAsia="Malgun Gothic"/>
                <w:lang w:val="en-US" w:eastAsia="ko-KR"/>
              </w:rPr>
              <w:t>Moreover, as mentioned in the lesson part, in 6GR, we need to think about the coverage enhancement with the reduced repetitions due to the limited active beam ratio</w:t>
            </w:r>
            <w:r>
              <w:rPr>
                <w:rFonts w:eastAsia="Malgun Gothic"/>
                <w:lang w:val="en-US" w:eastAsia="ko-KR"/>
              </w:rPr>
              <w:t>/number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宋体" w:hint="eastAsia"/>
                <w:sz w:val="21"/>
                <w:szCs w:val="21"/>
                <w:lang w:val="en-US" w:eastAsia="zh-CN"/>
              </w:rPr>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ac"/>
              <w:rPr>
                <w:rFonts w:eastAsia="宋体"/>
                <w:lang w:val="en-US" w:eastAsia="zh-CN"/>
              </w:rPr>
            </w:pPr>
            <w:r>
              <w:rPr>
                <w:rFonts w:eastAsia="宋体" w:hint="eastAsia"/>
                <w:lang w:val="en-US" w:eastAsia="zh-CN"/>
              </w:rPr>
              <w:t>We would like to seek clarification on the satellite moving aspects, for example, is mobility/cell(spotbeam) reselection impacted technical as</w:t>
            </w:r>
            <w:r>
              <w:rPr>
                <w:rFonts w:eastAsia="宋体" w:hint="eastAsia"/>
                <w:lang w:val="en-US" w:eastAsia="zh-CN"/>
              </w:rPr>
              <w:t>pects due to satellite moving?</w:t>
            </w:r>
          </w:p>
          <w:p w14:paraId="57EFDBAA" w14:textId="77777777" w:rsidR="0079669F" w:rsidRDefault="00F55185">
            <w:pPr>
              <w:pStyle w:val="ac"/>
              <w:rPr>
                <w:rFonts w:eastAsia="宋体"/>
                <w:lang w:val="en-US" w:eastAsia="zh-CN"/>
              </w:rPr>
            </w:pPr>
            <w:r>
              <w:rPr>
                <w:rFonts w:eastAsia="宋体"/>
                <w:lang w:val="en-US" w:eastAsia="zh-CN"/>
              </w:rPr>
              <w:t xml:space="preserve">We are OK for CA but we think multi-satellite coordination reflects the technical aspects impacted by NTN more comprehensively since not only frequency coordination including CA but also spatial domain coordination including </w:t>
            </w:r>
            <w:r>
              <w:rPr>
                <w:rFonts w:eastAsia="宋体"/>
                <w:lang w:val="en-US" w:eastAsia="zh-CN"/>
              </w:rPr>
              <w:t xml:space="preserve">distributed MIMO operation across satellites can be considered. </w:t>
            </w:r>
          </w:p>
          <w:p w14:paraId="27CADB41" w14:textId="77777777" w:rsidR="0079669F" w:rsidRDefault="00F55185">
            <w:pPr>
              <w:pStyle w:val="ac"/>
              <w:rPr>
                <w:rFonts w:eastAsia="宋体"/>
                <w:lang w:val="en-US" w:eastAsia="zh-CN"/>
              </w:rPr>
            </w:pPr>
            <w:r>
              <w:rPr>
                <w:rFonts w:eastAsia="宋体" w:hint="eastAsia"/>
                <w:lang w:val="en-US" w:eastAsia="zh-CN"/>
              </w:rPr>
              <w:t>F</w:t>
            </w:r>
            <w:r>
              <w:rPr>
                <w:rFonts w:eastAsia="宋体"/>
                <w:lang w:val="en-US" w:eastAsia="zh-CN"/>
              </w:rPr>
              <w:t>or the capacity bullet, we think the current formulation is not clear. Depending on companies’ views the capacity improvement can be two-folded, whether it’s for msg3 only, or includes conne</w:t>
            </w:r>
            <w:r>
              <w:rPr>
                <w:rFonts w:eastAsia="宋体"/>
                <w:lang w:val="en-US" w:eastAsia="zh-CN"/>
              </w:rPr>
              <w:t xml:space="preserve">cted state transmission state as well configured grant transmission (CB-CG). </w:t>
            </w:r>
            <w:proofErr w:type="spellStart"/>
            <w:r>
              <w:rPr>
                <w:rFonts w:eastAsia="宋体"/>
                <w:lang w:val="en-US" w:eastAsia="zh-CN"/>
              </w:rPr>
              <w:t>Clarificaiton</w:t>
            </w:r>
            <w:proofErr w:type="spellEnd"/>
            <w:r>
              <w:rPr>
                <w:rFonts w:eastAsia="宋体"/>
                <w:lang w:val="en-US" w:eastAsia="zh-CN"/>
              </w:rPr>
              <w:t xml:space="preserve"> on the capacity bullet is needed.</w:t>
            </w:r>
          </w:p>
          <w:p w14:paraId="2C4A25EE" w14:textId="77777777" w:rsidR="0079669F" w:rsidRDefault="00F55185">
            <w:pPr>
              <w:pStyle w:val="ac"/>
              <w:rPr>
                <w:rFonts w:eastAsia="宋体"/>
                <w:lang w:val="en-US" w:eastAsia="zh-CN"/>
              </w:rPr>
            </w:pPr>
            <w:r>
              <w:rPr>
                <w:rFonts w:eastAsia="宋体"/>
                <w:lang w:val="en-US" w:eastAsia="zh-CN"/>
              </w:rPr>
              <w:t>Our suggested change to the list as follows,</w:t>
            </w:r>
          </w:p>
          <w:p w14:paraId="339DE2B8" w14:textId="77777777" w:rsidR="0079669F" w:rsidRDefault="0079669F">
            <w:pPr>
              <w:pStyle w:val="ac"/>
              <w:rPr>
                <w:rFonts w:eastAsia="宋体"/>
                <w:lang w:val="en-US" w:eastAsia="zh-CN"/>
              </w:rPr>
            </w:pPr>
          </w:p>
          <w:p w14:paraId="4B0F7CB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aff1"/>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aff1"/>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aff1"/>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宋体"/>
                <w:sz w:val="21"/>
                <w:szCs w:val="21"/>
                <w:lang w:val="en-US" w:eastAsia="zh-CN"/>
              </w:rPr>
            </w:pPr>
            <w:r>
              <w:rPr>
                <w:rFonts w:eastAsia="宋体"/>
                <w:sz w:val="21"/>
                <w:szCs w:val="21"/>
                <w:lang w:val="en-US" w:eastAsia="zh-CN"/>
              </w:rPr>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ac"/>
              <w:rPr>
                <w:ins w:id="26" w:author="Carpenter, Morgan" w:date="2025-10-14T18:52:00Z"/>
                <w:rFonts w:eastAsia="宋体"/>
                <w:lang w:val="en-US" w:eastAsia="zh-CN"/>
              </w:rPr>
            </w:pPr>
            <w:r>
              <w:rPr>
                <w:rFonts w:eastAsia="宋体"/>
                <w:lang w:val="en-US" w:eastAsia="zh-CN"/>
              </w:rPr>
              <w:t>We would like to add “data rate enhancements”, since the low data rate was proposed as a lesson learned in observation 10.1</w:t>
            </w:r>
          </w:p>
          <w:p w14:paraId="7BBFCCEB" w14:textId="77777777" w:rsidR="0079669F" w:rsidRDefault="00F55185">
            <w:pPr>
              <w:pStyle w:val="ac"/>
              <w:rPr>
                <w:rFonts w:eastAsia="宋体"/>
                <w:lang w:val="en-US" w:eastAsia="zh-CN"/>
              </w:rPr>
            </w:pPr>
            <w:r>
              <w:rPr>
                <w:rFonts w:eastAsia="宋体"/>
                <w:lang w:val="en-US" w:eastAsia="zh-CN"/>
              </w:rPr>
              <w:t xml:space="preserve">Support </w:t>
            </w:r>
            <w:proofErr w:type="spellStart"/>
            <w:r>
              <w:rPr>
                <w:rFonts w:eastAsia="宋体"/>
                <w:lang w:val="en-US" w:eastAsia="zh-CN"/>
              </w:rPr>
              <w:t>Spreadtrum</w:t>
            </w:r>
            <w:proofErr w:type="spellEnd"/>
            <w:r>
              <w:rPr>
                <w:rFonts w:eastAsia="宋体"/>
                <w:lang w:val="en-US" w:eastAsia="zh-CN"/>
              </w:rPr>
              <w:t xml:space="preserve"> update to GNSS section.</w:t>
            </w:r>
          </w:p>
        </w:tc>
      </w:tr>
      <w:tr w:rsidR="0079669F" w14:paraId="74068EDA" w14:textId="77777777">
        <w:tc>
          <w:tcPr>
            <w:tcW w:w="1479" w:type="dxa"/>
          </w:tcPr>
          <w:p w14:paraId="17552A92" w14:textId="77777777" w:rsidR="0079669F" w:rsidRDefault="00F55185">
            <w:pPr>
              <w:rPr>
                <w:rFonts w:eastAsia="宋体"/>
                <w:sz w:val="21"/>
                <w:szCs w:val="21"/>
                <w:lang w:val="en-US" w:eastAsia="zh-CN"/>
              </w:rPr>
            </w:pPr>
            <w:r>
              <w:rPr>
                <w:rFonts w:eastAsia="宋体"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ac"/>
              <w:rPr>
                <w:rFonts w:eastAsia="宋体"/>
                <w:lang w:val="en-US" w:eastAsia="zh-CN"/>
              </w:rPr>
            </w:pPr>
            <w:r>
              <w:rPr>
                <w:rFonts w:eastAsia="宋体" w:hint="eastAsia"/>
                <w:lang w:val="en-US" w:eastAsia="zh-CN"/>
              </w:rPr>
              <w:t xml:space="preserve">Fine in general, but </w:t>
            </w:r>
            <w:r>
              <w:rPr>
                <w:rFonts w:eastAsia="宋体"/>
                <w:lang w:val="en-US" w:eastAsia="zh-CN"/>
              </w:rPr>
              <w:t>‘</w:t>
            </w:r>
            <w:r>
              <w:rPr>
                <w:rFonts w:eastAsia="宋体" w:hint="eastAsia"/>
                <w:lang w:val="en-US" w:eastAsia="zh-CN"/>
              </w:rPr>
              <w:t>Large propagation delay</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lang w:val="en-US" w:eastAsia="zh-CN"/>
              </w:rPr>
              <w:t></w:t>
            </w:r>
            <w:r>
              <w:rPr>
                <w:rFonts w:eastAsia="宋体"/>
                <w:lang w:val="en-US" w:eastAsia="zh-CN"/>
              </w:rPr>
              <w:tab/>
              <w:t>Large doppler shift/drift and timing drifting’</w:t>
            </w:r>
            <w:r>
              <w:rPr>
                <w:rFonts w:eastAsia="宋体" w:hint="eastAsia"/>
                <w:lang w:val="en-US" w:eastAsia="zh-CN"/>
              </w:rPr>
              <w:t xml:space="preserve"> are not technical aspects (not in the same level) compared to other bullets. </w:t>
            </w:r>
            <w:r>
              <w:rPr>
                <w:rFonts w:eastAsia="宋体"/>
                <w:lang w:val="en-US" w:eastAsia="zh-CN"/>
              </w:rPr>
              <w:t>A</w:t>
            </w:r>
            <w:r>
              <w:rPr>
                <w:rFonts w:eastAsia="宋体" w:hint="eastAsia"/>
                <w:lang w:val="en-US" w:eastAsia="zh-CN"/>
              </w:rPr>
              <w:t xml:space="preserve">lso, beam hopping is as important as beam </w:t>
            </w:r>
            <w:r>
              <w:rPr>
                <w:rFonts w:eastAsia="宋体" w:hint="eastAsia"/>
                <w:lang w:val="en-US" w:eastAsia="zh-CN"/>
              </w:rPr>
              <w:t>forming in NTN. Finally, it is premature to say TN and NTN share the same spectrum at least for now.</w:t>
            </w:r>
          </w:p>
          <w:p w14:paraId="54860DE1" w14:textId="77777777" w:rsidR="0079669F" w:rsidRDefault="00F55185">
            <w:pPr>
              <w:pStyle w:val="ac"/>
              <w:rPr>
                <w:rFonts w:eastAsia="宋体"/>
                <w:lang w:val="en-US" w:eastAsia="zh-CN"/>
              </w:rPr>
            </w:pPr>
            <w:r>
              <w:rPr>
                <w:rFonts w:eastAsia="宋体"/>
                <w:lang w:val="en-US" w:eastAsia="zh-CN"/>
              </w:rPr>
              <w:t>S</w:t>
            </w:r>
            <w:r>
              <w:rPr>
                <w:rFonts w:eastAsia="宋体" w:hint="eastAsia"/>
                <w:lang w:val="en-US" w:eastAsia="zh-CN"/>
              </w:rPr>
              <w:t>uggestions:</w:t>
            </w:r>
          </w:p>
          <w:p w14:paraId="35CF6627"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Cell search / initial access / SSB periodicity</w:t>
            </w:r>
          </w:p>
          <w:p w14:paraId="2D4996D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w:t>
            </w:r>
            <w:r>
              <w:rPr>
                <w:rFonts w:ascii="Times New Roman" w:hAnsi="Times New Roman" w:cs="Times New Roman"/>
                <w:sz w:val="21"/>
                <w:szCs w:val="21"/>
                <w:lang w:val="en-US"/>
              </w:rPr>
              <w:t>ilient operation</w:t>
            </w:r>
          </w:p>
          <w:p w14:paraId="7B2C9B2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EE7477C"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aff1"/>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aff1"/>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ac"/>
              <w:rPr>
                <w:rFonts w:eastAsia="宋体"/>
                <w:lang w:val="en-US" w:eastAsia="zh-CN"/>
              </w:rPr>
            </w:pPr>
          </w:p>
        </w:tc>
      </w:tr>
      <w:tr w:rsidR="007B6EA0" w14:paraId="65C4B1C8" w14:textId="77777777" w:rsidTr="007B6EA0">
        <w:tc>
          <w:tcPr>
            <w:tcW w:w="1479" w:type="dxa"/>
          </w:tcPr>
          <w:p w14:paraId="4046747A" w14:textId="77777777" w:rsidR="007B6EA0" w:rsidRDefault="007B6EA0" w:rsidP="00EC6893">
            <w:pPr>
              <w:rPr>
                <w:rFonts w:eastAsia="宋体"/>
                <w:sz w:val="21"/>
                <w:szCs w:val="21"/>
                <w:lang w:val="en-US" w:eastAsia="zh-CN"/>
              </w:rPr>
            </w:pPr>
            <w:r>
              <w:rPr>
                <w:rFonts w:eastAsia="宋体"/>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ac"/>
              <w:rPr>
                <w:rFonts w:eastAsia="宋体"/>
                <w:lang w:val="en-US" w:eastAsia="zh-CN"/>
              </w:rPr>
            </w:pPr>
            <w:r w:rsidRPr="006732E2">
              <w:rPr>
                <w:rFonts w:eastAsia="宋体"/>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ac"/>
              <w:rPr>
                <w:rFonts w:eastAsia="宋体"/>
                <w:lang w:val="en-US" w:eastAsia="zh-CN"/>
              </w:rPr>
            </w:pPr>
            <w:r w:rsidRPr="006732E2">
              <w:rPr>
                <w:rFonts w:eastAsia="宋体"/>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ac"/>
              <w:rPr>
                <w:rFonts w:eastAsia="宋体"/>
                <w:lang w:val="en-US" w:eastAsia="zh-CN"/>
              </w:rPr>
            </w:pPr>
            <w:r>
              <w:rPr>
                <w:rFonts w:eastAsia="宋体"/>
                <w:lang w:val="en-US" w:eastAsia="zh-CN"/>
              </w:rPr>
              <w:t>In order to enable GNSS-less operation, the NTN UE should be able to connect to the network even without ephemeris. Suggest to clarify:</w:t>
            </w:r>
          </w:p>
          <w:p w14:paraId="1888B3F4" w14:textId="77777777" w:rsidR="007B6EA0" w:rsidRDefault="007B6EA0" w:rsidP="007B6EA0">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aff1"/>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aff1"/>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aff1"/>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ac"/>
              <w:rPr>
                <w:rFonts w:eastAsia="宋体"/>
                <w:lang w:val="en-US" w:eastAsia="zh-CN"/>
              </w:rPr>
            </w:pPr>
          </w:p>
        </w:tc>
      </w:tr>
      <w:tr w:rsidR="00D14EA8" w14:paraId="59A5C7D7" w14:textId="77777777" w:rsidTr="007B6EA0">
        <w:tc>
          <w:tcPr>
            <w:tcW w:w="1479" w:type="dxa"/>
          </w:tcPr>
          <w:p w14:paraId="11E22353" w14:textId="4AACC8E4" w:rsidR="00D14EA8" w:rsidRDefault="00D14EA8" w:rsidP="00D14EA8">
            <w:pPr>
              <w:rPr>
                <w:rFonts w:eastAsia="宋体"/>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ac"/>
              <w:rPr>
                <w:rFonts w:eastAsiaTheme="minorEastAsia"/>
                <w:lang w:val="en-US" w:eastAsia="zh-CN"/>
              </w:rPr>
            </w:pPr>
            <w:r>
              <w:rPr>
                <w:rFonts w:eastAsiaTheme="minorEastAsia"/>
                <w:lang w:val="en-US" w:eastAsia="zh-CN"/>
              </w:rPr>
              <w:t>#1: Capacity related enhancement can be low prioritized, and focus on idle UE scenario to avoid later NBC issue. Capacity boost can be added in later release.</w:t>
            </w:r>
          </w:p>
          <w:p w14:paraId="37D75BD9" w14:textId="77777777" w:rsidR="00D14EA8" w:rsidRDefault="00D14EA8" w:rsidP="00D14EA8">
            <w:pPr>
              <w:pStyle w:val="ac"/>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don’t think 6G SID supports the scope of 6G NTN and IoT-NTN spectrum sharing.   </w:t>
            </w:r>
          </w:p>
          <w:p w14:paraId="4878B432" w14:textId="77777777" w:rsidR="00D14EA8" w:rsidRPr="006732E2" w:rsidRDefault="00D14EA8" w:rsidP="00D14EA8">
            <w:pPr>
              <w:pStyle w:val="ac"/>
              <w:rPr>
                <w:rFonts w:eastAsia="宋体"/>
                <w:lang w:val="en-US" w:eastAsia="zh-CN"/>
              </w:rPr>
            </w:pPr>
          </w:p>
        </w:tc>
      </w:tr>
    </w:tbl>
    <w:p w14:paraId="3AA32A78" w14:textId="77777777" w:rsidR="0079669F" w:rsidRDefault="0079669F">
      <w:pPr>
        <w:pStyle w:val="ac"/>
        <w:rPr>
          <w:lang w:val="en-US"/>
        </w:rPr>
      </w:pPr>
    </w:p>
    <w:p w14:paraId="20A11F61" w14:textId="77777777" w:rsidR="0079669F" w:rsidRDefault="0079669F">
      <w:pPr>
        <w:pStyle w:val="ac"/>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77777777" w:rsidR="0079669F" w:rsidRDefault="00F55185">
      <w:pPr>
        <w:pStyle w:val="ac"/>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w:t>
      </w:r>
      <w:r>
        <w:rPr>
          <w:highlight w:val="magenta"/>
          <w:lang w:val="en-GB"/>
        </w:rPr>
        <w:t xml:space="preserve">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w:t>
      </w:r>
      <w:r>
        <w:rPr>
          <w:lang w:val="en-US"/>
        </w:rPr>
        <w:t>on to hear companies’ view.</w:t>
      </w:r>
    </w:p>
    <w:p w14:paraId="603F466E" w14:textId="77777777" w:rsidR="0079669F" w:rsidRDefault="0079669F">
      <w:pPr>
        <w:pStyle w:val="ac"/>
        <w:rPr>
          <w:lang w:val="en-GB"/>
        </w:rPr>
      </w:pPr>
    </w:p>
    <w:p w14:paraId="767DDED9" w14:textId="77777777" w:rsidR="0079669F" w:rsidRDefault="0079669F">
      <w:pPr>
        <w:pStyle w:val="ac"/>
        <w:rPr>
          <w:lang w:val="en-GB"/>
        </w:rPr>
      </w:pPr>
    </w:p>
    <w:p w14:paraId="55DB1275" w14:textId="77777777" w:rsidR="0079669F" w:rsidRDefault="00F55185">
      <w:pPr>
        <w:pStyle w:val="4"/>
      </w:pPr>
      <w:r>
        <w:rPr>
          <w:highlight w:val="yellow"/>
        </w:rPr>
        <w:t>Question 11.1:</w:t>
      </w:r>
    </w:p>
    <w:p w14:paraId="505FF46F"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w:t>
      </w:r>
      <w:r>
        <w:rPr>
          <w:rFonts w:ascii="Times New Roman" w:hAnsi="Times New Roman" w:cs="Times New Roman"/>
          <w:sz w:val="21"/>
          <w:szCs w:val="21"/>
          <w:lang w:val="en-US"/>
        </w:rPr>
        <w:t>s need to be studied in this section.</w:t>
      </w:r>
    </w:p>
    <w:tbl>
      <w:tblPr>
        <w:tblStyle w:val="afb"/>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Yu Mincho"/>
                <w:sz w:val="21"/>
                <w:szCs w:val="21"/>
                <w:lang w:val="en-US" w:eastAsia="ja-JP"/>
              </w:rPr>
            </w:pPr>
            <w:r>
              <w:rPr>
                <w:rFonts w:eastAsia="Yu Mincho"/>
                <w:sz w:val="21"/>
                <w:szCs w:val="21"/>
                <w:lang w:val="en-US" w:eastAsia="ja-JP"/>
              </w:rPr>
              <w:t>BT</w:t>
            </w:r>
          </w:p>
        </w:tc>
        <w:tc>
          <w:tcPr>
            <w:tcW w:w="1146" w:type="dxa"/>
          </w:tcPr>
          <w:p w14:paraId="4BB1AD85" w14:textId="77777777" w:rsidR="0079669F" w:rsidRDefault="0079669F">
            <w:pPr>
              <w:rPr>
                <w:rFonts w:eastAsia="Yu Mincho"/>
                <w:sz w:val="21"/>
                <w:szCs w:val="21"/>
                <w:lang w:eastAsia="ja-JP"/>
              </w:rPr>
            </w:pPr>
          </w:p>
        </w:tc>
        <w:tc>
          <w:tcPr>
            <w:tcW w:w="6781" w:type="dxa"/>
          </w:tcPr>
          <w:p w14:paraId="7A5AAC51" w14:textId="77777777" w:rsidR="0079669F" w:rsidRDefault="00F55185">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Yu Mincho"/>
                <w:sz w:val="21"/>
                <w:szCs w:val="21"/>
                <w:lang w:eastAsia="ja-JP"/>
              </w:rPr>
            </w:pPr>
            <w:r>
              <w:rPr>
                <w:rFonts w:eastAsia="Yu Mincho"/>
                <w:sz w:val="21"/>
                <w:szCs w:val="21"/>
                <w:lang w:eastAsia="ja-JP"/>
              </w:rPr>
              <w:t>The proposals in R1-2507884 are:</w:t>
            </w:r>
          </w:p>
          <w:p w14:paraId="03CB3F11"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the benefits of any PHY layer innovation (performance, efficiency, use case enablement …) must be </w:t>
            </w:r>
            <w:r>
              <w:rPr>
                <w:rFonts w:eastAsia="Yu Mincho"/>
                <w:sz w:val="21"/>
                <w:szCs w:val="21"/>
                <w:lang w:eastAsia="ja-JP"/>
              </w:rPr>
              <w:t>carefully assessed against the impact on 5G-6G migration.</w:t>
            </w:r>
          </w:p>
          <w:p w14:paraId="3E0CBC3A" w14:textId="77777777" w:rsidR="0079669F" w:rsidRDefault="00F55185">
            <w:pPr>
              <w:pStyle w:val="ac"/>
              <w:rPr>
                <w:lang w:val="en-GB"/>
              </w:rPr>
            </w:pPr>
            <w:bookmarkStart w:id="27" w:name="_Hlk211250155"/>
            <w:r>
              <w:rPr>
                <w:rFonts w:eastAsia="Batang"/>
                <w:sz w:val="20"/>
                <w:szCs w:val="20"/>
                <w:lang w:val="en-GB" w:eastAsia="en-US"/>
              </w:rPr>
              <w:t>These principles may be high-level, but overlooking them now could lead to costly challenges later.</w:t>
            </w:r>
            <w:bookmarkEnd w:id="27"/>
          </w:p>
        </w:tc>
      </w:tr>
      <w:tr w:rsidR="0079669F" w14:paraId="18C474F8" w14:textId="77777777">
        <w:tc>
          <w:tcPr>
            <w:tcW w:w="1704" w:type="dxa"/>
          </w:tcPr>
          <w:p w14:paraId="0519F38A"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146" w:type="dxa"/>
          </w:tcPr>
          <w:p w14:paraId="4FA0A623" w14:textId="77777777" w:rsidR="0079669F" w:rsidRDefault="0079669F">
            <w:pPr>
              <w:rPr>
                <w:rFonts w:eastAsia="Yu Mincho"/>
                <w:sz w:val="21"/>
                <w:szCs w:val="21"/>
                <w:lang w:eastAsia="ja-JP"/>
              </w:rPr>
            </w:pPr>
          </w:p>
        </w:tc>
        <w:tc>
          <w:tcPr>
            <w:tcW w:w="6781" w:type="dxa"/>
          </w:tcPr>
          <w:p w14:paraId="61125E9C" w14:textId="77777777" w:rsidR="0079669F" w:rsidRDefault="00F55185">
            <w:pPr>
              <w:pStyle w:val="ac"/>
              <w:rPr>
                <w:lang w:val="en-GB"/>
              </w:rPr>
            </w:pPr>
            <w:r>
              <w:rPr>
                <w:lang w:val="en-GB"/>
              </w:rPr>
              <w:t xml:space="preserve">Agree with BT that these are important aspects to take into account in the overall design </w:t>
            </w:r>
            <w:r>
              <w:rPr>
                <w:lang w:val="en-GB"/>
              </w:rPr>
              <w:t>of 6GR.</w:t>
            </w:r>
          </w:p>
        </w:tc>
      </w:tr>
      <w:tr w:rsidR="0079669F" w14:paraId="22833531" w14:textId="77777777">
        <w:tc>
          <w:tcPr>
            <w:tcW w:w="1704" w:type="dxa"/>
          </w:tcPr>
          <w:p w14:paraId="43C80FF5" w14:textId="77777777" w:rsidR="0079669F" w:rsidRDefault="00F55185">
            <w:pPr>
              <w:rPr>
                <w:rFonts w:eastAsia="Yu Mincho"/>
                <w:sz w:val="21"/>
                <w:szCs w:val="21"/>
                <w:lang w:val="en-US" w:eastAsia="ja-JP"/>
              </w:rPr>
            </w:pPr>
            <w:r>
              <w:rPr>
                <w:rFonts w:eastAsia="Yu Mincho"/>
                <w:sz w:val="21"/>
                <w:szCs w:val="21"/>
                <w:lang w:val="en-US" w:eastAsia="ja-JP"/>
              </w:rPr>
              <w:t>Vodafone</w:t>
            </w:r>
          </w:p>
        </w:tc>
        <w:tc>
          <w:tcPr>
            <w:tcW w:w="1146" w:type="dxa"/>
          </w:tcPr>
          <w:p w14:paraId="6D18F6E1" w14:textId="77777777" w:rsidR="0079669F" w:rsidRDefault="0079669F">
            <w:pPr>
              <w:rPr>
                <w:rFonts w:eastAsia="Yu Mincho"/>
                <w:sz w:val="21"/>
                <w:szCs w:val="21"/>
                <w:lang w:eastAsia="ja-JP"/>
              </w:rPr>
            </w:pPr>
          </w:p>
        </w:tc>
        <w:tc>
          <w:tcPr>
            <w:tcW w:w="6781" w:type="dxa"/>
          </w:tcPr>
          <w:p w14:paraId="71C3FD83" w14:textId="77777777" w:rsidR="0079669F" w:rsidRDefault="00F55185">
            <w:pPr>
              <w:pStyle w:val="ac"/>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8" w:author="Tianyang Min (閔 天楊)" w:date="2025-09-16T16:11:00Z">
              <w:r>
                <w:rPr>
                  <w:rFonts w:eastAsia="Times New Roman"/>
                  <w:lang w:val="en-US" w:eastAsia="zh-CN"/>
                </w:rPr>
                <w:t xml:space="preserve">The RAN design for the </w:t>
              </w:r>
            </w:ins>
            <w:ins w:id="29" w:author="Tianyang Min (閔 天楊)" w:date="2025-09-16T16:12:00Z">
              <w:r>
                <w:rPr>
                  <w:rFonts w:eastAsia="Times New Roman"/>
                  <w:lang w:val="en-US" w:eastAsia="zh-CN"/>
                </w:rPr>
                <w:t xml:space="preserve">6G Radio Access Technologies </w:t>
              </w:r>
            </w:ins>
            <w:ins w:id="30" w:author="Tianyang Min (閔 天楊)" w:date="2025-09-16T16:11:00Z">
              <w:r>
                <w:rPr>
                  <w:rFonts w:eastAsia="Times New Roman"/>
                  <w:lang w:val="en-US" w:eastAsia="zh-CN"/>
                </w:rPr>
                <w:t xml:space="preserve">shall be designed to fulfil the </w:t>
              </w:r>
              <w:r>
                <w:rPr>
                  <w:rFonts w:eastAsia="Times New Roman"/>
                  <w:lang w:val="en-US" w:eastAsia="zh-CN"/>
                </w:rPr>
                <w:t>following requirements:</w:t>
              </w:r>
            </w:ins>
            <w:r>
              <w:rPr>
                <w:rFonts w:eastAsia="Times New Roman"/>
                <w:lang w:val="en-US" w:eastAsia="zh-CN"/>
              </w:rPr>
              <w:t>]</w:t>
            </w:r>
          </w:p>
          <w:p w14:paraId="1323BBB0" w14:textId="77777777" w:rsidR="0079669F" w:rsidRDefault="00F55185">
            <w:pPr>
              <w:textAlignment w:val="baseline"/>
              <w:rPr>
                <w:ins w:id="31"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2" w:author="Tianyang Min (閔 天楊)" w:date="2025-09-17T14:53:00Z"/>
                <w:rFonts w:eastAsiaTheme="minorEastAsia"/>
                <w:lang w:val="nb-NO" w:eastAsia="ja-JP"/>
              </w:rPr>
            </w:pPr>
            <w:ins w:id="33" w:author="Tianyang Min (閔 天楊)" w:date="2025-09-17T14:53:00Z">
              <w:r>
                <w:rPr>
                  <w:rFonts w:eastAsia="Times New Roman"/>
                  <w:lang w:val="nb-NO"/>
                </w:rPr>
                <w:t>-</w:t>
              </w:r>
              <w:r>
                <w:rPr>
                  <w:rFonts w:eastAsia="Times New Roman"/>
                  <w:lang w:val="nb-NO"/>
                </w:rPr>
                <w:tab/>
              </w:r>
            </w:ins>
            <w:ins w:id="34"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ac"/>
              <w:rPr>
                <w:lang w:val="nb-NO"/>
              </w:rPr>
            </w:pPr>
            <w:r>
              <w:rPr>
                <w:lang w:val="nb-NO"/>
              </w:rPr>
              <w:t>This means that CAPEX/OPEX should be evaluated in the 6G design study, so at least a study on how to address the RAN agreement needs t</w:t>
            </w:r>
            <w:r>
              <w:rPr>
                <w:lang w:val="nb-NO"/>
              </w:rPr>
              <w: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70D0274D" w14:textId="77777777" w:rsidR="0079669F" w:rsidRDefault="0079669F">
            <w:pPr>
              <w:rPr>
                <w:rFonts w:eastAsia="Yu Mincho"/>
                <w:sz w:val="21"/>
                <w:szCs w:val="21"/>
                <w:lang w:eastAsia="ja-JP"/>
              </w:rPr>
            </w:pPr>
          </w:p>
        </w:tc>
        <w:tc>
          <w:tcPr>
            <w:tcW w:w="6781" w:type="dxa"/>
            <w:tcBorders>
              <w:top w:val="nil"/>
            </w:tcBorders>
          </w:tcPr>
          <w:p w14:paraId="7C80B3F9" w14:textId="77777777" w:rsidR="0079669F" w:rsidRDefault="00F55185">
            <w:pPr>
              <w:pStyle w:val="ac"/>
              <w:rPr>
                <w:lang w:val="en-GB"/>
              </w:rPr>
            </w:pPr>
            <w:r>
              <w:rPr>
                <w:lang w:val="en-GB"/>
              </w:rPr>
              <w:t>Positioning is one of the minimum TPR agreed by WP5D. For 3GPP therefore it is important to be introduced in the first release of the specifications. In NR Positioning is matured enough and for 6GR it is important to study how it will be adopted. We propos</w:t>
            </w:r>
            <w:r>
              <w:rPr>
                <w:lang w:val="en-GB"/>
              </w:rPr>
              <w:t xml:space="preserve">e to take this up in the agenda 11.1 and set some guideline. </w:t>
            </w:r>
          </w:p>
          <w:p w14:paraId="70855329" w14:textId="77777777" w:rsidR="0079669F" w:rsidRDefault="00F55185">
            <w:pPr>
              <w:pStyle w:val="ac"/>
              <w:rPr>
                <w:b/>
                <w:bCs/>
                <w:lang w:val="en-GB"/>
              </w:rPr>
            </w:pPr>
            <w:r>
              <w:rPr>
                <w:b/>
                <w:bCs/>
                <w:lang w:val="en-GB"/>
              </w:rPr>
              <w:lastRenderedPageBreak/>
              <w:t>Proposal could be:</w:t>
            </w:r>
          </w:p>
          <w:p w14:paraId="45D447E7" w14:textId="77777777" w:rsidR="0079669F" w:rsidRDefault="00F55185">
            <w:pPr>
              <w:pStyle w:val="ac"/>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ac"/>
        <w:rPr>
          <w:lang w:val="en-GB"/>
        </w:rPr>
      </w:pPr>
    </w:p>
    <w:p w14:paraId="28F61EC7" w14:textId="77777777" w:rsidR="0079669F" w:rsidRDefault="0079669F">
      <w:pPr>
        <w:pStyle w:val="ac"/>
        <w:rPr>
          <w:lang w:val="en-GB"/>
        </w:rPr>
      </w:pPr>
    </w:p>
    <w:p w14:paraId="05077164" w14:textId="77777777" w:rsidR="0079669F" w:rsidRDefault="00F55185">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address the following RAN requirement in 6GR </w:t>
      </w:r>
      <w:r>
        <w:rPr>
          <w:rFonts w:ascii="Times New Roman" w:hAnsi="Times New Roman" w:cs="Times New Roman" w:hint="eastAsia"/>
          <w:sz w:val="21"/>
          <w:szCs w:val="21"/>
          <w:lang w:val="en-US"/>
        </w:rPr>
        <w:t>physical layer design, considering, e.g., complexity reduction, energy efficiency, market fragmentation, MRSS migration aspects</w:t>
      </w:r>
    </w:p>
    <w:p w14:paraId="52D4A15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afb"/>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3EA15FEB" w14:textId="77777777" w:rsidR="0079669F" w:rsidRDefault="0079669F">
            <w:pPr>
              <w:rPr>
                <w:rFonts w:eastAsia="Yu Mincho"/>
                <w:sz w:val="21"/>
                <w:szCs w:val="21"/>
                <w:lang w:eastAsia="ja-JP"/>
              </w:rPr>
            </w:pPr>
          </w:p>
        </w:tc>
        <w:tc>
          <w:tcPr>
            <w:tcW w:w="6781" w:type="dxa"/>
          </w:tcPr>
          <w:p w14:paraId="4FE98D9E" w14:textId="77777777" w:rsidR="0079669F" w:rsidRDefault="00F55185">
            <w:pPr>
              <w:pStyle w:val="ac"/>
              <w:rPr>
                <w:lang w:val="en-GB"/>
              </w:rPr>
            </w:pPr>
            <w:r>
              <w:rPr>
                <w:rFonts w:hint="eastAsia"/>
                <w:lang w:val="en-GB"/>
              </w:rPr>
              <w:t xml:space="preserve">After discussion with companies co-sourcing </w:t>
            </w:r>
            <w:r>
              <w:rPr>
                <w:lang w:val="en-US"/>
              </w:rPr>
              <w:t>R1-2507884</w:t>
            </w:r>
            <w:r>
              <w:rPr>
                <w:rFonts w:hint="eastAsia"/>
                <w:lang w:val="en-US"/>
              </w:rPr>
              <w:t xml:space="preserve">, this proposal is made to further check how we will consider </w:t>
            </w:r>
            <w:proofErr w:type="spellStart"/>
            <w:r>
              <w:rPr>
                <w:rFonts w:hint="eastAsia"/>
                <w:lang w:val="en-US"/>
              </w:rPr>
              <w:t>RANp</w:t>
            </w:r>
            <w:proofErr w:type="spellEnd"/>
            <w:r>
              <w:rPr>
                <w:rFonts w:hint="eastAsia"/>
                <w:lang w:val="en-US"/>
              </w:rPr>
              <w:t xml:space="preserve"> requirement</w:t>
            </w:r>
          </w:p>
        </w:tc>
      </w:tr>
    </w:tbl>
    <w:p w14:paraId="40BB62E5" w14:textId="77777777" w:rsidR="0079669F" w:rsidRDefault="0079669F">
      <w:pPr>
        <w:pStyle w:val="ac"/>
        <w:rPr>
          <w:lang w:val="en-GB"/>
        </w:rPr>
      </w:pPr>
    </w:p>
    <w:p w14:paraId="6FCDBECF" w14:textId="77777777" w:rsidR="0079669F" w:rsidRDefault="0079669F">
      <w:pPr>
        <w:pStyle w:val="ac"/>
        <w:rPr>
          <w:lang w:val="en-GB"/>
        </w:rPr>
      </w:pPr>
    </w:p>
    <w:p w14:paraId="431E0050" w14:textId="77777777" w:rsidR="0079669F" w:rsidRDefault="00F55185">
      <w:pPr>
        <w:pStyle w:val="1"/>
        <w:rPr>
          <w:b/>
          <w:bCs/>
        </w:rPr>
      </w:pPr>
      <w:r>
        <w:rPr>
          <w:rFonts w:eastAsia="Yu Mincho"/>
          <w:b/>
          <w:bCs/>
          <w:lang w:eastAsia="ja-JP"/>
        </w:rPr>
        <w:t>12</w:t>
      </w:r>
      <w:r>
        <w:rPr>
          <w:b/>
          <w:bCs/>
        </w:rPr>
        <w:tab/>
        <w:t>Conclusions</w:t>
      </w:r>
    </w:p>
    <w:p w14:paraId="70FED34D" w14:textId="77777777" w:rsidR="0079669F" w:rsidRDefault="00F55185">
      <w:pPr>
        <w:pStyle w:val="ac"/>
        <w:rPr>
          <w:lang w:val="en-GB"/>
        </w:rPr>
      </w:pPr>
      <w:r>
        <w:rPr>
          <w:lang w:val="en-GB"/>
        </w:rPr>
        <w:t>Following agreements were made in this meeting:</w:t>
      </w:r>
    </w:p>
    <w:p w14:paraId="7AFD33CB" w14:textId="77777777" w:rsidR="0079669F" w:rsidRDefault="00F55185">
      <w:pPr>
        <w:pStyle w:val="ac"/>
        <w:rPr>
          <w:lang w:val="en-US"/>
        </w:rPr>
      </w:pPr>
      <w:r>
        <w:rPr>
          <w:highlight w:val="yellow"/>
          <w:lang w:val="en-US"/>
        </w:rPr>
        <w:t>To be updated</w:t>
      </w:r>
    </w:p>
    <w:p w14:paraId="5EB8F8A4" w14:textId="77777777" w:rsidR="0079669F" w:rsidRDefault="0079669F">
      <w:pPr>
        <w:pStyle w:val="ac"/>
        <w:rPr>
          <w:lang w:val="en-US"/>
        </w:rPr>
      </w:pPr>
    </w:p>
    <w:p w14:paraId="79279C31" w14:textId="77777777" w:rsidR="0079669F" w:rsidRDefault="00F55185">
      <w:pPr>
        <w:pStyle w:val="1"/>
        <w:rPr>
          <w:b/>
          <w:bCs/>
        </w:rPr>
      </w:pPr>
      <w:bookmarkStart w:id="35" w:name="_Hlk41391803"/>
      <w:r>
        <w:rPr>
          <w:b/>
          <w:bCs/>
        </w:rPr>
        <w:t>References</w:t>
      </w:r>
      <w:bookmarkEnd w:id="35"/>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6" w:name="_Hlk174481406"/>
            <w:r>
              <w:rPr>
                <w:rFonts w:ascii="Arial" w:hAnsi="Arial" w:cs="Arial"/>
                <w:sz w:val="16"/>
                <w:szCs w:val="16"/>
                <w:lang w:val="it-IT"/>
              </w:rPr>
              <w:t>NTT DOCOMO, China Mobile, AT&amp;T, Vodafone</w:t>
            </w:r>
            <w:bookmarkEnd w:id="36"/>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F55185">
            <w:pPr>
              <w:widowControl w:val="0"/>
              <w:spacing w:after="0"/>
              <w:rPr>
                <w:rFonts w:ascii="Arial" w:eastAsia="MS PGothic" w:hAnsi="Arial" w:cs="Arial"/>
                <w:color w:val="0000FF"/>
                <w:sz w:val="16"/>
                <w:szCs w:val="16"/>
                <w:u w:val="single"/>
              </w:rPr>
            </w:pPr>
            <w:hyperlink r:id="rId12">
              <w:r w:rsidR="0079669F">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F55185">
            <w:pPr>
              <w:widowControl w:val="0"/>
              <w:spacing w:after="0"/>
              <w:rPr>
                <w:rFonts w:ascii="Arial" w:eastAsia="MS PGothic" w:hAnsi="Arial" w:cs="Arial"/>
                <w:color w:val="0000FF"/>
                <w:sz w:val="16"/>
                <w:szCs w:val="16"/>
                <w:u w:val="single"/>
              </w:rPr>
            </w:pPr>
            <w:hyperlink r:id="rId13">
              <w:r w:rsidR="0079669F">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F55185">
            <w:pPr>
              <w:widowControl w:val="0"/>
              <w:spacing w:after="0"/>
              <w:rPr>
                <w:rFonts w:ascii="Arial" w:eastAsia="MS PGothic" w:hAnsi="Arial" w:cs="Arial"/>
                <w:color w:val="0000FF"/>
                <w:sz w:val="16"/>
                <w:szCs w:val="16"/>
                <w:u w:val="single"/>
              </w:rPr>
            </w:pPr>
            <w:hyperlink r:id="rId14">
              <w:r w:rsidR="0079669F">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79669F"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F55185">
            <w:pPr>
              <w:widowControl w:val="0"/>
              <w:spacing w:after="0"/>
              <w:rPr>
                <w:rFonts w:ascii="Arial" w:eastAsia="MS PGothic" w:hAnsi="Arial" w:cs="Arial"/>
                <w:color w:val="0000FF"/>
                <w:sz w:val="16"/>
                <w:szCs w:val="16"/>
                <w:u w:val="single"/>
              </w:rPr>
            </w:pPr>
            <w:hyperlink r:id="rId15">
              <w:r w:rsidR="0079669F">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F55185">
            <w:pPr>
              <w:widowControl w:val="0"/>
              <w:spacing w:after="0"/>
              <w:rPr>
                <w:rFonts w:ascii="Arial" w:eastAsia="MS PGothic" w:hAnsi="Arial" w:cs="Arial"/>
                <w:color w:val="0000FF"/>
                <w:sz w:val="16"/>
                <w:szCs w:val="16"/>
                <w:u w:val="single"/>
              </w:rPr>
            </w:pPr>
            <w:hyperlink r:id="rId16">
              <w:r w:rsidR="0079669F">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F55185">
            <w:pPr>
              <w:widowControl w:val="0"/>
              <w:spacing w:after="0"/>
              <w:rPr>
                <w:sz w:val="16"/>
                <w:szCs w:val="16"/>
              </w:rPr>
            </w:pPr>
            <w:hyperlink r:id="rId17">
              <w:r w:rsidR="0079669F">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F55185">
            <w:pPr>
              <w:widowControl w:val="0"/>
              <w:spacing w:after="0"/>
              <w:rPr>
                <w:sz w:val="16"/>
                <w:szCs w:val="16"/>
              </w:rPr>
            </w:pPr>
            <w:hyperlink r:id="rId18">
              <w:r w:rsidR="0079669F">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F55185">
            <w:pPr>
              <w:widowControl w:val="0"/>
              <w:spacing w:after="0"/>
              <w:rPr>
                <w:rFonts w:ascii="Arial" w:eastAsia="MS PGothic" w:hAnsi="Arial" w:cs="Arial"/>
                <w:color w:val="0000FF"/>
                <w:sz w:val="16"/>
                <w:szCs w:val="16"/>
                <w:u w:val="single"/>
              </w:rPr>
            </w:pPr>
            <w:hyperlink r:id="rId19">
              <w:r w:rsidR="0079669F">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F55185">
            <w:pPr>
              <w:widowControl w:val="0"/>
              <w:spacing w:after="0"/>
              <w:rPr>
                <w:rFonts w:ascii="Arial" w:eastAsia="MS PGothic" w:hAnsi="Arial" w:cs="Arial"/>
                <w:color w:val="0000FF"/>
                <w:sz w:val="16"/>
                <w:szCs w:val="16"/>
                <w:u w:val="single"/>
              </w:rPr>
            </w:pPr>
            <w:hyperlink r:id="rId20">
              <w:r w:rsidR="0079669F">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MS PGothic"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F55185">
            <w:pPr>
              <w:widowControl w:val="0"/>
              <w:spacing w:after="0"/>
              <w:rPr>
                <w:rFonts w:ascii="Arial" w:eastAsia="MS PGothic" w:hAnsi="Arial" w:cs="Arial"/>
                <w:color w:val="0000FF"/>
                <w:sz w:val="16"/>
                <w:szCs w:val="16"/>
                <w:u w:val="single"/>
              </w:rPr>
            </w:pPr>
            <w:hyperlink r:id="rId21">
              <w:r w:rsidR="0079669F">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F55185">
            <w:pPr>
              <w:widowControl w:val="0"/>
              <w:spacing w:after="0"/>
              <w:rPr>
                <w:rFonts w:ascii="Arial" w:eastAsia="MS PGothic" w:hAnsi="Arial" w:cs="Arial"/>
                <w:color w:val="0000FF"/>
                <w:sz w:val="16"/>
                <w:szCs w:val="16"/>
                <w:u w:val="single"/>
              </w:rPr>
            </w:pPr>
            <w:hyperlink r:id="rId22">
              <w:r w:rsidR="0079669F">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F55185">
            <w:pPr>
              <w:widowControl w:val="0"/>
              <w:spacing w:after="0"/>
              <w:rPr>
                <w:rFonts w:ascii="Arial" w:eastAsia="MS PGothic" w:hAnsi="Arial" w:cs="Arial"/>
                <w:color w:val="0000FF"/>
                <w:sz w:val="16"/>
                <w:szCs w:val="16"/>
                <w:u w:val="single"/>
              </w:rPr>
            </w:pPr>
            <w:hyperlink r:id="rId23">
              <w:r w:rsidR="0079669F">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MS PGothic"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F55185">
            <w:pPr>
              <w:widowControl w:val="0"/>
              <w:spacing w:after="0"/>
              <w:rPr>
                <w:rFonts w:ascii="Arial" w:eastAsia="MS PGothic" w:hAnsi="Arial" w:cs="Arial"/>
                <w:color w:val="0000FF"/>
                <w:sz w:val="16"/>
                <w:szCs w:val="16"/>
                <w:u w:val="single"/>
              </w:rPr>
            </w:pPr>
            <w:hyperlink r:id="rId24">
              <w:r w:rsidR="0079669F">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F55185">
            <w:pPr>
              <w:widowControl w:val="0"/>
              <w:spacing w:after="0"/>
              <w:rPr>
                <w:rFonts w:ascii="Arial" w:eastAsia="MS PGothic" w:hAnsi="Arial" w:cs="Arial"/>
                <w:color w:val="0000FF"/>
                <w:sz w:val="16"/>
                <w:szCs w:val="16"/>
                <w:u w:val="single"/>
              </w:rPr>
            </w:pPr>
            <w:hyperlink r:id="rId25">
              <w:r w:rsidR="0079669F">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MS PGothic"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F55185">
            <w:pPr>
              <w:widowControl w:val="0"/>
              <w:spacing w:after="0"/>
              <w:rPr>
                <w:rFonts w:ascii="Arial" w:eastAsia="MS PGothic" w:hAnsi="Arial" w:cs="Arial"/>
                <w:color w:val="0000FF"/>
                <w:sz w:val="16"/>
                <w:szCs w:val="16"/>
                <w:u w:val="single"/>
              </w:rPr>
            </w:pPr>
            <w:hyperlink r:id="rId26">
              <w:r w:rsidR="0079669F">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F55185">
            <w:pPr>
              <w:widowControl w:val="0"/>
              <w:spacing w:after="0"/>
              <w:rPr>
                <w:rFonts w:ascii="Arial" w:eastAsia="MS PGothic" w:hAnsi="Arial" w:cs="Arial"/>
                <w:color w:val="0000FF"/>
                <w:sz w:val="16"/>
                <w:szCs w:val="16"/>
                <w:u w:val="single"/>
              </w:rPr>
            </w:pPr>
            <w:hyperlink r:id="rId27">
              <w:r w:rsidR="0079669F">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MS PGothic"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F55185">
            <w:pPr>
              <w:widowControl w:val="0"/>
              <w:spacing w:after="0"/>
              <w:rPr>
                <w:rFonts w:ascii="Arial" w:eastAsia="MS PGothic" w:hAnsi="Arial" w:cs="Arial"/>
                <w:color w:val="0000FF"/>
                <w:sz w:val="16"/>
                <w:szCs w:val="16"/>
                <w:u w:val="single"/>
              </w:rPr>
            </w:pPr>
            <w:hyperlink r:id="rId28">
              <w:r w:rsidR="0079669F">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MS PGothic"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F55185">
            <w:pPr>
              <w:widowControl w:val="0"/>
              <w:spacing w:after="0"/>
              <w:rPr>
                <w:rFonts w:ascii="Arial" w:eastAsia="MS PGothic" w:hAnsi="Arial" w:cs="Arial"/>
                <w:color w:val="0000FF"/>
                <w:sz w:val="16"/>
                <w:szCs w:val="16"/>
                <w:u w:val="single"/>
              </w:rPr>
            </w:pPr>
            <w:hyperlink r:id="rId29">
              <w:r w:rsidR="0079669F">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w:t>
            </w:r>
            <w:r>
              <w:rPr>
                <w:rFonts w:ascii="Arial" w:hAnsi="Arial" w:cs="Arial"/>
                <w:sz w:val="16"/>
                <w:szCs w:val="16"/>
              </w:rPr>
              <w:t>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79669F"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F55185">
            <w:pPr>
              <w:widowControl w:val="0"/>
              <w:spacing w:after="0"/>
              <w:rPr>
                <w:rFonts w:ascii="Arial" w:eastAsia="MS PGothic" w:hAnsi="Arial" w:cs="Arial"/>
                <w:color w:val="0000FF"/>
                <w:sz w:val="16"/>
                <w:szCs w:val="16"/>
                <w:u w:val="single"/>
              </w:rPr>
            </w:pPr>
            <w:hyperlink r:id="rId30">
              <w:r w:rsidR="0079669F">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THALES, Airbus, ESA, EchoStar, Eutelsat Group, </w:t>
            </w:r>
            <w:proofErr w:type="spellStart"/>
            <w:r>
              <w:rPr>
                <w:rFonts w:ascii="Arial" w:hAnsi="Arial" w:cs="Arial"/>
                <w:sz w:val="16"/>
                <w:szCs w:val="16"/>
              </w:rPr>
              <w:t>Novamint</w:t>
            </w:r>
            <w:proofErr w:type="spellEnd"/>
            <w:r>
              <w:rPr>
                <w:rFonts w:ascii="Arial" w:hAnsi="Arial" w:cs="Arial"/>
                <w:sz w:val="16"/>
                <w:szCs w:val="16"/>
              </w:rPr>
              <w:t>, TNO, Fraunhofer IIS, Iridium</w:t>
            </w:r>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F55185">
            <w:pPr>
              <w:widowControl w:val="0"/>
              <w:spacing w:after="0"/>
              <w:rPr>
                <w:rFonts w:ascii="Arial" w:eastAsia="MS PGothic" w:hAnsi="Arial" w:cs="Arial"/>
                <w:color w:val="0000FF"/>
                <w:sz w:val="16"/>
                <w:szCs w:val="16"/>
                <w:u w:val="single"/>
              </w:rPr>
            </w:pPr>
            <w:hyperlink r:id="rId31">
              <w:r w:rsidR="0079669F">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w:t>
            </w:r>
            <w:r>
              <w:rPr>
                <w:rFonts w:ascii="Arial" w:hAnsi="Arial" w:cs="Arial"/>
                <w:sz w:val="16"/>
                <w:szCs w:val="16"/>
              </w:rPr>
              <w:t>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F55185">
            <w:pPr>
              <w:widowControl w:val="0"/>
              <w:spacing w:after="0"/>
              <w:rPr>
                <w:rFonts w:ascii="Arial" w:eastAsia="MS PGothic" w:hAnsi="Arial" w:cs="Arial"/>
                <w:color w:val="0000FF"/>
                <w:sz w:val="16"/>
                <w:szCs w:val="16"/>
                <w:u w:val="single"/>
              </w:rPr>
            </w:pPr>
            <w:hyperlink r:id="rId32">
              <w:r w:rsidR="0079669F">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F55185">
            <w:pPr>
              <w:widowControl w:val="0"/>
              <w:spacing w:after="0"/>
              <w:rPr>
                <w:rFonts w:ascii="Arial" w:eastAsia="MS PGothic" w:hAnsi="Arial" w:cs="Arial"/>
                <w:color w:val="0000FF"/>
                <w:sz w:val="16"/>
                <w:szCs w:val="16"/>
                <w:u w:val="single"/>
              </w:rPr>
            </w:pPr>
            <w:hyperlink r:id="rId33">
              <w:r w:rsidR="0079669F">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MS PGothic"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F55185">
            <w:pPr>
              <w:widowControl w:val="0"/>
              <w:spacing w:after="0"/>
              <w:rPr>
                <w:rFonts w:ascii="Arial" w:eastAsia="MS PGothic" w:hAnsi="Arial" w:cs="Arial"/>
                <w:color w:val="0000FF"/>
                <w:sz w:val="16"/>
                <w:szCs w:val="16"/>
                <w:u w:val="single"/>
              </w:rPr>
            </w:pPr>
            <w:hyperlink r:id="rId34">
              <w:r w:rsidR="0079669F">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F55185">
            <w:pPr>
              <w:widowControl w:val="0"/>
              <w:spacing w:after="0"/>
              <w:rPr>
                <w:rFonts w:ascii="Arial" w:eastAsia="MS PGothic" w:hAnsi="Arial" w:cs="Arial"/>
                <w:color w:val="0000FF"/>
                <w:sz w:val="16"/>
                <w:szCs w:val="16"/>
                <w:u w:val="single"/>
              </w:rPr>
            </w:pPr>
            <w:hyperlink r:id="rId35">
              <w:r w:rsidR="0079669F">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F55185">
            <w:pPr>
              <w:widowControl w:val="0"/>
              <w:spacing w:after="0"/>
              <w:rPr>
                <w:rFonts w:ascii="Arial" w:eastAsia="MS PGothic" w:hAnsi="Arial" w:cs="Arial"/>
                <w:color w:val="0000FF"/>
                <w:sz w:val="16"/>
                <w:szCs w:val="16"/>
                <w:u w:val="single"/>
              </w:rPr>
            </w:pPr>
            <w:hyperlink r:id="rId36">
              <w:r w:rsidR="0079669F">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Ofinno</w:t>
            </w:r>
            <w:proofErr w:type="spellEnd"/>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F55185">
            <w:pPr>
              <w:widowControl w:val="0"/>
              <w:spacing w:after="0"/>
              <w:rPr>
                <w:rFonts w:ascii="Arial" w:eastAsia="MS PGothic" w:hAnsi="Arial" w:cs="Arial"/>
                <w:color w:val="0000FF"/>
                <w:sz w:val="16"/>
                <w:szCs w:val="16"/>
                <w:u w:val="single"/>
              </w:rPr>
            </w:pPr>
            <w:hyperlink r:id="rId37">
              <w:r w:rsidR="0079669F">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Overview </w:t>
            </w:r>
            <w:r>
              <w:rPr>
                <w:rFonts w:ascii="Arial" w:hAnsi="Arial" w:cs="Arial"/>
                <w:sz w:val="16"/>
                <w:szCs w:val="16"/>
              </w:rPr>
              <w:t>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F55185">
            <w:pPr>
              <w:widowControl w:val="0"/>
              <w:spacing w:after="0"/>
              <w:rPr>
                <w:rFonts w:ascii="Arial" w:eastAsia="MS PGothic" w:hAnsi="Arial" w:cs="Arial"/>
                <w:color w:val="0000FF"/>
                <w:sz w:val="16"/>
                <w:szCs w:val="16"/>
                <w:u w:val="single"/>
              </w:rPr>
            </w:pPr>
            <w:hyperlink r:id="rId38">
              <w:r w:rsidR="0079669F">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F55185">
            <w:pPr>
              <w:widowControl w:val="0"/>
              <w:spacing w:after="0"/>
              <w:rPr>
                <w:rFonts w:ascii="Arial" w:eastAsia="MS PGothic" w:hAnsi="Arial" w:cs="Arial"/>
                <w:color w:val="0000FF"/>
                <w:sz w:val="16"/>
                <w:szCs w:val="16"/>
                <w:u w:val="single"/>
              </w:rPr>
            </w:pPr>
            <w:hyperlink r:id="rId39">
              <w:r w:rsidR="0079669F">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MS PGothic"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F55185">
            <w:pPr>
              <w:widowControl w:val="0"/>
              <w:spacing w:after="0"/>
              <w:rPr>
                <w:rFonts w:ascii="Arial" w:eastAsia="Yu Mincho" w:hAnsi="Arial" w:cs="Arial"/>
                <w:color w:val="0000FF"/>
                <w:sz w:val="16"/>
                <w:szCs w:val="16"/>
                <w:u w:val="single"/>
                <w:lang w:eastAsia="ja-JP"/>
              </w:rPr>
            </w:pPr>
            <w:hyperlink r:id="rId40">
              <w:r w:rsidR="0079669F">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MS PGothic"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F55185">
            <w:pPr>
              <w:widowControl w:val="0"/>
              <w:spacing w:after="0"/>
              <w:rPr>
                <w:rFonts w:ascii="Arial" w:eastAsia="MS PGothic" w:hAnsi="Arial" w:cs="Arial"/>
                <w:color w:val="0000FF"/>
                <w:sz w:val="16"/>
                <w:szCs w:val="16"/>
                <w:u w:val="single"/>
              </w:rPr>
            </w:pPr>
            <w:hyperlink r:id="rId41">
              <w:r w:rsidR="0079669F">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w:t>
            </w:r>
            <w:r>
              <w:rPr>
                <w:rFonts w:ascii="Arial" w:hAnsi="Arial" w:cs="Arial"/>
                <w:sz w:val="16"/>
                <w:szCs w:val="16"/>
              </w:rPr>
              <w:t xml:space="preserve">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F55185">
            <w:pPr>
              <w:widowControl w:val="0"/>
              <w:spacing w:after="0"/>
              <w:rPr>
                <w:rFonts w:ascii="Arial" w:eastAsia="MS PGothic" w:hAnsi="Arial" w:cs="Arial"/>
                <w:color w:val="0000FF"/>
                <w:sz w:val="16"/>
                <w:szCs w:val="16"/>
                <w:u w:val="single"/>
              </w:rPr>
            </w:pPr>
            <w:hyperlink r:id="rId42">
              <w:r w:rsidR="0079669F">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MS PGothic"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F55185">
            <w:pPr>
              <w:widowControl w:val="0"/>
              <w:spacing w:after="0"/>
              <w:rPr>
                <w:rFonts w:ascii="Arial" w:eastAsia="MS PGothic" w:hAnsi="Arial" w:cs="Arial"/>
                <w:color w:val="0000FF"/>
                <w:sz w:val="16"/>
                <w:szCs w:val="16"/>
                <w:u w:val="single"/>
              </w:rPr>
            </w:pPr>
            <w:hyperlink r:id="rId43">
              <w:r w:rsidR="0079669F">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F55185">
            <w:pPr>
              <w:widowControl w:val="0"/>
              <w:spacing w:after="0"/>
              <w:rPr>
                <w:rFonts w:ascii="Arial" w:eastAsia="MS PGothic" w:hAnsi="Arial" w:cs="Arial"/>
                <w:color w:val="0000FF"/>
                <w:sz w:val="16"/>
                <w:szCs w:val="16"/>
                <w:u w:val="single"/>
              </w:rPr>
            </w:pPr>
            <w:hyperlink r:id="rId44">
              <w:r w:rsidR="0079669F">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w:t>
            </w:r>
            <w:r>
              <w:rPr>
                <w:rFonts w:ascii="Arial" w:hAnsi="Arial" w:cs="Arial"/>
                <w:sz w:val="16"/>
                <w:szCs w:val="16"/>
              </w:rPr>
              <w:t xml:space="preserve">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MS PGothic" w:hAnsi="Arial" w:cs="Arial"/>
                <w:sz w:val="16"/>
                <w:szCs w:val="16"/>
              </w:rPr>
            </w:pPr>
            <w:r>
              <w:rPr>
                <w:rFonts w:ascii="Arial" w:hAnsi="Arial" w:cs="Arial"/>
                <w:sz w:val="16"/>
                <w:szCs w:val="16"/>
              </w:rPr>
              <w:t>Sony</w:t>
            </w:r>
          </w:p>
        </w:tc>
      </w:tr>
      <w:tr w:rsidR="0079669F"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F55185">
            <w:pPr>
              <w:widowControl w:val="0"/>
              <w:spacing w:after="0"/>
              <w:rPr>
                <w:rFonts w:ascii="Arial" w:eastAsia="MS PGothic" w:hAnsi="Arial" w:cs="Arial"/>
                <w:color w:val="0000FF"/>
                <w:sz w:val="16"/>
                <w:szCs w:val="16"/>
                <w:u w:val="single"/>
              </w:rPr>
            </w:pPr>
            <w:hyperlink r:id="rId45">
              <w:r w:rsidR="0079669F">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F55185">
            <w:pPr>
              <w:widowControl w:val="0"/>
              <w:spacing w:after="0"/>
              <w:rPr>
                <w:rFonts w:ascii="Arial" w:eastAsia="MS PGothic" w:hAnsi="Arial" w:cs="Arial"/>
                <w:color w:val="0000FF"/>
                <w:sz w:val="16"/>
                <w:szCs w:val="16"/>
                <w:u w:val="single"/>
              </w:rPr>
            </w:pPr>
            <w:hyperlink r:id="rId46">
              <w:r w:rsidR="0079669F">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MS PGothic"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F55185">
            <w:pPr>
              <w:widowControl w:val="0"/>
              <w:spacing w:after="0"/>
              <w:rPr>
                <w:rFonts w:ascii="Arial" w:eastAsia="MS PGothic" w:hAnsi="Arial" w:cs="Arial"/>
                <w:color w:val="0000FF"/>
                <w:sz w:val="16"/>
                <w:szCs w:val="16"/>
                <w:u w:val="single"/>
              </w:rPr>
            </w:pPr>
            <w:hyperlink r:id="rId47">
              <w:r w:rsidR="0079669F">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F55185">
            <w:pPr>
              <w:widowControl w:val="0"/>
              <w:spacing w:after="0"/>
              <w:rPr>
                <w:rFonts w:ascii="Arial" w:eastAsia="MS PGothic" w:hAnsi="Arial" w:cs="Arial"/>
                <w:color w:val="0000FF"/>
                <w:sz w:val="16"/>
                <w:szCs w:val="16"/>
                <w:u w:val="single"/>
              </w:rPr>
            </w:pPr>
            <w:hyperlink r:id="rId48">
              <w:r w:rsidR="0079669F">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MS PGothic"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F55185">
            <w:pPr>
              <w:widowControl w:val="0"/>
              <w:spacing w:after="0"/>
              <w:rPr>
                <w:rFonts w:ascii="Arial" w:eastAsia="MS PGothic" w:hAnsi="Arial" w:cs="Arial"/>
                <w:color w:val="0000FF"/>
                <w:sz w:val="16"/>
                <w:szCs w:val="16"/>
                <w:u w:val="single"/>
              </w:rPr>
            </w:pPr>
            <w:hyperlink r:id="rId49">
              <w:r w:rsidR="0079669F">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F55185">
            <w:pPr>
              <w:widowControl w:val="0"/>
              <w:spacing w:after="0"/>
              <w:rPr>
                <w:rFonts w:ascii="Arial" w:eastAsia="MS PGothic" w:hAnsi="Arial" w:cs="Arial"/>
                <w:color w:val="0000FF"/>
                <w:sz w:val="16"/>
                <w:szCs w:val="16"/>
                <w:u w:val="single"/>
              </w:rPr>
            </w:pPr>
            <w:hyperlink r:id="rId50">
              <w:r w:rsidR="0079669F">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F55185">
            <w:pPr>
              <w:widowControl w:val="0"/>
              <w:spacing w:after="0"/>
              <w:rPr>
                <w:rFonts w:ascii="Arial" w:eastAsia="MS PGothic" w:hAnsi="Arial" w:cs="Arial"/>
                <w:color w:val="0000FF"/>
                <w:sz w:val="16"/>
                <w:szCs w:val="16"/>
                <w:u w:val="single"/>
              </w:rPr>
            </w:pPr>
            <w:hyperlink r:id="rId51">
              <w:r w:rsidR="0079669F">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F55185">
            <w:pPr>
              <w:widowControl w:val="0"/>
              <w:spacing w:after="0"/>
              <w:rPr>
                <w:rFonts w:ascii="Arial" w:eastAsia="MS PGothic" w:hAnsi="Arial" w:cs="Arial"/>
                <w:color w:val="0000FF"/>
                <w:sz w:val="16"/>
                <w:szCs w:val="16"/>
                <w:u w:val="single"/>
              </w:rPr>
            </w:pPr>
            <w:hyperlink r:id="rId52">
              <w:r w:rsidR="0079669F">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MS PGothic"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F55185">
            <w:pPr>
              <w:widowControl w:val="0"/>
              <w:spacing w:after="0"/>
              <w:rPr>
                <w:rFonts w:ascii="Arial" w:eastAsia="MS PGothic" w:hAnsi="Arial" w:cs="Arial"/>
                <w:color w:val="0000FF"/>
                <w:sz w:val="16"/>
                <w:szCs w:val="16"/>
                <w:u w:val="single"/>
              </w:rPr>
            </w:pPr>
            <w:hyperlink r:id="rId53">
              <w:r w:rsidR="0079669F">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F55185">
            <w:pPr>
              <w:widowControl w:val="0"/>
              <w:spacing w:after="0"/>
              <w:rPr>
                <w:rFonts w:ascii="Arial" w:eastAsia="MS PGothic" w:hAnsi="Arial" w:cs="Arial"/>
                <w:color w:val="0000FF"/>
                <w:sz w:val="16"/>
                <w:szCs w:val="16"/>
                <w:u w:val="single"/>
              </w:rPr>
            </w:pPr>
            <w:hyperlink r:id="rId54">
              <w:r w:rsidR="0079669F">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F55185">
            <w:pPr>
              <w:widowControl w:val="0"/>
              <w:spacing w:after="0"/>
              <w:rPr>
                <w:rFonts w:ascii="Arial" w:eastAsia="MS PGothic" w:hAnsi="Arial" w:cs="Arial"/>
                <w:color w:val="0000FF"/>
                <w:sz w:val="16"/>
                <w:szCs w:val="16"/>
                <w:u w:val="single"/>
              </w:rPr>
            </w:pPr>
            <w:hyperlink r:id="rId55">
              <w:r w:rsidR="0079669F">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F55185">
            <w:pPr>
              <w:widowControl w:val="0"/>
              <w:spacing w:after="0"/>
              <w:rPr>
                <w:rFonts w:ascii="Arial" w:eastAsia="MS PGothic" w:hAnsi="Arial" w:cs="Arial"/>
                <w:color w:val="0000FF"/>
                <w:sz w:val="16"/>
                <w:szCs w:val="16"/>
                <w:u w:val="single"/>
              </w:rPr>
            </w:pPr>
            <w:hyperlink r:id="rId56">
              <w:r w:rsidR="0079669F">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w:t>
            </w:r>
            <w:r>
              <w:rPr>
                <w:rFonts w:ascii="Arial" w:hAnsi="Arial" w:cs="Arial"/>
                <w:sz w:val="16"/>
                <w:szCs w:val="16"/>
              </w:rPr>
              <w:t>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F55185">
            <w:pPr>
              <w:widowControl w:val="0"/>
              <w:spacing w:after="0"/>
              <w:rPr>
                <w:rFonts w:ascii="Arial" w:eastAsia="MS PGothic" w:hAnsi="Arial" w:cs="Arial"/>
                <w:color w:val="0000FF"/>
                <w:sz w:val="16"/>
                <w:szCs w:val="16"/>
                <w:u w:val="single"/>
              </w:rPr>
            </w:pPr>
            <w:hyperlink r:id="rId57">
              <w:r w:rsidR="0079669F">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F55185">
            <w:pPr>
              <w:widowControl w:val="0"/>
              <w:spacing w:after="0"/>
              <w:rPr>
                <w:rFonts w:ascii="Arial" w:eastAsia="MS PGothic" w:hAnsi="Arial" w:cs="Arial"/>
                <w:color w:val="0000FF"/>
                <w:sz w:val="16"/>
                <w:szCs w:val="16"/>
                <w:u w:val="single"/>
              </w:rPr>
            </w:pPr>
            <w:hyperlink r:id="rId58">
              <w:r w:rsidR="0079669F">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F55185">
            <w:pPr>
              <w:widowControl w:val="0"/>
              <w:spacing w:after="0"/>
              <w:rPr>
                <w:rFonts w:ascii="Arial" w:eastAsia="MS PGothic" w:hAnsi="Arial" w:cs="Arial"/>
                <w:color w:val="0000FF"/>
                <w:sz w:val="16"/>
                <w:szCs w:val="16"/>
                <w:u w:val="single"/>
              </w:rPr>
            </w:pPr>
            <w:hyperlink r:id="rId59">
              <w:r w:rsidR="0079669F">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MS PGothic"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F55185">
            <w:pPr>
              <w:widowControl w:val="0"/>
              <w:spacing w:after="0"/>
              <w:rPr>
                <w:rFonts w:ascii="Arial" w:eastAsia="MS PGothic" w:hAnsi="Arial" w:cs="Arial"/>
                <w:color w:val="0000FF"/>
                <w:sz w:val="16"/>
                <w:szCs w:val="16"/>
                <w:u w:val="single"/>
              </w:rPr>
            </w:pPr>
            <w:hyperlink r:id="rId60">
              <w:r w:rsidR="0079669F">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w:t>
            </w:r>
            <w:r>
              <w:rPr>
                <w:rFonts w:ascii="Arial" w:hAnsi="Arial" w:cs="Arial"/>
                <w:sz w:val="16"/>
                <w:szCs w:val="16"/>
              </w:rPr>
              <w:t>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F55185">
            <w:pPr>
              <w:widowControl w:val="0"/>
              <w:spacing w:after="0"/>
              <w:rPr>
                <w:rFonts w:ascii="Arial" w:eastAsia="MS PGothic" w:hAnsi="Arial" w:cs="Arial"/>
                <w:color w:val="0000FF"/>
                <w:sz w:val="16"/>
                <w:szCs w:val="16"/>
                <w:u w:val="single"/>
              </w:rPr>
            </w:pPr>
            <w:hyperlink r:id="rId61">
              <w:r w:rsidR="0079669F">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MS PGothic"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F55185">
            <w:pPr>
              <w:widowControl w:val="0"/>
              <w:spacing w:after="0"/>
              <w:rPr>
                <w:rFonts w:ascii="Arial" w:eastAsia="MS PGothic" w:hAnsi="Arial" w:cs="Arial"/>
                <w:color w:val="0000FF"/>
                <w:sz w:val="16"/>
                <w:szCs w:val="16"/>
                <w:u w:val="single"/>
              </w:rPr>
            </w:pPr>
            <w:hyperlink r:id="rId62">
              <w:r w:rsidR="0079669F">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F55185">
            <w:pPr>
              <w:widowControl w:val="0"/>
              <w:spacing w:after="0"/>
              <w:rPr>
                <w:rFonts w:ascii="Arial" w:eastAsia="MS PGothic" w:hAnsi="Arial" w:cs="Arial"/>
                <w:color w:val="0000FF"/>
                <w:sz w:val="16"/>
                <w:szCs w:val="16"/>
                <w:u w:val="single"/>
              </w:rPr>
            </w:pPr>
            <w:hyperlink r:id="rId63">
              <w:r w:rsidR="0079669F">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F55185">
            <w:pPr>
              <w:widowControl w:val="0"/>
              <w:spacing w:after="0"/>
              <w:rPr>
                <w:rFonts w:ascii="Arial" w:eastAsia="MS PGothic" w:hAnsi="Arial" w:cs="Arial"/>
                <w:color w:val="0000FF"/>
                <w:sz w:val="16"/>
                <w:szCs w:val="16"/>
                <w:u w:val="single"/>
              </w:rPr>
            </w:pPr>
            <w:hyperlink r:id="rId64">
              <w:r w:rsidR="0079669F">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MS PGothic"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F55185">
            <w:pPr>
              <w:widowControl w:val="0"/>
              <w:spacing w:after="0"/>
              <w:rPr>
                <w:rFonts w:ascii="Arial" w:eastAsia="MS PGothic" w:hAnsi="Arial" w:cs="Arial"/>
                <w:color w:val="0000FF"/>
                <w:sz w:val="16"/>
                <w:szCs w:val="16"/>
                <w:u w:val="single"/>
              </w:rPr>
            </w:pPr>
            <w:hyperlink r:id="rId65">
              <w:r w:rsidR="0079669F">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MS PGothic" w:hAnsi="Arial" w:cs="Arial"/>
                <w:sz w:val="16"/>
                <w:szCs w:val="16"/>
              </w:rPr>
            </w:pPr>
            <w:r>
              <w:rPr>
                <w:rFonts w:ascii="Arial" w:hAnsi="Arial" w:cs="Arial"/>
                <w:sz w:val="16"/>
                <w:szCs w:val="16"/>
              </w:rPr>
              <w:t>IIT Kanpur</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等线"/>
          <w:szCs w:val="24"/>
          <w:lang w:val="en-US" w:eastAsia="zh-CN"/>
        </w:rPr>
      </w:pPr>
    </w:p>
    <w:p w14:paraId="26D413D9"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w:t>
      </w:r>
      <w:r>
        <w:rPr>
          <w:rFonts w:eastAsia="等线"/>
          <w:sz w:val="21"/>
          <w:szCs w:val="21"/>
          <w:lang w:val="en-US" w:eastAsia="zh-CN"/>
        </w:rPr>
        <w:t>scussion and confirmation in RAN</w:t>
      </w:r>
    </w:p>
    <w:p w14:paraId="6F6DC831" w14:textId="77777777" w:rsidR="0079669F" w:rsidRDefault="0079669F">
      <w:pPr>
        <w:spacing w:after="0" w:line="240" w:lineRule="auto"/>
        <w:jc w:val="left"/>
        <w:rPr>
          <w:rFonts w:eastAsia="等线"/>
          <w:szCs w:val="24"/>
          <w:lang w:val="en-US" w:eastAsia="zh-CN"/>
        </w:rPr>
      </w:pPr>
    </w:p>
    <w:p w14:paraId="61A5F729"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w:t>
      </w:r>
      <w:r>
        <w:rPr>
          <w:sz w:val="21"/>
          <w:szCs w:val="21"/>
          <w:lang w:val="en-US" w:eastAsia="zh-CN"/>
        </w:rPr>
        <w:t>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Identify the </w:t>
      </w:r>
      <w:r>
        <w:rPr>
          <w:sz w:val="21"/>
          <w:szCs w:val="21"/>
          <w:lang w:val="en-US" w:eastAsia="zh-CN"/>
        </w:rPr>
        <w:t>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lastRenderedPageBreak/>
        <w:t>Study and identify the lessons learned from NR BWP framework</w:t>
      </w:r>
    </w:p>
    <w:p w14:paraId="1F5BE708" w14:textId="77777777" w:rsidR="0079669F" w:rsidRDefault="0079669F">
      <w:pPr>
        <w:spacing w:after="0" w:line="240" w:lineRule="auto"/>
        <w:jc w:val="left"/>
        <w:rPr>
          <w:rFonts w:eastAsia="等线"/>
          <w:szCs w:val="24"/>
          <w:lang w:val="en-US" w:eastAsia="zh-CN"/>
        </w:rPr>
      </w:pPr>
    </w:p>
    <w:p w14:paraId="23BAE99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 xml:space="preserve">spectrum utilization </w:t>
      </w:r>
      <w:r>
        <w:rPr>
          <w:sz w:val="21"/>
          <w:szCs w:val="21"/>
          <w:lang w:val="en-US" w:eastAsia="zh-CN"/>
        </w:rPr>
        <w:t>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等线"/>
          <w:szCs w:val="24"/>
          <w:lang w:val="en-US" w:eastAsia="zh-CN"/>
        </w:rPr>
      </w:pPr>
    </w:p>
    <w:p w14:paraId="2EB62F83"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 xml:space="preserve">low-tier device </w:t>
      </w:r>
      <w:r>
        <w:rPr>
          <w:rFonts w:ascii="Times" w:eastAsia="Yu Mincho" w:hAnsi="Times"/>
          <w:sz w:val="21"/>
          <w:szCs w:val="21"/>
          <w:lang w:val="en-US" w:eastAsia="ja-JP"/>
        </w:rPr>
        <w:t>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w:t>
      </w:r>
      <w:r>
        <w:rPr>
          <w:sz w:val="21"/>
          <w:szCs w:val="21"/>
          <w:lang w:val="en-US" w:eastAsia="zh-CN"/>
        </w:rPr>
        <w:t>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等线"/>
          <w:szCs w:val="24"/>
          <w:lang w:val="en-US" w:eastAsia="zh-CN"/>
        </w:rPr>
      </w:pPr>
    </w:p>
    <w:p w14:paraId="2380D41A"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等线"/>
          <w:szCs w:val="24"/>
          <w:lang w:val="en-US" w:eastAsia="zh-CN"/>
        </w:rPr>
      </w:pPr>
    </w:p>
    <w:p w14:paraId="747B198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harmonized 6GR design for TN and </w:t>
      </w:r>
      <w:r>
        <w:rPr>
          <w:sz w:val="21"/>
          <w:szCs w:val="21"/>
          <w:lang w:val="en-US" w:eastAsia="zh-CN"/>
        </w:rPr>
        <w:t>NTN, RAN1 studies to identify the technical aspects affected by NTN characteristics</w:t>
      </w:r>
      <w:r>
        <w:rPr>
          <w:rFonts w:eastAsia="等线"/>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4387087D" w14:textId="77777777" w:rsidR="0079669F" w:rsidRDefault="0079669F">
      <w:pPr>
        <w:rPr>
          <w:rFonts w:eastAsia="Yu Mincho"/>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65FC" w14:textId="77777777" w:rsidR="00F55185" w:rsidRDefault="00F55185">
      <w:pPr>
        <w:spacing w:line="240" w:lineRule="auto"/>
      </w:pPr>
      <w:r>
        <w:separator/>
      </w:r>
    </w:p>
  </w:endnote>
  <w:endnote w:type="continuationSeparator" w:id="0">
    <w:p w14:paraId="44E24F6D" w14:textId="77777777" w:rsidR="00F55185" w:rsidRDefault="00F55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93B" w14:textId="77777777" w:rsidR="0079669F" w:rsidRDefault="00F55185">
    <w:pPr>
      <w:pStyle w:val="af1"/>
    </w:pPr>
    <w:r>
      <w:rPr>
        <w:noProof/>
        <w:lang w:val="en-US" w:eastAsia="zh-CN"/>
      </w:rPr>
      <mc:AlternateContent>
        <mc:Choice Requires="wps">
          <w:drawing>
            <wp:anchor distT="0" distB="0" distL="0" distR="0" simplePos="0" relativeHeight="251662336"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A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a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s5WwA/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8279" w14:textId="77777777" w:rsidR="0079669F" w:rsidRDefault="00F55185">
    <w:pPr>
      <w:pStyle w:val="af1"/>
      <w:spacing w:after="0"/>
      <w:jc w:val="left"/>
      <w:rPr>
        <w:b w:val="0"/>
        <w:i w:val="0"/>
        <w:color w:val="FFFFFF"/>
        <w:sz w:val="17"/>
      </w:rPr>
    </w:pPr>
    <w:bookmarkStart w:id="38" w:name="TITUS1FooterPrimary"/>
    <w:r>
      <w:rPr>
        <w:b w:val="0"/>
        <w:i w:val="0"/>
        <w:color w:val="FFFFFF"/>
        <w:sz w:val="17"/>
      </w:rPr>
      <w:t>.</w:t>
    </w:r>
    <w:bookmarkEnd w:id="38"/>
  </w:p>
  <w:p w14:paraId="2EE95D6F" w14:textId="77777777" w:rsidR="0079669F" w:rsidRDefault="00F55185">
    <w:pPr>
      <w:pStyle w:val="af1"/>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Y6kNfoBAABB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872" w14:textId="77777777" w:rsidR="0079669F" w:rsidRDefault="00F55185">
    <w:pPr>
      <w:pStyle w:val="af1"/>
    </w:pPr>
    <w:r>
      <w:rPr>
        <w:noProof/>
        <w:lang w:val="en-US" w:eastAsia="zh-CN"/>
      </w:rPr>
      <mc:AlternateContent>
        <mc:Choice Requires="wps">
          <w:drawing>
            <wp:anchor distT="0" distB="0" distL="0" distR="0" simplePos="0" relativeHeight="251664384"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Gx8hR/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2160" w14:textId="77777777" w:rsidR="00F55185" w:rsidRDefault="00F55185">
      <w:pPr>
        <w:spacing w:after="0"/>
      </w:pPr>
      <w:r>
        <w:separator/>
      </w:r>
    </w:p>
  </w:footnote>
  <w:footnote w:type="continuationSeparator" w:id="0">
    <w:p w14:paraId="74246512" w14:textId="77777777" w:rsidR="00F55185" w:rsidRDefault="00F551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D1B7" w14:textId="77777777" w:rsidR="0079669F" w:rsidRDefault="00F55185">
    <w:pPr>
      <w:pStyle w:val="af2"/>
    </w:pPr>
    <w:r>
      <w:rPr>
        <w:noProof/>
        <w:lang w:val="en-US" w:eastAsia="zh-CN"/>
      </w:rPr>
      <mc:AlternateContent>
        <mc:Choice Requires="wps">
          <w:drawing>
            <wp:anchor distT="0" distB="1270" distL="0" distR="0" simplePos="0" relativeHeight="251659264"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49A" w14:textId="77777777" w:rsidR="0079669F" w:rsidRDefault="00F55185">
    <w:pPr>
      <w:pStyle w:val="af2"/>
      <w:spacing w:after="0"/>
      <w:jc w:val="left"/>
      <w:rPr>
        <w:b w:val="0"/>
        <w:color w:val="FFFFFF"/>
        <w:sz w:val="17"/>
      </w:rPr>
    </w:pPr>
    <w:bookmarkStart w:id="37" w:name="TITUS1HeaderPrimary"/>
    <w:r>
      <w:rPr>
        <w:b w:val="0"/>
        <w:color w:val="FFFFFF"/>
        <w:sz w:val="17"/>
      </w:rPr>
      <w:t>.</w:t>
    </w:r>
    <w:bookmarkEnd w:id="37"/>
  </w:p>
  <w:p w14:paraId="12BE2F20" w14:textId="77777777" w:rsidR="0079669F" w:rsidRDefault="00F55185">
    <w:pPr>
      <w:pStyle w:val="af2"/>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CKhtnH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3635" w14:textId="77777777" w:rsidR="0079669F" w:rsidRDefault="00F55185">
    <w:pPr>
      <w:pStyle w:val="af2"/>
    </w:pPr>
    <w:r>
      <w:rPr>
        <w:noProof/>
        <w:lang w:val="en-US" w:eastAsia="zh-CN"/>
      </w:rPr>
      <mc:AlternateContent>
        <mc:Choice Requires="wps">
          <w:drawing>
            <wp:anchor distT="0" distB="1270" distL="0" distR="0" simplePos="0" relativeHeight="25166131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IC+/TL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24"/>
  </w:num>
  <w:num w:numId="3">
    <w:abstractNumId w:val="35"/>
  </w:num>
  <w:num w:numId="4">
    <w:abstractNumId w:val="13"/>
  </w:num>
  <w:num w:numId="5">
    <w:abstractNumId w:val="12"/>
  </w:num>
  <w:num w:numId="6">
    <w:abstractNumId w:val="2"/>
  </w:num>
  <w:num w:numId="7">
    <w:abstractNumId w:val="6"/>
  </w:num>
  <w:num w:numId="8">
    <w:abstractNumId w:val="33"/>
  </w:num>
  <w:num w:numId="9">
    <w:abstractNumId w:val="16"/>
  </w:num>
  <w:num w:numId="10">
    <w:abstractNumId w:val="23"/>
  </w:num>
  <w:num w:numId="11">
    <w:abstractNumId w:val="20"/>
  </w:num>
  <w:num w:numId="12">
    <w:abstractNumId w:val="8"/>
  </w:num>
  <w:num w:numId="13">
    <w:abstractNumId w:val="31"/>
  </w:num>
  <w:num w:numId="14">
    <w:abstractNumId w:val="29"/>
  </w:num>
  <w:num w:numId="15">
    <w:abstractNumId w:val="34"/>
  </w:num>
  <w:num w:numId="16">
    <w:abstractNumId w:val="30"/>
  </w:num>
  <w:num w:numId="17">
    <w:abstractNumId w:val="15"/>
  </w:num>
  <w:num w:numId="18">
    <w:abstractNumId w:val="10"/>
  </w:num>
  <w:num w:numId="19">
    <w:abstractNumId w:val="1"/>
  </w:num>
  <w:num w:numId="20">
    <w:abstractNumId w:val="18"/>
  </w:num>
  <w:num w:numId="21">
    <w:abstractNumId w:val="27"/>
  </w:num>
  <w:num w:numId="22">
    <w:abstractNumId w:val="22"/>
  </w:num>
  <w:num w:numId="23">
    <w:abstractNumId w:val="36"/>
  </w:num>
  <w:num w:numId="24">
    <w:abstractNumId w:val="11"/>
  </w:num>
  <w:num w:numId="25">
    <w:abstractNumId w:val="19"/>
  </w:num>
  <w:num w:numId="26">
    <w:abstractNumId w:val="28"/>
  </w:num>
  <w:num w:numId="27">
    <w:abstractNumId w:val="0"/>
  </w:num>
  <w:num w:numId="28">
    <w:abstractNumId w:val="5"/>
  </w:num>
  <w:num w:numId="29">
    <w:abstractNumId w:val="25"/>
  </w:num>
  <w:num w:numId="30">
    <w:abstractNumId w:val="21"/>
  </w:num>
  <w:num w:numId="31">
    <w:abstractNumId w:val="4"/>
  </w:num>
  <w:num w:numId="32">
    <w:abstractNumId w:val="26"/>
  </w:num>
  <w:num w:numId="33">
    <w:abstractNumId w:val="37"/>
  </w:num>
  <w:num w:numId="34">
    <w:abstractNumId w:val="17"/>
  </w:num>
  <w:num w:numId="35">
    <w:abstractNumId w:val="14"/>
  </w:num>
  <w:num w:numId="36">
    <w:abstractNumId w:val="9"/>
  </w:num>
  <w:num w:numId="37">
    <w:abstractNumId w:val="7"/>
  </w:num>
  <w:num w:numId="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72C6"/>
    <w:rsid w:val="0012118A"/>
    <w:rsid w:val="00136B73"/>
    <w:rsid w:val="0016618B"/>
    <w:rsid w:val="001E5A6E"/>
    <w:rsid w:val="001E6C8F"/>
    <w:rsid w:val="001E7818"/>
    <w:rsid w:val="00207B0A"/>
    <w:rsid w:val="002107F2"/>
    <w:rsid w:val="0021764F"/>
    <w:rsid w:val="0022291D"/>
    <w:rsid w:val="0023429C"/>
    <w:rsid w:val="00235CFF"/>
    <w:rsid w:val="00253A51"/>
    <w:rsid w:val="00275365"/>
    <w:rsid w:val="00275B5F"/>
    <w:rsid w:val="00291DE0"/>
    <w:rsid w:val="002A2B32"/>
    <w:rsid w:val="002A6978"/>
    <w:rsid w:val="0030036C"/>
    <w:rsid w:val="00305426"/>
    <w:rsid w:val="00373285"/>
    <w:rsid w:val="0039569B"/>
    <w:rsid w:val="003A47B0"/>
    <w:rsid w:val="003E2C5F"/>
    <w:rsid w:val="003E6574"/>
    <w:rsid w:val="003F01FD"/>
    <w:rsid w:val="003F67C8"/>
    <w:rsid w:val="003F6E42"/>
    <w:rsid w:val="00402E68"/>
    <w:rsid w:val="0044054E"/>
    <w:rsid w:val="00445FEE"/>
    <w:rsid w:val="00451330"/>
    <w:rsid w:val="00467CE0"/>
    <w:rsid w:val="00467E9E"/>
    <w:rsid w:val="004A0487"/>
    <w:rsid w:val="004B6182"/>
    <w:rsid w:val="004C79FA"/>
    <w:rsid w:val="004E5E60"/>
    <w:rsid w:val="004F5D30"/>
    <w:rsid w:val="00510B97"/>
    <w:rsid w:val="00516383"/>
    <w:rsid w:val="0052186D"/>
    <w:rsid w:val="005834A0"/>
    <w:rsid w:val="00594074"/>
    <w:rsid w:val="005A5BFA"/>
    <w:rsid w:val="005B4204"/>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9669F"/>
    <w:rsid w:val="007B6EA0"/>
    <w:rsid w:val="007C1363"/>
    <w:rsid w:val="007D5C71"/>
    <w:rsid w:val="007D6078"/>
    <w:rsid w:val="007F3A98"/>
    <w:rsid w:val="008243F0"/>
    <w:rsid w:val="0083011C"/>
    <w:rsid w:val="00836481"/>
    <w:rsid w:val="0084014D"/>
    <w:rsid w:val="00840A82"/>
    <w:rsid w:val="00845E7C"/>
    <w:rsid w:val="00857EB6"/>
    <w:rsid w:val="0086140B"/>
    <w:rsid w:val="00882294"/>
    <w:rsid w:val="00895539"/>
    <w:rsid w:val="00896916"/>
    <w:rsid w:val="009260A1"/>
    <w:rsid w:val="00946244"/>
    <w:rsid w:val="0096413D"/>
    <w:rsid w:val="0097331B"/>
    <w:rsid w:val="00980A7A"/>
    <w:rsid w:val="009854D8"/>
    <w:rsid w:val="00996F8D"/>
    <w:rsid w:val="009A7288"/>
    <w:rsid w:val="009B06FA"/>
    <w:rsid w:val="009B2AB9"/>
    <w:rsid w:val="009E34D8"/>
    <w:rsid w:val="009F385F"/>
    <w:rsid w:val="00A203FA"/>
    <w:rsid w:val="00A43833"/>
    <w:rsid w:val="00A44CC1"/>
    <w:rsid w:val="00A566BE"/>
    <w:rsid w:val="00A62F7F"/>
    <w:rsid w:val="00A660B3"/>
    <w:rsid w:val="00A7130C"/>
    <w:rsid w:val="00A94FEA"/>
    <w:rsid w:val="00A95CD7"/>
    <w:rsid w:val="00AC6ADF"/>
    <w:rsid w:val="00AC6BEA"/>
    <w:rsid w:val="00B40163"/>
    <w:rsid w:val="00BD7283"/>
    <w:rsid w:val="00C02E0D"/>
    <w:rsid w:val="00C05561"/>
    <w:rsid w:val="00C12438"/>
    <w:rsid w:val="00C62ED4"/>
    <w:rsid w:val="00C83D0F"/>
    <w:rsid w:val="00C95488"/>
    <w:rsid w:val="00CB6903"/>
    <w:rsid w:val="00CC77AB"/>
    <w:rsid w:val="00CF07B4"/>
    <w:rsid w:val="00CF6FAB"/>
    <w:rsid w:val="00D12F7C"/>
    <w:rsid w:val="00D14EA8"/>
    <w:rsid w:val="00D315FE"/>
    <w:rsid w:val="00D37367"/>
    <w:rsid w:val="00D66E67"/>
    <w:rsid w:val="00D82F99"/>
    <w:rsid w:val="00D96F57"/>
    <w:rsid w:val="00DA3C89"/>
    <w:rsid w:val="00DA4CFF"/>
    <w:rsid w:val="00DA77B7"/>
    <w:rsid w:val="00DB25F5"/>
    <w:rsid w:val="00E26B70"/>
    <w:rsid w:val="00E30B95"/>
    <w:rsid w:val="00E51DCC"/>
    <w:rsid w:val="00E54A17"/>
    <w:rsid w:val="00E63872"/>
    <w:rsid w:val="00E85CBD"/>
    <w:rsid w:val="00EB1202"/>
    <w:rsid w:val="00EC3E17"/>
    <w:rsid w:val="00F55185"/>
    <w:rsid w:val="00F83D0D"/>
    <w:rsid w:val="00F85F31"/>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80</Pages>
  <Words>28251</Words>
  <Characters>161037</Characters>
  <Application>Microsoft Office Word</Application>
  <DocSecurity>0</DocSecurity>
  <Lines>1341</Lines>
  <Paragraphs>377</Paragraphs>
  <ScaleCrop>false</ScaleCrop>
  <Company/>
  <LinksUpToDate>false</LinksUpToDate>
  <CharactersWithSpaces>188911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沈嘉(James)</cp:lastModifiedBy>
  <cp:revision>2</cp:revision>
  <dcterms:created xsi:type="dcterms:W3CDTF">2025-10-15T09:35:00Z</dcterms:created>
  <dcterms:modified xsi:type="dcterms:W3CDTF">2025-10-15T09:35:00Z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