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BADAD" w14:textId="77777777" w:rsidR="00467E9E" w:rsidRDefault="0023429C">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C428B3C" w14:textId="77777777" w:rsidR="00467E9E" w:rsidRDefault="0023429C">
      <w:pPr>
        <w:pStyle w:val="ac"/>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0FE437EB"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4141F1E9"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19EA52AF"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D72D1A6"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8E1B17C" w14:textId="77777777" w:rsidR="00467E9E" w:rsidRDefault="00467E9E">
      <w:pPr>
        <w:rPr>
          <w:sz w:val="24"/>
          <w:szCs w:val="24"/>
          <w:lang w:val="en-US"/>
        </w:rPr>
      </w:pPr>
    </w:p>
    <w:p w14:paraId="1562B645" w14:textId="77777777" w:rsidR="00467E9E" w:rsidRDefault="0023429C">
      <w:pPr>
        <w:pStyle w:val="1"/>
        <w:rPr>
          <w:b/>
          <w:bCs/>
        </w:rPr>
      </w:pPr>
      <w:bookmarkStart w:id="0" w:name="foreword"/>
      <w:bookmarkStart w:id="1" w:name="scope"/>
      <w:bookmarkEnd w:id="0"/>
      <w:bookmarkEnd w:id="1"/>
      <w:r>
        <w:rPr>
          <w:b/>
          <w:bCs/>
        </w:rPr>
        <w:t>1</w:t>
      </w:r>
      <w:r>
        <w:rPr>
          <w:b/>
          <w:bCs/>
        </w:rPr>
        <w:tab/>
        <w:t>Introduction</w:t>
      </w:r>
    </w:p>
    <w:p w14:paraId="06F72ED7" w14:textId="77777777" w:rsidR="00467E9E" w:rsidRDefault="0023429C">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53CCA34E" w14:textId="77777777" w:rsidR="00467E9E" w:rsidRDefault="0023429C">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2"/>
        <w:tblW w:w="9630" w:type="dxa"/>
        <w:tblLayout w:type="fixed"/>
        <w:tblLook w:val="04A0" w:firstRow="1" w:lastRow="0" w:firstColumn="1" w:lastColumn="0" w:noHBand="0" w:noVBand="1"/>
      </w:tblPr>
      <w:tblGrid>
        <w:gridCol w:w="9630"/>
      </w:tblGrid>
      <w:tr w:rsidR="00467E9E" w14:paraId="4D13002C" w14:textId="77777777">
        <w:tc>
          <w:tcPr>
            <w:tcW w:w="9630" w:type="dxa"/>
          </w:tcPr>
          <w:p w14:paraId="6CA1BFD3" w14:textId="77777777" w:rsidR="00467E9E" w:rsidRDefault="0023429C">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14:textId="77777777" w:rsidR="00467E9E" w:rsidRDefault="0023429C">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CFA85D4" w14:textId="77777777" w:rsidR="00467E9E" w:rsidRDefault="00467E9E">
      <w:pPr>
        <w:rPr>
          <w:rFonts w:eastAsia="Yu Mincho"/>
          <w:sz w:val="21"/>
          <w:szCs w:val="21"/>
          <w:lang w:val="en-US" w:eastAsia="ja-JP"/>
        </w:rPr>
      </w:pPr>
    </w:p>
    <w:p w14:paraId="61ECFACB" w14:textId="77777777" w:rsidR="00467E9E" w:rsidRDefault="0023429C">
      <w:pPr>
        <w:pStyle w:val="a8"/>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B5E236C" w14:textId="77777777" w:rsidR="00467E9E" w:rsidRDefault="0023429C">
      <w:pPr>
        <w:pStyle w:val="a8"/>
        <w:numPr>
          <w:ilvl w:val="0"/>
          <w:numId w:val="9"/>
        </w:numPr>
        <w:rPr>
          <w:lang w:val="en-US"/>
        </w:rPr>
      </w:pPr>
      <w:r>
        <w:rPr>
          <w:lang w:val="en-US"/>
        </w:rPr>
        <w:t>This RAN1 meeting</w:t>
      </w:r>
    </w:p>
    <w:p w14:paraId="4581D2BB" w14:textId="77777777" w:rsidR="00467E9E" w:rsidRDefault="0023429C">
      <w:pPr>
        <w:pStyle w:val="a8"/>
        <w:numPr>
          <w:ilvl w:val="1"/>
          <w:numId w:val="9"/>
        </w:numPr>
        <w:rPr>
          <w:lang w:val="en-US"/>
        </w:rPr>
      </w:pPr>
      <w:r>
        <w:rPr>
          <w:lang w:val="en-US"/>
        </w:rPr>
        <w:t>Evaluation assumptions for 6GR air interface</w:t>
      </w:r>
    </w:p>
    <w:p w14:paraId="207E2A60" w14:textId="77777777" w:rsidR="00467E9E" w:rsidRDefault="0023429C">
      <w:pPr>
        <w:pStyle w:val="a8"/>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232C6192" w14:textId="77777777" w:rsidR="00467E9E" w:rsidRDefault="0023429C">
      <w:pPr>
        <w:pStyle w:val="a8"/>
        <w:numPr>
          <w:ilvl w:val="1"/>
          <w:numId w:val="9"/>
        </w:numPr>
        <w:rPr>
          <w:lang w:val="en-US"/>
        </w:rPr>
      </w:pPr>
      <w:r>
        <w:rPr>
          <w:lang w:val="en-US"/>
        </w:rPr>
        <w:t>Waveform</w:t>
      </w:r>
    </w:p>
    <w:p w14:paraId="78A7D675" w14:textId="77777777" w:rsidR="00467E9E" w:rsidRDefault="0023429C">
      <w:pPr>
        <w:pStyle w:val="a8"/>
        <w:numPr>
          <w:ilvl w:val="2"/>
          <w:numId w:val="9"/>
        </w:numPr>
        <w:ind w:left="1134" w:hanging="254"/>
        <w:rPr>
          <w:i/>
          <w:iCs/>
          <w:lang w:val="en-US"/>
        </w:rPr>
      </w:pPr>
      <w:r>
        <w:rPr>
          <w:i/>
          <w:iCs/>
          <w:lang w:val="en-US"/>
        </w:rPr>
        <w:t>Including proposals for improving spectrum efficiency, power efficiency, coexistence and coverage, etc.</w:t>
      </w:r>
    </w:p>
    <w:p w14:paraId="59DB3E17" w14:textId="77777777" w:rsidR="00467E9E" w:rsidRDefault="0023429C">
      <w:pPr>
        <w:pStyle w:val="a8"/>
        <w:numPr>
          <w:ilvl w:val="1"/>
          <w:numId w:val="9"/>
        </w:numPr>
        <w:rPr>
          <w:lang w:val="en-US"/>
        </w:rPr>
      </w:pPr>
      <w:r>
        <w:rPr>
          <w:bCs/>
          <w:lang w:val="en-GB"/>
        </w:rPr>
        <w:t>Frame structure</w:t>
      </w:r>
    </w:p>
    <w:p w14:paraId="4AE9CE4C" w14:textId="77777777" w:rsidR="00467E9E" w:rsidRDefault="0023429C">
      <w:pPr>
        <w:pStyle w:val="a8"/>
        <w:numPr>
          <w:ilvl w:val="2"/>
          <w:numId w:val="9"/>
        </w:numPr>
        <w:ind w:left="1134" w:hanging="254"/>
        <w:rPr>
          <w:i/>
          <w:iCs/>
          <w:lang w:val="en-US"/>
        </w:rPr>
      </w:pPr>
      <w:r>
        <w:rPr>
          <w:i/>
          <w:iCs/>
          <w:lang w:val="en-US"/>
        </w:rPr>
        <w:t>Including numerology and frame structure (for all duplex types).</w:t>
      </w:r>
    </w:p>
    <w:p w14:paraId="069C2091" w14:textId="77777777" w:rsidR="00467E9E" w:rsidRDefault="0023429C">
      <w:pPr>
        <w:pStyle w:val="a8"/>
        <w:numPr>
          <w:ilvl w:val="1"/>
          <w:numId w:val="9"/>
        </w:numPr>
        <w:rPr>
          <w:lang w:val="en-US"/>
        </w:rPr>
      </w:pPr>
      <w:r>
        <w:rPr>
          <w:lang w:val="en-US"/>
        </w:rPr>
        <w:t>Channel coding</w:t>
      </w:r>
    </w:p>
    <w:p w14:paraId="2E99FDD2" w14:textId="77777777" w:rsidR="00467E9E" w:rsidRDefault="0023429C">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14:textId="77777777" w:rsidR="00467E9E" w:rsidRDefault="0023429C">
      <w:pPr>
        <w:pStyle w:val="a8"/>
        <w:numPr>
          <w:ilvl w:val="1"/>
          <w:numId w:val="9"/>
        </w:numPr>
        <w:rPr>
          <w:lang w:val="en-US"/>
        </w:rPr>
      </w:pPr>
      <w:r>
        <w:rPr>
          <w:lang w:val="en-US"/>
        </w:rPr>
        <w:t>Modulation, joint channel coding and modulation</w:t>
      </w:r>
    </w:p>
    <w:p w14:paraId="135F4855" w14:textId="77777777" w:rsidR="00467E9E" w:rsidRDefault="0023429C">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14:textId="77777777" w:rsidR="00467E9E" w:rsidRDefault="0023429C">
      <w:pPr>
        <w:pStyle w:val="a8"/>
        <w:numPr>
          <w:ilvl w:val="1"/>
          <w:numId w:val="9"/>
        </w:numPr>
        <w:rPr>
          <w:lang w:val="en-US"/>
        </w:rPr>
      </w:pPr>
      <w:bookmarkStart w:id="2" w:name="_Hlk206882328"/>
      <w:r>
        <w:rPr>
          <w:lang w:val="en-GB"/>
        </w:rPr>
        <w:t>Energy efficiency</w:t>
      </w:r>
      <w:bookmarkEnd w:id="2"/>
    </w:p>
    <w:p w14:paraId="0334271A" w14:textId="77777777" w:rsidR="00467E9E" w:rsidRDefault="0023429C">
      <w:pPr>
        <w:pStyle w:val="a8"/>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14:textId="77777777" w:rsidR="00467E9E" w:rsidRDefault="0023429C">
      <w:pPr>
        <w:pStyle w:val="a8"/>
        <w:numPr>
          <w:ilvl w:val="1"/>
          <w:numId w:val="9"/>
        </w:numPr>
        <w:rPr>
          <w:lang w:val="en-US"/>
        </w:rPr>
      </w:pPr>
      <w:r>
        <w:rPr>
          <w:lang w:val="en-US"/>
        </w:rPr>
        <w:t>AI/ML in 6GR interface</w:t>
      </w:r>
    </w:p>
    <w:p w14:paraId="02F57864" w14:textId="77777777" w:rsidR="00467E9E" w:rsidRDefault="0023429C">
      <w:pPr>
        <w:pStyle w:val="a8"/>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14:textId="77777777" w:rsidR="00467E9E" w:rsidRDefault="0023429C">
      <w:pPr>
        <w:pStyle w:val="a8"/>
        <w:numPr>
          <w:ilvl w:val="0"/>
          <w:numId w:val="9"/>
        </w:numPr>
        <w:rPr>
          <w:lang w:val="en-US"/>
        </w:rPr>
      </w:pPr>
      <w:r>
        <w:rPr>
          <w:lang w:val="en-US"/>
        </w:rPr>
        <w:t>Future RAN1 meetings</w:t>
      </w:r>
    </w:p>
    <w:p w14:paraId="21C42D56" w14:textId="77777777" w:rsidR="00467E9E" w:rsidRDefault="0023429C">
      <w:pPr>
        <w:pStyle w:val="a8"/>
        <w:numPr>
          <w:ilvl w:val="1"/>
          <w:numId w:val="9"/>
        </w:numPr>
        <w:rPr>
          <w:lang w:val="en-US"/>
        </w:rPr>
      </w:pPr>
      <w:r>
        <w:rPr>
          <w:lang w:val="en-US"/>
        </w:rPr>
        <w:t>Initial access</w:t>
      </w:r>
    </w:p>
    <w:p w14:paraId="7E0BF2E6" w14:textId="77777777" w:rsidR="00467E9E" w:rsidRDefault="0023429C">
      <w:pPr>
        <w:pStyle w:val="a8"/>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2B726205" w14:textId="77777777" w:rsidR="00467E9E" w:rsidRDefault="0023429C">
      <w:pPr>
        <w:pStyle w:val="a8"/>
        <w:numPr>
          <w:ilvl w:val="1"/>
          <w:numId w:val="9"/>
        </w:numPr>
        <w:rPr>
          <w:lang w:val="en-US"/>
        </w:rPr>
      </w:pPr>
      <w:r>
        <w:rPr>
          <w:lang w:val="en-US"/>
        </w:rPr>
        <w:t>MIMO operation</w:t>
      </w:r>
    </w:p>
    <w:p w14:paraId="5E2730CE" w14:textId="77777777" w:rsidR="00467E9E" w:rsidRDefault="0023429C">
      <w:pPr>
        <w:pStyle w:val="a8"/>
        <w:numPr>
          <w:ilvl w:val="2"/>
          <w:numId w:val="9"/>
        </w:numPr>
        <w:rPr>
          <w:i/>
          <w:iCs/>
          <w:lang w:val="en-US"/>
        </w:rPr>
      </w:pPr>
      <w:r>
        <w:rPr>
          <w:i/>
          <w:iCs/>
          <w:lang w:val="en-US"/>
        </w:rPr>
        <w:t>Placeholder only and to be broken down. No contributions before RAN1#124.</w:t>
      </w:r>
    </w:p>
    <w:p w14:paraId="20884A9F" w14:textId="77777777" w:rsidR="00467E9E" w:rsidRDefault="0023429C">
      <w:pPr>
        <w:pStyle w:val="a8"/>
        <w:numPr>
          <w:ilvl w:val="1"/>
          <w:numId w:val="9"/>
        </w:numPr>
        <w:rPr>
          <w:lang w:val="en-US"/>
        </w:rPr>
      </w:pPr>
      <w:r>
        <w:rPr>
          <w:lang w:val="en-US"/>
        </w:rPr>
        <w:t>Physical layer control, data scheduling and HARQ operation</w:t>
      </w:r>
    </w:p>
    <w:p w14:paraId="27A36BF0" w14:textId="77777777" w:rsidR="00467E9E" w:rsidRDefault="0023429C">
      <w:pPr>
        <w:pStyle w:val="a8"/>
        <w:numPr>
          <w:ilvl w:val="2"/>
          <w:numId w:val="9"/>
        </w:numPr>
        <w:rPr>
          <w:i/>
          <w:iCs/>
          <w:lang w:val="en-US"/>
        </w:rPr>
      </w:pPr>
      <w:r>
        <w:rPr>
          <w:i/>
          <w:iCs/>
          <w:lang w:val="en-US"/>
        </w:rPr>
        <w:t>Placeholder only and to be broken down. No contributions before RAN1#124.</w:t>
      </w:r>
    </w:p>
    <w:p w14:paraId="4370962D" w14:textId="77777777" w:rsidR="00467E9E" w:rsidRDefault="0023429C">
      <w:pPr>
        <w:pStyle w:val="a8"/>
        <w:numPr>
          <w:ilvl w:val="1"/>
          <w:numId w:val="9"/>
        </w:numPr>
        <w:rPr>
          <w:lang w:val="en-US"/>
        </w:rPr>
      </w:pPr>
      <w:r>
        <w:rPr>
          <w:lang w:val="en-US"/>
        </w:rPr>
        <w:t>Duplexing</w:t>
      </w:r>
    </w:p>
    <w:p w14:paraId="513E1AD5" w14:textId="77777777" w:rsidR="00467E9E" w:rsidRDefault="0023429C">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14:textId="77777777" w:rsidR="00467E9E" w:rsidRDefault="0023429C">
      <w:pPr>
        <w:pStyle w:val="a8"/>
        <w:numPr>
          <w:ilvl w:val="1"/>
          <w:numId w:val="9"/>
        </w:numPr>
        <w:rPr>
          <w:lang w:val="en-US"/>
        </w:rPr>
      </w:pPr>
      <w:r>
        <w:rPr>
          <w:lang w:val="en-GB"/>
        </w:rPr>
        <w:t>6GR spectrum utilization and aggregation</w:t>
      </w:r>
    </w:p>
    <w:p w14:paraId="28D30DC9" w14:textId="77777777" w:rsidR="00467E9E" w:rsidRDefault="0023429C">
      <w:pPr>
        <w:pStyle w:val="a8"/>
        <w:numPr>
          <w:ilvl w:val="2"/>
          <w:numId w:val="9"/>
        </w:numPr>
        <w:rPr>
          <w:i/>
          <w:iCs/>
          <w:lang w:val="en-US"/>
        </w:rPr>
      </w:pPr>
      <w:r>
        <w:rPr>
          <w:i/>
          <w:iCs/>
          <w:lang w:val="en-US"/>
        </w:rPr>
        <w:t>Placeholder only and to be broken down. No contributions before RAN1#124.</w:t>
      </w:r>
    </w:p>
    <w:p w14:paraId="43C4971C" w14:textId="77777777" w:rsidR="00467E9E" w:rsidRDefault="0023429C">
      <w:pPr>
        <w:pStyle w:val="a8"/>
        <w:numPr>
          <w:ilvl w:val="1"/>
          <w:numId w:val="9"/>
        </w:numPr>
        <w:rPr>
          <w:lang w:val="en-US"/>
        </w:rPr>
      </w:pPr>
      <w:r>
        <w:rPr>
          <w:lang w:val="en-US"/>
        </w:rPr>
        <w:t>NTN</w:t>
      </w:r>
    </w:p>
    <w:p w14:paraId="67E5E4C3" w14:textId="77777777" w:rsidR="00467E9E" w:rsidRDefault="0023429C">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14:textId="77777777" w:rsidR="00467E9E" w:rsidRDefault="0023429C">
      <w:pPr>
        <w:pStyle w:val="a8"/>
        <w:numPr>
          <w:ilvl w:val="1"/>
          <w:numId w:val="9"/>
        </w:numPr>
        <w:rPr>
          <w:lang w:val="en-US"/>
        </w:rPr>
      </w:pPr>
      <w:r>
        <w:rPr>
          <w:lang w:val="en-GB"/>
        </w:rPr>
        <w:t>Other physical layer signals, channels and procedures</w:t>
      </w:r>
    </w:p>
    <w:p w14:paraId="22E0BC83" w14:textId="77777777" w:rsidR="00467E9E" w:rsidRDefault="0023429C">
      <w:pPr>
        <w:pStyle w:val="a8"/>
        <w:numPr>
          <w:ilvl w:val="2"/>
          <w:numId w:val="9"/>
        </w:numPr>
        <w:rPr>
          <w:i/>
          <w:iCs/>
          <w:lang w:val="en-US"/>
        </w:rPr>
      </w:pPr>
      <w:r>
        <w:rPr>
          <w:i/>
          <w:iCs/>
          <w:lang w:val="en-US"/>
        </w:rPr>
        <w:t>Placeholder only and to be broken down. No contributions before RAN1#124.</w:t>
      </w:r>
    </w:p>
    <w:p w14:paraId="22ACB0A7" w14:textId="77777777" w:rsidR="00467E9E" w:rsidRDefault="0023429C">
      <w:pPr>
        <w:pStyle w:val="a8"/>
        <w:numPr>
          <w:ilvl w:val="1"/>
          <w:numId w:val="9"/>
        </w:numPr>
        <w:rPr>
          <w:lang w:val="en-US"/>
        </w:rPr>
      </w:pPr>
      <w:r>
        <w:rPr>
          <w:lang w:val="en-US"/>
        </w:rPr>
        <w:t>Sensing</w:t>
      </w:r>
    </w:p>
    <w:p w14:paraId="5601BFF2" w14:textId="77777777" w:rsidR="00467E9E" w:rsidRDefault="0023429C">
      <w:pPr>
        <w:pStyle w:val="a8"/>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C2D997B" w14:textId="77777777" w:rsidR="00467E9E" w:rsidRDefault="0023429C">
      <w:pPr>
        <w:pStyle w:val="a8"/>
        <w:numPr>
          <w:ilvl w:val="2"/>
          <w:numId w:val="9"/>
        </w:numPr>
        <w:rPr>
          <w:i/>
          <w:iCs/>
          <w:lang w:val="en-US"/>
        </w:rPr>
      </w:pPr>
      <w:r>
        <w:rPr>
          <w:i/>
          <w:iCs/>
          <w:lang w:val="en-US"/>
        </w:rPr>
        <w:t>Placeholder only and to be broken down. No contributions before RAN1#124b.</w:t>
      </w:r>
    </w:p>
    <w:p w14:paraId="1C65D31C" w14:textId="77777777" w:rsidR="00467E9E" w:rsidRDefault="00467E9E">
      <w:pPr>
        <w:pStyle w:val="a8"/>
        <w:rPr>
          <w:lang w:val="en-GB"/>
        </w:rPr>
      </w:pPr>
    </w:p>
    <w:p w14:paraId="0960A155" w14:textId="77777777" w:rsidR="00467E9E" w:rsidRDefault="0023429C">
      <w:pPr>
        <w:pStyle w:val="a8"/>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B19EA48" w14:textId="77777777" w:rsidR="00467E9E" w:rsidRDefault="00467E9E">
      <w:pPr>
        <w:rPr>
          <w:rFonts w:eastAsia="Yu Mincho"/>
          <w:sz w:val="21"/>
          <w:szCs w:val="21"/>
          <w:lang w:val="en-US" w:eastAsia="ja-JP"/>
        </w:rPr>
      </w:pPr>
    </w:p>
    <w:p w14:paraId="0C3DB309" w14:textId="77777777" w:rsidR="00467E9E" w:rsidRDefault="00467E9E">
      <w:pPr>
        <w:rPr>
          <w:rFonts w:eastAsia="Yu Mincho"/>
          <w:sz w:val="21"/>
          <w:szCs w:val="21"/>
          <w:lang w:val="en-US" w:eastAsia="ja-JP"/>
        </w:rPr>
      </w:pPr>
    </w:p>
    <w:p w14:paraId="360A22CF" w14:textId="77777777" w:rsidR="00467E9E" w:rsidRDefault="0023429C">
      <w:pPr>
        <w:pStyle w:val="1"/>
        <w:rPr>
          <w:rFonts w:eastAsia="Yu Mincho"/>
          <w:b/>
          <w:bCs/>
          <w:lang w:eastAsia="ja-JP"/>
        </w:rPr>
      </w:pPr>
      <w:r>
        <w:rPr>
          <w:b/>
          <w:bCs/>
        </w:rPr>
        <w:lastRenderedPageBreak/>
        <w:t>2</w:t>
      </w:r>
      <w:r>
        <w:rPr>
          <w:b/>
          <w:bCs/>
        </w:rPr>
        <w:tab/>
        <w:t>Proposals for Online Sessions</w:t>
      </w:r>
    </w:p>
    <w:p w14:paraId="3DE61E11" w14:textId="77777777" w:rsidR="00467E9E" w:rsidRDefault="0023429C">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401C34DD" w14:textId="77777777" w:rsidR="00467E9E" w:rsidRDefault="0023429C">
      <w:pPr>
        <w:pStyle w:val="4"/>
      </w:pPr>
      <w:r>
        <w:rPr>
          <w:highlight w:val="yellow"/>
        </w:rPr>
        <w:t>Proposal 3.</w:t>
      </w:r>
      <w:r>
        <w:rPr>
          <w:rFonts w:hint="eastAsia"/>
          <w:highlight w:val="yellow"/>
        </w:rPr>
        <w:t>1</w:t>
      </w:r>
      <w:r>
        <w:rPr>
          <w:highlight w:val="yellow"/>
        </w:rPr>
        <w:t>:</w:t>
      </w:r>
    </w:p>
    <w:p w14:paraId="1524CF17" w14:textId="77777777" w:rsidR="00467E9E" w:rsidRDefault="0023429C">
      <w:pPr>
        <w:pStyle w:val="af7"/>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40295FCD" w14:textId="77777777" w:rsidR="00467E9E" w:rsidRDefault="0023429C">
      <w:pPr>
        <w:pStyle w:val="af7"/>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E4D0907" w14:textId="77777777" w:rsidR="00467E9E" w:rsidRDefault="0023429C">
      <w:pPr>
        <w:pStyle w:val="af7"/>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w:t>
      </w:r>
      <w:r>
        <w:rPr>
          <w:rFonts w:ascii="Times New Roman" w:hAnsi="Times New Roman" w:cs="Times New Roman"/>
          <w:color w:val="000000" w:themeColor="text1"/>
          <w:sz w:val="21"/>
          <w:szCs w:val="21"/>
          <w:lang w:val="en-US"/>
        </w:rPr>
        <w:t>a</w:t>
      </w:r>
      <w:r>
        <w:rPr>
          <w:rFonts w:ascii="Times New Roman" w:hAnsi="Times New Roman" w:cs="Times New Roman"/>
          <w:color w:val="000000" w:themeColor="text1"/>
          <w:sz w:val="21"/>
          <w:szCs w:val="21"/>
          <w:lang w:val="en-US"/>
        </w:rPr>
        <w:t>tures to all 6G device types</w:t>
      </w:r>
    </w:p>
    <w:p w14:paraId="3C6004F2"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CBEC7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13C936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14:textId="77777777" w:rsidR="00467E9E" w:rsidRDefault="00467E9E">
      <w:pPr>
        <w:pStyle w:val="a8"/>
        <w:rPr>
          <w:highlight w:val="magenta"/>
          <w:lang w:val="en-US"/>
        </w:rPr>
      </w:pPr>
    </w:p>
    <w:p w14:paraId="2B937FA0" w14:textId="77777777" w:rsidR="00467E9E" w:rsidRDefault="00467E9E">
      <w:pPr>
        <w:pStyle w:val="a8"/>
        <w:rPr>
          <w:highlight w:val="magenta"/>
          <w:lang w:val="en-US"/>
        </w:rPr>
      </w:pPr>
    </w:p>
    <w:p w14:paraId="5493DE89" w14:textId="77777777" w:rsidR="00467E9E" w:rsidRDefault="0023429C">
      <w:pPr>
        <w:pStyle w:val="a8"/>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14:textId="77777777" w:rsidR="00467E9E" w:rsidRDefault="00467E9E">
      <w:pPr>
        <w:pStyle w:val="a8"/>
        <w:rPr>
          <w:highlight w:val="magenta"/>
          <w:lang w:val="en-US"/>
        </w:rPr>
      </w:pPr>
    </w:p>
    <w:p w14:paraId="22F3F774"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w:t>
      </w:r>
      <w:r>
        <w:rPr>
          <w:rFonts w:ascii="Times New Roman" w:hAnsi="Times New Roman" w:cs="Times New Roman" w:hint="eastAsia"/>
          <w:sz w:val="21"/>
          <w:szCs w:val="21"/>
          <w:lang w:val="en-US"/>
        </w:rPr>
        <w:t>n</w:t>
      </w:r>
      <w:r>
        <w:rPr>
          <w:rFonts w:ascii="Times New Roman" w:hAnsi="Times New Roman" w:cs="Times New Roman" w:hint="eastAsia"/>
          <w:sz w:val="21"/>
          <w:szCs w:val="21"/>
          <w:lang w:val="en-US"/>
        </w:rPr>
        <w:t>sider at least</w:t>
      </w:r>
    </w:p>
    <w:p w14:paraId="470C0D0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14:textId="77777777" w:rsidR="00467E9E" w:rsidRDefault="00467E9E">
      <w:pPr>
        <w:pStyle w:val="a8"/>
        <w:rPr>
          <w:highlight w:val="magenta"/>
          <w:lang w:val="en-US"/>
        </w:rPr>
      </w:pPr>
    </w:p>
    <w:p w14:paraId="67D373BC"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w:t>
      </w:r>
      <w:r>
        <w:rPr>
          <w:rFonts w:ascii="Times New Roman" w:hAnsi="Times New Roman" w:cs="Times New Roman"/>
          <w:sz w:val="21"/>
          <w:szCs w:val="21"/>
          <w:lang w:val="en-US"/>
        </w:rPr>
        <w:t>o</w:t>
      </w:r>
      <w:r>
        <w:rPr>
          <w:rFonts w:ascii="Times New Roman" w:hAnsi="Times New Roman" w:cs="Times New Roman"/>
          <w:sz w:val="21"/>
          <w:szCs w:val="21"/>
          <w:lang w:val="en-US"/>
        </w:rPr>
        <w:t>cation</w:t>
      </w:r>
    </w:p>
    <w:p w14:paraId="7FF7304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4904B32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54595CB2" w14:textId="77777777" w:rsidR="00467E9E" w:rsidRDefault="00467E9E">
      <w:pPr>
        <w:pStyle w:val="a8"/>
        <w:rPr>
          <w:highlight w:val="magenta"/>
          <w:lang w:val="en-US"/>
        </w:rPr>
      </w:pPr>
    </w:p>
    <w:p w14:paraId="0345F2BB" w14:textId="77777777" w:rsidR="00467E9E" w:rsidRDefault="0023429C">
      <w:pPr>
        <w:pStyle w:val="a8"/>
        <w:rPr>
          <w:highlight w:val="cyan"/>
          <w:lang w:val="en-US"/>
        </w:rPr>
      </w:pPr>
      <w:bookmarkStart w:id="5" w:name="_Hlk211344426"/>
      <w:r>
        <w:rPr>
          <w:rFonts w:hint="eastAsia"/>
          <w:highlight w:val="cyan"/>
          <w:lang w:val="en-US"/>
        </w:rPr>
        <w:t>Op1 like NR</w:t>
      </w:r>
    </w:p>
    <w:p w14:paraId="2D7DB026" w14:textId="77777777" w:rsidR="00467E9E" w:rsidRDefault="0023429C">
      <w:pPr>
        <w:pStyle w:val="a8"/>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14:textId="77777777" w:rsidR="00467E9E" w:rsidRDefault="0023429C">
      <w:pPr>
        <w:pStyle w:val="a8"/>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14:textId="77777777" w:rsidR="00467E9E" w:rsidRDefault="00467E9E">
      <w:pPr>
        <w:pStyle w:val="a8"/>
        <w:rPr>
          <w:highlight w:val="magenta"/>
          <w:lang w:val="en-US"/>
        </w:rPr>
      </w:pPr>
    </w:p>
    <w:p w14:paraId="30F62F6B" w14:textId="77777777" w:rsidR="00467E9E" w:rsidRDefault="0023429C">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1780C90" w14:textId="77777777" w:rsidR="00467E9E" w:rsidRDefault="00467E9E">
      <w:pPr>
        <w:pStyle w:val="a8"/>
        <w:rPr>
          <w:highlight w:val="magenta"/>
          <w:lang w:val="en-US"/>
        </w:rPr>
      </w:pPr>
    </w:p>
    <w:p w14:paraId="7586A67C"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2B14381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Caused overhead and reduced NR PDCCH capacity</w:t>
      </w:r>
    </w:p>
    <w:p w14:paraId="5260490F"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2F5FF7C7"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FB14E2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w:t>
      </w:r>
      <w:r>
        <w:rPr>
          <w:rFonts w:ascii="Times New Roman" w:hAnsi="Times New Roman" w:cs="Times New Roman"/>
          <w:sz w:val="21"/>
          <w:szCs w:val="21"/>
          <w:lang w:val="en-US"/>
        </w:rPr>
        <w:t>i</w:t>
      </w:r>
      <w:r>
        <w:rPr>
          <w:rFonts w:ascii="Times New Roman" w:hAnsi="Times New Roman" w:cs="Times New Roman"/>
          <w:sz w:val="21"/>
          <w:szCs w:val="21"/>
          <w:lang w:val="en-US"/>
        </w:rPr>
        <w:t>pated</w:t>
      </w:r>
    </w:p>
    <w:p w14:paraId="4C08E2F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56B0099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6A9DC721" w14:textId="77777777" w:rsidR="00467E9E" w:rsidRDefault="00467E9E">
      <w:pPr>
        <w:pStyle w:val="a8"/>
        <w:rPr>
          <w:highlight w:val="magenta"/>
          <w:lang w:val="en-US"/>
        </w:rPr>
      </w:pPr>
    </w:p>
    <w:p w14:paraId="41ED31CD" w14:textId="77777777" w:rsidR="00467E9E" w:rsidRDefault="0023429C">
      <w:pPr>
        <w:pStyle w:val="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206E5F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1FD8BA8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14:textId="77777777" w:rsidR="00467E9E" w:rsidRDefault="00467E9E">
      <w:pPr>
        <w:pStyle w:val="a8"/>
        <w:rPr>
          <w:highlight w:val="magenta"/>
          <w:lang w:val="en-US"/>
        </w:rPr>
      </w:pPr>
    </w:p>
    <w:p w14:paraId="5FA3E556" w14:textId="77777777" w:rsidR="00467E9E" w:rsidRDefault="0023429C">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3CFFF63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0A3C063"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88E20A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1AA2A9D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w:t>
      </w:r>
      <w:r>
        <w:rPr>
          <w:rFonts w:ascii="Times New Roman" w:hAnsi="Times New Roman" w:cs="Times New Roman"/>
          <w:sz w:val="21"/>
          <w:szCs w:val="21"/>
          <w:lang w:val="en-US"/>
        </w:rPr>
        <w:t>a</w:t>
      </w:r>
      <w:r>
        <w:rPr>
          <w:rFonts w:ascii="Times New Roman" w:hAnsi="Times New Roman" w:cs="Times New Roman"/>
          <w:sz w:val="21"/>
          <w:szCs w:val="21"/>
          <w:lang w:val="en-US"/>
        </w:rPr>
        <w:t>tion</w:t>
      </w:r>
    </w:p>
    <w:p w14:paraId="6D5B5CE6"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765E0D66" w14:textId="77777777" w:rsidR="00467E9E" w:rsidRDefault="00467E9E">
      <w:pPr>
        <w:pStyle w:val="a8"/>
        <w:rPr>
          <w:highlight w:val="magenta"/>
          <w:lang w:val="en-US"/>
        </w:rPr>
      </w:pPr>
    </w:p>
    <w:p w14:paraId="1134FC7E"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4933F2D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will cause misalignment of real active BWP between BS and UE</w:t>
      </w:r>
    </w:p>
    <w:p w14:paraId="58D0E99F"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66B8FF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77FC5BD"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14:textId="77777777" w:rsidR="00467E9E" w:rsidRDefault="00467E9E">
      <w:pPr>
        <w:pStyle w:val="a8"/>
        <w:rPr>
          <w:highlight w:val="magenta"/>
          <w:lang w:val="en-US"/>
        </w:rPr>
      </w:pPr>
    </w:p>
    <w:p w14:paraId="1B145374"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等线"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1E2442C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14:textId="77777777" w:rsidR="00467E9E" w:rsidRDefault="0023429C">
      <w:pPr>
        <w:pStyle w:val="af7"/>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3F7A768"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1EDE093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9FAD5E6"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w:t>
      </w:r>
      <w:r>
        <w:rPr>
          <w:rFonts w:ascii="Times New Roman" w:hAnsi="Times New Roman" w:cs="Times New Roman"/>
          <w:sz w:val="21"/>
          <w:szCs w:val="21"/>
          <w:lang w:val="en-US"/>
        </w:rPr>
        <w:t>e</w:t>
      </w:r>
      <w:r>
        <w:rPr>
          <w:rFonts w:ascii="Times New Roman" w:hAnsi="Times New Roman" w:cs="Times New Roman"/>
          <w:sz w:val="21"/>
          <w:szCs w:val="21"/>
          <w:lang w:val="en-US"/>
        </w:rPr>
        <w:t>ments</w:t>
      </w:r>
    </w:p>
    <w:p w14:paraId="66ECBBE8"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w:t>
      </w:r>
      <w:r>
        <w:rPr>
          <w:rFonts w:ascii="Times New Roman" w:hAnsi="Times New Roman" w:cs="Times New Roman"/>
          <w:sz w:val="21"/>
          <w:szCs w:val="21"/>
          <w:lang w:val="en-US"/>
        </w:rPr>
        <w:t>u</w:t>
      </w:r>
      <w:r>
        <w:rPr>
          <w:rFonts w:ascii="Times New Roman" w:hAnsi="Times New Roman" w:cs="Times New Roman"/>
          <w:sz w:val="21"/>
          <w:szCs w:val="21"/>
          <w:lang w:val="en-US"/>
        </w:rPr>
        <w:t>rations and processing times</w:t>
      </w:r>
    </w:p>
    <w:p w14:paraId="49E079A0"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72AEC3EC"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359F2E45"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52853CC8"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4AA7EBC0" w14:textId="77777777" w:rsidR="00467E9E" w:rsidRDefault="0023429C">
      <w:pPr>
        <w:pStyle w:val="af7"/>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270BF73F"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07E96327"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CE9EDF7"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inefficient and ineffective for better frequency utilization, load balancing, NW/UE energy saving</w:t>
      </w:r>
    </w:p>
    <w:p w14:paraId="355B05D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FFC7666"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5F8A091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w:t>
      </w:r>
      <w:r>
        <w:rPr>
          <w:rFonts w:ascii="Times New Roman" w:hAnsi="Times New Roman" w:cs="Times New Roman"/>
          <w:sz w:val="21"/>
          <w:szCs w:val="21"/>
          <w:lang w:val="en-US"/>
        </w:rPr>
        <w:t>m</w:t>
      </w:r>
      <w:r>
        <w:rPr>
          <w:rFonts w:ascii="Times New Roman" w:hAnsi="Times New Roman" w:cs="Times New Roman"/>
          <w:sz w:val="21"/>
          <w:szCs w:val="21"/>
          <w:lang w:val="en-US"/>
        </w:rPr>
        <w:t xml:space="preserve">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1F6DBF54"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w:t>
      </w:r>
      <w:r>
        <w:rPr>
          <w:rFonts w:ascii="Times New Roman" w:hAnsi="Times New Roman" w:cs="Times New Roman"/>
          <w:sz w:val="21"/>
          <w:szCs w:val="21"/>
          <w:lang w:val="en-US"/>
        </w:rPr>
        <w:t>i</w:t>
      </w:r>
      <w:r>
        <w:rPr>
          <w:rFonts w:ascii="Times New Roman" w:hAnsi="Times New Roman" w:cs="Times New Roman"/>
          <w:sz w:val="21"/>
          <w:szCs w:val="21"/>
          <w:lang w:val="en-US"/>
        </w:rPr>
        <w:t>nation.</w:t>
      </w:r>
    </w:p>
    <w:p w14:paraId="5051B096"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14:textId="77777777" w:rsidR="00467E9E" w:rsidRDefault="0023429C">
      <w:pPr>
        <w:pStyle w:val="af7"/>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C851DC7"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C355477" w14:textId="77777777" w:rsidR="00467E9E" w:rsidRDefault="00467E9E">
      <w:pPr>
        <w:pStyle w:val="a8"/>
        <w:rPr>
          <w:highlight w:val="magenta"/>
          <w:lang w:val="en-US"/>
        </w:rPr>
      </w:pPr>
    </w:p>
    <w:p w14:paraId="64F62C8C"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956F38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14:textId="77777777" w:rsidR="00467E9E" w:rsidRDefault="00467E9E">
      <w:pPr>
        <w:pStyle w:val="a8"/>
        <w:rPr>
          <w:highlight w:val="magenta"/>
          <w:lang w:val="en-US"/>
        </w:rPr>
      </w:pPr>
    </w:p>
    <w:p w14:paraId="5CF5EB0D" w14:textId="77777777" w:rsidR="00467E9E" w:rsidRDefault="0023429C">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0721CE2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3B5C6AA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7E7AF69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14:textId="77777777" w:rsidR="00467E9E" w:rsidRDefault="00467E9E">
      <w:pPr>
        <w:pStyle w:val="a8"/>
        <w:rPr>
          <w:highlight w:val="magenta"/>
          <w:lang w:val="en-US"/>
        </w:rPr>
      </w:pPr>
    </w:p>
    <w:p w14:paraId="228576AE" w14:textId="77777777" w:rsidR="00467E9E" w:rsidRDefault="0023429C">
      <w:pPr>
        <w:pStyle w:val="2"/>
        <w:pBdr>
          <w:top w:val="none" w:sz="0" w:space="0" w:color="auto"/>
        </w:pBdr>
        <w:spacing w:after="280"/>
        <w:rPr>
          <w:b/>
          <w:bCs/>
        </w:rPr>
      </w:pPr>
      <w:r>
        <w:rPr>
          <w:b/>
          <w:bCs/>
        </w:rPr>
        <w:lastRenderedPageBreak/>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7526AFB3"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w:t>
      </w:r>
      <w:r>
        <w:rPr>
          <w:rFonts w:ascii="Times New Roman" w:hAnsi="Times New Roman" w:cs="Times New Roman" w:hint="eastAsia"/>
          <w:sz w:val="21"/>
          <w:szCs w:val="21"/>
          <w:lang w:val="en-US"/>
        </w:rPr>
        <w:t>n</w:t>
      </w:r>
      <w:r>
        <w:rPr>
          <w:rFonts w:ascii="Times New Roman" w:hAnsi="Times New Roman" w:cs="Times New Roman" w:hint="eastAsia"/>
          <w:sz w:val="21"/>
          <w:szCs w:val="21"/>
          <w:lang w:val="en-US"/>
        </w:rPr>
        <w:t>sider at least</w:t>
      </w:r>
    </w:p>
    <w:p w14:paraId="7A80990F"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27CE0B7"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68B86764"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5634BA9" w14:textId="77777777" w:rsidR="00467E9E" w:rsidRDefault="0023429C">
      <w:pPr>
        <w:pStyle w:val="af7"/>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D5A4E30" w14:textId="77777777" w:rsidR="00467E9E" w:rsidRDefault="00467E9E">
      <w:pPr>
        <w:pStyle w:val="a8"/>
        <w:rPr>
          <w:highlight w:val="magenta"/>
          <w:lang w:val="en-US"/>
        </w:rPr>
      </w:pPr>
    </w:p>
    <w:p w14:paraId="1C765F55" w14:textId="77777777" w:rsidR="00467E9E" w:rsidRDefault="0023429C">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6A9776" w14:textId="77777777" w:rsidR="00467E9E" w:rsidRDefault="0023429C">
      <w:pPr>
        <w:pStyle w:val="af7"/>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14:textId="77777777" w:rsidR="00467E9E" w:rsidRDefault="0023429C">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6276B12" w14:textId="77777777" w:rsidR="00467E9E" w:rsidRDefault="0023429C">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1435C2A" w14:textId="77777777" w:rsidR="00467E9E" w:rsidRDefault="00467E9E">
      <w:pPr>
        <w:pStyle w:val="a8"/>
        <w:rPr>
          <w:highlight w:val="magenta"/>
          <w:lang w:val="en-US"/>
        </w:rPr>
      </w:pPr>
    </w:p>
    <w:p w14:paraId="4033B42A" w14:textId="77777777" w:rsidR="00467E9E" w:rsidRDefault="0023429C">
      <w:pPr>
        <w:pStyle w:val="1"/>
        <w:ind w:left="284" w:hanging="284"/>
        <w:rPr>
          <w:b/>
          <w:bCs/>
        </w:rPr>
      </w:pPr>
      <w:r>
        <w:rPr>
          <w:b/>
          <w:bCs/>
        </w:rPr>
        <w:t xml:space="preserve">3 </w:t>
      </w:r>
      <w:r>
        <w:rPr>
          <w:rFonts w:eastAsiaTheme="minorEastAsia" w:cs="Arial"/>
          <w:b/>
          <w:bCs/>
        </w:rPr>
        <w:t>Scalable 6GR design</w:t>
      </w:r>
    </w:p>
    <w:p w14:paraId="1A93814F" w14:textId="77777777" w:rsidR="00467E9E" w:rsidRDefault="0023429C">
      <w:pPr>
        <w:pStyle w:val="a8"/>
        <w:rPr>
          <w:lang w:val="en-US"/>
        </w:rPr>
      </w:pPr>
      <w:r>
        <w:rPr>
          <w:lang w:val="en-US"/>
        </w:rPr>
        <w:t>At the RAN1#122 meeting, following agreement was made related to scalable 6GR design and diverse device types:</w:t>
      </w:r>
    </w:p>
    <w:tbl>
      <w:tblPr>
        <w:tblStyle w:val="af2"/>
        <w:tblW w:w="9630" w:type="dxa"/>
        <w:tblLayout w:type="fixed"/>
        <w:tblLook w:val="04A0" w:firstRow="1" w:lastRow="0" w:firstColumn="1" w:lastColumn="0" w:noHBand="0" w:noVBand="1"/>
      </w:tblPr>
      <w:tblGrid>
        <w:gridCol w:w="9630"/>
      </w:tblGrid>
      <w:tr w:rsidR="00467E9E" w14:paraId="6F130EF4" w14:textId="77777777">
        <w:tc>
          <w:tcPr>
            <w:tcW w:w="9630" w:type="dxa"/>
          </w:tcPr>
          <w:p w14:paraId="27D46335" w14:textId="77777777" w:rsidR="00467E9E" w:rsidRDefault="0023429C">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9EEA1E0"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72C4DBFF" w14:textId="77777777" w:rsidR="00467E9E" w:rsidRDefault="0023429C">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0538CCBD" w14:textId="77777777" w:rsidR="00467E9E" w:rsidRDefault="0023429C">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49318B7E" w14:textId="77777777" w:rsidR="00467E9E" w:rsidRDefault="00467E9E">
      <w:pPr>
        <w:pStyle w:val="a8"/>
        <w:rPr>
          <w:lang w:val="en-US"/>
        </w:rPr>
      </w:pPr>
    </w:p>
    <w:p w14:paraId="0CC14D7F" w14:textId="77777777" w:rsidR="00467E9E" w:rsidRDefault="0023429C">
      <w:pPr>
        <w:pStyle w:val="a8"/>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2"/>
        <w:tblW w:w="9630" w:type="dxa"/>
        <w:tblLayout w:type="fixed"/>
        <w:tblLook w:val="04A0" w:firstRow="1" w:lastRow="0" w:firstColumn="1" w:lastColumn="0" w:noHBand="0" w:noVBand="1"/>
      </w:tblPr>
      <w:tblGrid>
        <w:gridCol w:w="9630"/>
      </w:tblGrid>
      <w:tr w:rsidR="00467E9E" w14:paraId="216AB2A5" w14:textId="77777777">
        <w:tc>
          <w:tcPr>
            <w:tcW w:w="9630" w:type="dxa"/>
          </w:tcPr>
          <w:p w14:paraId="6EC6CA1D"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292134B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79F0CAAA"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14:textId="77777777" w:rsidR="00467E9E" w:rsidRDefault="0023429C">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14:textId="77777777" w:rsidR="00467E9E" w:rsidRDefault="00467E9E">
            <w:pPr>
              <w:spacing w:after="0" w:line="240" w:lineRule="auto"/>
              <w:jc w:val="left"/>
              <w:rPr>
                <w:rFonts w:eastAsia="Times New Roman"/>
                <w:lang w:val="en-US" w:eastAsia="zh-CN"/>
              </w:rPr>
            </w:pPr>
          </w:p>
          <w:p w14:paraId="72F3471B"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14:textId="77777777" w:rsidR="00467E9E" w:rsidRDefault="0023429C">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4A890176"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0509E99B"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68539BB3"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6A890B4D" w14:textId="77777777" w:rsidR="00467E9E" w:rsidRDefault="0023429C">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6836AAE"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 xml:space="preserve">Coverage </w:t>
            </w:r>
          </w:p>
          <w:p w14:paraId="0FA36566"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0B12864"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14:textId="77777777" w:rsidR="00467E9E" w:rsidRDefault="0023429C">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14:textId="77777777" w:rsidR="00467E9E" w:rsidRDefault="00467E9E">
            <w:pPr>
              <w:spacing w:after="0" w:line="240" w:lineRule="auto"/>
              <w:contextualSpacing/>
              <w:jc w:val="left"/>
              <w:rPr>
                <w:rFonts w:eastAsia="MS Mincho"/>
                <w:highlight w:val="green"/>
                <w:lang w:val="en-US" w:eastAsia="ja-JP"/>
              </w:rPr>
            </w:pPr>
          </w:p>
          <w:p w14:paraId="4A43ADAD" w14:textId="77777777" w:rsidR="00467E9E" w:rsidRDefault="0023429C">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55433E5" w14:textId="77777777" w:rsidR="00467E9E" w:rsidRDefault="00467E9E">
      <w:pPr>
        <w:pStyle w:val="a8"/>
        <w:rPr>
          <w:lang w:val="en-US"/>
        </w:rPr>
      </w:pPr>
    </w:p>
    <w:p w14:paraId="5A578466" w14:textId="77777777" w:rsidR="00467E9E" w:rsidRDefault="0023429C">
      <w:pPr>
        <w:pStyle w:val="a8"/>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A7F1D56" w14:textId="77777777" w:rsidR="00467E9E" w:rsidRDefault="0023429C">
      <w:pPr>
        <w:pStyle w:val="af7"/>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299555BE" w14:textId="77777777" w:rsidR="00467E9E" w:rsidRDefault="0023429C">
      <w:pPr>
        <w:pStyle w:val="af7"/>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1072A45" w14:textId="77777777" w:rsidR="00467E9E" w:rsidRDefault="0023429C">
      <w:pPr>
        <w:pStyle w:val="af7"/>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minimum common features can include, but not limited to</w:t>
      </w:r>
    </w:p>
    <w:p w14:paraId="6AED8782"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35747C64"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0D4CD09"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0ECAC1C4"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3783A79"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667E544"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5AD302BF"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C1D3732"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37DB62E4"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766D83B1" w14:textId="77777777" w:rsidR="00467E9E" w:rsidRDefault="0023429C">
      <w:pPr>
        <w:pStyle w:val="af7"/>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14:textId="77777777" w:rsidR="00467E9E" w:rsidRDefault="0023429C">
      <w:pPr>
        <w:pStyle w:val="af7"/>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659A77A5" w14:textId="77777777" w:rsidR="00467E9E" w:rsidRDefault="0023429C">
      <w:pPr>
        <w:pStyle w:val="af7"/>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71ECE3AF"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7E79C3F"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7B61F779"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785FCDF2"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0E6CB9D3" w14:textId="77777777" w:rsidR="00467E9E" w:rsidRDefault="0023429C">
      <w:pPr>
        <w:pStyle w:val="af7"/>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C217F55" w14:textId="77777777" w:rsidR="00467E9E" w:rsidRDefault="00467E9E">
      <w:pPr>
        <w:spacing w:line="240" w:lineRule="auto"/>
        <w:jc w:val="left"/>
        <w:textAlignment w:val="baseline"/>
        <w:rPr>
          <w:rFonts w:eastAsia="Yu Mincho"/>
          <w:sz w:val="21"/>
          <w:szCs w:val="21"/>
          <w:lang w:val="en-US" w:eastAsia="ja-JP"/>
        </w:rPr>
      </w:pPr>
    </w:p>
    <w:p w14:paraId="2C1EDC1D"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6EEFE4E" w14:textId="77777777" w:rsidR="00467E9E" w:rsidRDefault="00467E9E">
      <w:pPr>
        <w:spacing w:line="240" w:lineRule="auto"/>
        <w:jc w:val="left"/>
        <w:textAlignment w:val="baseline"/>
        <w:rPr>
          <w:rFonts w:eastAsia="Yu Mincho"/>
          <w:sz w:val="21"/>
          <w:szCs w:val="21"/>
          <w:lang w:val="en-US" w:eastAsia="ja-JP"/>
        </w:rPr>
      </w:pPr>
    </w:p>
    <w:p w14:paraId="099ED1E7" w14:textId="77777777" w:rsidR="00467E9E" w:rsidRDefault="0023429C">
      <w:pPr>
        <w:pStyle w:val="4"/>
      </w:pPr>
      <w:r>
        <w:rPr>
          <w:rFonts w:hint="eastAsia"/>
          <w:highlight w:val="yellow"/>
        </w:rPr>
        <w:t>[Old]</w:t>
      </w:r>
      <w:r>
        <w:rPr>
          <w:highlight w:val="yellow"/>
        </w:rPr>
        <w:t>Proposal 3.1:</w:t>
      </w:r>
    </w:p>
    <w:p w14:paraId="2CE73D0C" w14:textId="77777777" w:rsidR="00467E9E" w:rsidRDefault="0023429C">
      <w:pPr>
        <w:pStyle w:val="af7"/>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3E1DBCB1"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DCA925"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D51B7EC"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301DAD5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7D8F4E1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Basic MIMO</w:t>
      </w:r>
    </w:p>
    <w:p w14:paraId="45145F1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2"/>
        <w:tblW w:w="9631" w:type="dxa"/>
        <w:tblLayout w:type="fixed"/>
        <w:tblLook w:val="04A0" w:firstRow="1" w:lastRow="0" w:firstColumn="1" w:lastColumn="0" w:noHBand="0" w:noVBand="1"/>
      </w:tblPr>
      <w:tblGrid>
        <w:gridCol w:w="1479"/>
        <w:gridCol w:w="1371"/>
        <w:gridCol w:w="6781"/>
      </w:tblGrid>
      <w:tr w:rsidR="00467E9E" w14:paraId="13073EFB" w14:textId="77777777">
        <w:tc>
          <w:tcPr>
            <w:tcW w:w="1479" w:type="dxa"/>
            <w:shd w:val="clear" w:color="auto" w:fill="D9D9D9" w:themeFill="background1" w:themeFillShade="D9"/>
          </w:tcPr>
          <w:p w14:paraId="0E78E37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4EBA936F"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66B6EF4D" w14:textId="77777777" w:rsidR="00467E9E" w:rsidRDefault="0023429C">
            <w:pPr>
              <w:rPr>
                <w:sz w:val="21"/>
                <w:szCs w:val="21"/>
              </w:rPr>
            </w:pPr>
            <w:r>
              <w:rPr>
                <w:sz w:val="21"/>
                <w:szCs w:val="21"/>
              </w:rPr>
              <w:t>Comments</w:t>
            </w:r>
          </w:p>
        </w:tc>
      </w:tr>
      <w:tr w:rsidR="00467E9E" w14:paraId="2C350760" w14:textId="77777777">
        <w:tc>
          <w:tcPr>
            <w:tcW w:w="1479" w:type="dxa"/>
          </w:tcPr>
          <w:p w14:paraId="1807ED2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03213C46" w14:textId="77777777" w:rsidR="00467E9E" w:rsidRDefault="00467E9E">
            <w:pPr>
              <w:rPr>
                <w:rFonts w:eastAsia="宋体"/>
                <w:sz w:val="21"/>
                <w:szCs w:val="21"/>
                <w:lang w:val="en-US" w:eastAsia="zh-CN"/>
              </w:rPr>
            </w:pPr>
          </w:p>
        </w:tc>
        <w:tc>
          <w:tcPr>
            <w:tcW w:w="6781" w:type="dxa"/>
          </w:tcPr>
          <w:p w14:paraId="2D11F3C4" w14:textId="77777777" w:rsidR="00467E9E" w:rsidRDefault="0023429C">
            <w:pPr>
              <w:pStyle w:val="a8"/>
              <w:rPr>
                <w:lang w:val="en-GB"/>
              </w:rPr>
            </w:pPr>
            <w:r>
              <w:rPr>
                <w:lang w:val="en-GB"/>
              </w:rPr>
              <w:t>This issue is controversial and would require some time for mutual understanding among companies</w:t>
            </w:r>
          </w:p>
          <w:p w14:paraId="24C171BC" w14:textId="77777777" w:rsidR="00467E9E" w:rsidRDefault="0023429C">
            <w:pPr>
              <w:pStyle w:val="a8"/>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467E9E" w14:paraId="76C36740" w14:textId="77777777">
        <w:tc>
          <w:tcPr>
            <w:tcW w:w="1479" w:type="dxa"/>
          </w:tcPr>
          <w:p w14:paraId="0968ABB2" w14:textId="77777777" w:rsidR="00467E9E" w:rsidRDefault="0023429C">
            <w:pPr>
              <w:rPr>
                <w:rFonts w:eastAsia="Yu Mincho"/>
                <w:sz w:val="21"/>
                <w:szCs w:val="21"/>
                <w:lang w:val="en-US" w:eastAsia="ja-JP"/>
              </w:rPr>
            </w:pPr>
            <w:r>
              <w:rPr>
                <w:rFonts w:eastAsia="Yu Mincho"/>
                <w:sz w:val="21"/>
                <w:szCs w:val="21"/>
                <w:lang w:val="en-US" w:eastAsia="ja-JP"/>
              </w:rPr>
              <w:t>Panasonic draft</w:t>
            </w:r>
          </w:p>
        </w:tc>
        <w:tc>
          <w:tcPr>
            <w:tcW w:w="1371" w:type="dxa"/>
          </w:tcPr>
          <w:p w14:paraId="0F8F7986" w14:textId="77777777" w:rsidR="00467E9E" w:rsidRDefault="00467E9E">
            <w:pPr>
              <w:rPr>
                <w:rFonts w:eastAsia="宋体"/>
                <w:sz w:val="21"/>
                <w:szCs w:val="21"/>
                <w:lang w:val="en-US" w:eastAsia="zh-CN"/>
              </w:rPr>
            </w:pPr>
          </w:p>
        </w:tc>
        <w:tc>
          <w:tcPr>
            <w:tcW w:w="6781" w:type="dxa"/>
          </w:tcPr>
          <w:p w14:paraId="0E35C374" w14:textId="77777777" w:rsidR="00467E9E" w:rsidRDefault="0023429C">
            <w:pPr>
              <w:pStyle w:val="a8"/>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be enough to common approach as approach 2. Then instead of two approaches are listed, following one text can be sufficient?</w:t>
            </w:r>
          </w:p>
          <w:p w14:paraId="3F97EE57" w14:textId="77777777" w:rsidR="00467E9E" w:rsidRDefault="0023429C">
            <w:pPr>
              <w:pStyle w:val="af7"/>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429F5819"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037E69" w14:textId="77777777" w:rsidR="00467E9E" w:rsidRDefault="0023429C">
            <w:pPr>
              <w:pStyle w:val="a8"/>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7F157F59" w14:textId="77777777" w:rsidR="00467E9E" w:rsidRDefault="00467E9E">
            <w:pPr>
              <w:pStyle w:val="a8"/>
              <w:rPr>
                <w:lang w:val="en-GB"/>
              </w:rPr>
            </w:pPr>
          </w:p>
        </w:tc>
      </w:tr>
      <w:tr w:rsidR="00467E9E" w14:paraId="4A27773D" w14:textId="77777777">
        <w:tc>
          <w:tcPr>
            <w:tcW w:w="1479" w:type="dxa"/>
          </w:tcPr>
          <w:p w14:paraId="415CEE12" w14:textId="77777777" w:rsidR="00467E9E" w:rsidRDefault="0023429C">
            <w:pPr>
              <w:rPr>
                <w:rFonts w:eastAsiaTheme="minorEastAsia"/>
                <w:sz w:val="21"/>
                <w:szCs w:val="21"/>
                <w:lang w:val="en-US" w:eastAsia="zh-CN"/>
              </w:rPr>
            </w:pPr>
            <w:r>
              <w:rPr>
                <w:rFonts w:eastAsiaTheme="minorEastAsia"/>
                <w:sz w:val="21"/>
                <w:szCs w:val="21"/>
                <w:lang w:val="en-US" w:eastAsia="zh-CN"/>
              </w:rPr>
              <w:t>Spreadtrum</w:t>
            </w:r>
          </w:p>
        </w:tc>
        <w:tc>
          <w:tcPr>
            <w:tcW w:w="1371" w:type="dxa"/>
          </w:tcPr>
          <w:p w14:paraId="25261111" w14:textId="77777777" w:rsidR="00467E9E" w:rsidRDefault="00467E9E">
            <w:pPr>
              <w:rPr>
                <w:rFonts w:eastAsia="宋体"/>
                <w:sz w:val="21"/>
                <w:szCs w:val="21"/>
                <w:lang w:val="en-US" w:eastAsia="zh-CN"/>
              </w:rPr>
            </w:pPr>
          </w:p>
        </w:tc>
        <w:tc>
          <w:tcPr>
            <w:tcW w:w="6781" w:type="dxa"/>
          </w:tcPr>
          <w:p w14:paraId="40697B90" w14:textId="77777777" w:rsidR="00467E9E" w:rsidRDefault="0023429C">
            <w:pPr>
              <w:pStyle w:val="a8"/>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29B61A9B" w14:textId="77777777" w:rsidR="00467E9E" w:rsidRDefault="0023429C">
            <w:pPr>
              <w:pStyle w:val="a8"/>
              <w:rPr>
                <w:lang w:val="en-GB"/>
              </w:rPr>
            </w:pPr>
            <w:r>
              <w:rPr>
                <w:lang w:val="en-GB"/>
              </w:rPr>
              <w:t xml:space="preserve">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467E9E" w14:paraId="534AA338" w14:textId="77777777">
        <w:tc>
          <w:tcPr>
            <w:tcW w:w="1479" w:type="dxa"/>
          </w:tcPr>
          <w:p w14:paraId="67162B36"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14:textId="77777777" w:rsidR="00467E9E" w:rsidRDefault="00467E9E">
            <w:pPr>
              <w:rPr>
                <w:rFonts w:eastAsia="宋体"/>
                <w:sz w:val="21"/>
                <w:szCs w:val="21"/>
                <w:lang w:val="en-US" w:eastAsia="zh-CN"/>
              </w:rPr>
            </w:pPr>
          </w:p>
        </w:tc>
        <w:tc>
          <w:tcPr>
            <w:tcW w:w="6781" w:type="dxa"/>
          </w:tcPr>
          <w:p w14:paraId="72C031FD" w14:textId="77777777" w:rsidR="00467E9E" w:rsidRDefault="0023429C">
            <w:pPr>
              <w:pStyle w:val="a8"/>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524AB34A"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CD0BCE" w14:textId="77777777" w:rsidR="00467E9E" w:rsidRDefault="0023429C">
            <w:pPr>
              <w:pStyle w:val="a8"/>
              <w:rPr>
                <w:rFonts w:eastAsiaTheme="minorEastAsia"/>
                <w:lang w:val="en-US" w:eastAsia="zh-CN"/>
              </w:rPr>
            </w:pPr>
            <w:r>
              <w:rPr>
                <w:rFonts w:eastAsiaTheme="minorEastAsia"/>
                <w:lang w:val="en-US" w:eastAsia="zh-CN"/>
              </w:rPr>
              <w:t>For Approach 2, it’s also not clear to us, e.g., what is “every feature” means?</w:t>
            </w:r>
          </w:p>
        </w:tc>
      </w:tr>
      <w:tr w:rsidR="00467E9E" w14:paraId="22D53234" w14:textId="77777777">
        <w:tc>
          <w:tcPr>
            <w:tcW w:w="1479" w:type="dxa"/>
          </w:tcPr>
          <w:p w14:paraId="71647CD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14:textId="77777777" w:rsidR="00467E9E" w:rsidRDefault="00467E9E">
            <w:pPr>
              <w:rPr>
                <w:rFonts w:eastAsia="宋体"/>
                <w:sz w:val="21"/>
                <w:szCs w:val="21"/>
                <w:lang w:val="en-US" w:eastAsia="zh-CN"/>
              </w:rPr>
            </w:pPr>
          </w:p>
        </w:tc>
        <w:tc>
          <w:tcPr>
            <w:tcW w:w="6781" w:type="dxa"/>
          </w:tcPr>
          <w:p w14:paraId="515772A0" w14:textId="77777777" w:rsidR="00467E9E" w:rsidRDefault="0023429C">
            <w:pPr>
              <w:pStyle w:val="a8"/>
              <w:rPr>
                <w:rFonts w:eastAsiaTheme="minorEastAsia"/>
                <w:lang w:val="en-GB" w:eastAsia="zh-CN"/>
              </w:rPr>
            </w:pPr>
            <w:r>
              <w:rPr>
                <w:lang w:val="en-GB"/>
              </w:rPr>
              <w:t>Approach 2 is a bit unclear to us. How to assume every feature is commonly applicable to all types of devices?</w:t>
            </w:r>
          </w:p>
        </w:tc>
      </w:tr>
      <w:tr w:rsidR="00467E9E" w14:paraId="6115942E" w14:textId="77777777">
        <w:tc>
          <w:tcPr>
            <w:tcW w:w="1479" w:type="dxa"/>
          </w:tcPr>
          <w:p w14:paraId="67F3B2B4"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1B9DFA" w14:textId="77777777" w:rsidR="00467E9E" w:rsidRDefault="00467E9E">
            <w:pPr>
              <w:rPr>
                <w:rFonts w:eastAsia="宋体"/>
                <w:sz w:val="21"/>
                <w:szCs w:val="21"/>
                <w:lang w:val="en-US" w:eastAsia="zh-CN"/>
              </w:rPr>
            </w:pPr>
          </w:p>
        </w:tc>
        <w:tc>
          <w:tcPr>
            <w:tcW w:w="6781" w:type="dxa"/>
          </w:tcPr>
          <w:p w14:paraId="3D883997" w14:textId="77777777" w:rsidR="00467E9E" w:rsidRDefault="0023429C">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14:textId="77777777" w:rsidR="00467E9E" w:rsidRDefault="0023429C">
            <w:pPr>
              <w:rPr>
                <w:color w:val="000000" w:themeColor="text1"/>
                <w:sz w:val="21"/>
                <w:szCs w:val="21"/>
                <w:lang w:val="en-US"/>
              </w:rPr>
            </w:pPr>
            <w:r>
              <w:rPr>
                <w:color w:val="000000" w:themeColor="text1"/>
                <w:sz w:val="21"/>
                <w:szCs w:val="21"/>
                <w:lang w:val="en-US"/>
              </w:rPr>
              <w:t xml:space="preserve">Hence, in the above option, for common design maybe applicable when all </w:t>
            </w:r>
            <w:r>
              <w:rPr>
                <w:color w:val="000000" w:themeColor="text1"/>
                <w:sz w:val="21"/>
                <w:szCs w:val="21"/>
                <w:lang w:val="en-US"/>
              </w:rPr>
              <w:lastRenderedPageBreak/>
              <w:t xml:space="preserve">device type supports same coverage, when some of the device type supports extended coverage than others, then the applicability of common design especially common channel design needs further thinking. </w:t>
            </w:r>
          </w:p>
          <w:p w14:paraId="2472AE5D" w14:textId="77777777" w:rsidR="00467E9E" w:rsidRDefault="0023429C">
            <w:pPr>
              <w:pStyle w:val="af7"/>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5706EBF"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5553681" w14:textId="77777777" w:rsidR="00467E9E" w:rsidRDefault="0023429C">
            <w:pPr>
              <w:rPr>
                <w:color w:val="000000" w:themeColor="text1"/>
                <w:sz w:val="21"/>
                <w:szCs w:val="21"/>
                <w:lang w:val="en-US"/>
              </w:rPr>
            </w:pPr>
            <w:r>
              <w:rPr>
                <w:color w:val="000000" w:themeColor="text1"/>
                <w:sz w:val="21"/>
                <w:szCs w:val="21"/>
                <w:lang w:val="en-US"/>
              </w:rPr>
              <w:t xml:space="preserve"> </w:t>
            </w:r>
          </w:p>
          <w:p w14:paraId="7118D7A4" w14:textId="77777777" w:rsidR="00467E9E" w:rsidRDefault="00467E9E">
            <w:pPr>
              <w:pStyle w:val="a8"/>
              <w:rPr>
                <w:lang w:val="en-GB"/>
              </w:rPr>
            </w:pPr>
          </w:p>
        </w:tc>
      </w:tr>
      <w:tr w:rsidR="00467E9E" w14:paraId="74525EAC" w14:textId="77777777">
        <w:tc>
          <w:tcPr>
            <w:tcW w:w="1479" w:type="dxa"/>
          </w:tcPr>
          <w:p w14:paraId="13E28E3E" w14:textId="77777777" w:rsidR="00467E9E" w:rsidRDefault="0023429C">
            <w:pPr>
              <w:rPr>
                <w:rFonts w:eastAsia="Yu Mincho"/>
                <w:sz w:val="21"/>
                <w:szCs w:val="21"/>
                <w:lang w:eastAsia="ja-JP"/>
              </w:rPr>
            </w:pPr>
            <w:r>
              <w:rPr>
                <w:rFonts w:eastAsiaTheme="minorEastAsia"/>
                <w:sz w:val="21"/>
                <w:szCs w:val="21"/>
                <w:lang w:val="en-US" w:eastAsia="zh-CN"/>
              </w:rPr>
              <w:lastRenderedPageBreak/>
              <w:t>OPPO</w:t>
            </w:r>
          </w:p>
        </w:tc>
        <w:tc>
          <w:tcPr>
            <w:tcW w:w="1371" w:type="dxa"/>
          </w:tcPr>
          <w:p w14:paraId="757798B7" w14:textId="77777777" w:rsidR="00467E9E" w:rsidRDefault="00467E9E">
            <w:pPr>
              <w:rPr>
                <w:rFonts w:eastAsia="宋体"/>
                <w:sz w:val="21"/>
                <w:szCs w:val="21"/>
                <w:lang w:val="en-US" w:eastAsia="zh-CN"/>
              </w:rPr>
            </w:pPr>
          </w:p>
        </w:tc>
        <w:tc>
          <w:tcPr>
            <w:tcW w:w="6781" w:type="dxa"/>
          </w:tcPr>
          <w:p w14:paraId="082AAD87" w14:textId="77777777" w:rsidR="00467E9E" w:rsidRDefault="0023429C">
            <w:pPr>
              <w:pStyle w:val="a8"/>
              <w:rPr>
                <w:lang w:val="en-GB"/>
              </w:rPr>
            </w:pPr>
            <w:r>
              <w:rPr>
                <w:lang w:val="en-GB"/>
              </w:rPr>
              <w:t>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14:textId="77777777" w:rsidR="00467E9E" w:rsidRDefault="0023429C">
            <w:pPr>
              <w:pStyle w:val="af7"/>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8EDBC3E"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335B8CD6" w14:textId="77777777" w:rsidR="00467E9E" w:rsidRDefault="0023429C">
            <w:pPr>
              <w:pStyle w:val="af7"/>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14:textId="77777777" w:rsidR="00467E9E" w:rsidRDefault="00467E9E">
            <w:pPr>
              <w:pStyle w:val="a8"/>
              <w:rPr>
                <w:lang w:val="en-US"/>
              </w:rPr>
            </w:pPr>
          </w:p>
          <w:p w14:paraId="017C9D59" w14:textId="77777777" w:rsidR="00467E9E" w:rsidRDefault="0023429C">
            <w:pPr>
              <w:pStyle w:val="a8"/>
              <w:rPr>
                <w:lang w:val="en-US"/>
              </w:rPr>
            </w:pPr>
            <w:r>
              <w:rPr>
                <w:lang w:val="en-US"/>
              </w:rPr>
              <w:t>We in general support the second bullet as study scope for minimum common functionalities. Similarly, suggest to replace “features” to “functionalities”:</w:t>
            </w:r>
          </w:p>
          <w:p w14:paraId="24AD2278"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BE4082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661A450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14:textId="77777777" w:rsidR="00467E9E" w:rsidRDefault="00467E9E">
            <w:pPr>
              <w:rPr>
                <w:color w:val="000000" w:themeColor="text1"/>
                <w:sz w:val="21"/>
                <w:szCs w:val="21"/>
                <w:lang w:val="en-US"/>
              </w:rPr>
            </w:pPr>
          </w:p>
        </w:tc>
      </w:tr>
      <w:tr w:rsidR="00467E9E" w14:paraId="2923DCEB" w14:textId="77777777">
        <w:tc>
          <w:tcPr>
            <w:tcW w:w="1479" w:type="dxa"/>
          </w:tcPr>
          <w:p w14:paraId="1706D802" w14:textId="77777777" w:rsidR="00467E9E" w:rsidRDefault="0023429C">
            <w:pPr>
              <w:rPr>
                <w:rFonts w:eastAsiaTheme="minorEastAsia"/>
                <w:sz w:val="21"/>
                <w:szCs w:val="21"/>
                <w:lang w:val="en-US" w:eastAsia="zh-CN"/>
              </w:rPr>
            </w:pPr>
            <w:r>
              <w:rPr>
                <w:rFonts w:eastAsiaTheme="minorEastAsia"/>
                <w:sz w:val="21"/>
                <w:szCs w:val="21"/>
                <w:lang w:val="en-US" w:eastAsia="zh-CN"/>
              </w:rPr>
              <w:t>Fujitsu</w:t>
            </w:r>
          </w:p>
        </w:tc>
        <w:tc>
          <w:tcPr>
            <w:tcW w:w="1371" w:type="dxa"/>
          </w:tcPr>
          <w:p w14:paraId="7C999160" w14:textId="77777777" w:rsidR="00467E9E" w:rsidRDefault="00467E9E">
            <w:pPr>
              <w:rPr>
                <w:rFonts w:eastAsia="宋体"/>
                <w:sz w:val="21"/>
                <w:szCs w:val="21"/>
                <w:lang w:val="en-US" w:eastAsia="zh-CN"/>
              </w:rPr>
            </w:pPr>
          </w:p>
        </w:tc>
        <w:tc>
          <w:tcPr>
            <w:tcW w:w="6781" w:type="dxa"/>
          </w:tcPr>
          <w:p w14:paraId="2A6B091C" w14:textId="77777777" w:rsidR="00467E9E" w:rsidRDefault="0023429C">
            <w:pPr>
              <w:pStyle w:val="a8"/>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67494D1D" w14:textId="77777777" w:rsidR="00467E9E" w:rsidRDefault="0023429C">
            <w:pPr>
              <w:pStyle w:val="a8"/>
              <w:rPr>
                <w:lang w:val="en-US"/>
              </w:rPr>
            </w:pPr>
            <w:r>
              <w:rPr>
                <w:lang w:val="en-US"/>
              </w:rPr>
              <w:lastRenderedPageBreak/>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0220387E" w14:textId="77777777" w:rsidR="00467E9E" w:rsidRDefault="0023429C">
            <w:pPr>
              <w:pStyle w:val="a8"/>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467E9E" w14:paraId="0C9755F2" w14:textId="77777777">
        <w:tc>
          <w:tcPr>
            <w:tcW w:w="1479" w:type="dxa"/>
          </w:tcPr>
          <w:p w14:paraId="5FDEDE1E"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 xml:space="preserve">Fraunhofer </w:t>
            </w:r>
          </w:p>
        </w:tc>
        <w:tc>
          <w:tcPr>
            <w:tcW w:w="1371" w:type="dxa"/>
          </w:tcPr>
          <w:p w14:paraId="03FBFEF7" w14:textId="77777777" w:rsidR="00467E9E" w:rsidRDefault="00467E9E">
            <w:pPr>
              <w:rPr>
                <w:rFonts w:eastAsia="宋体"/>
                <w:sz w:val="21"/>
                <w:szCs w:val="21"/>
                <w:lang w:val="en-US" w:eastAsia="zh-CN"/>
              </w:rPr>
            </w:pPr>
          </w:p>
        </w:tc>
        <w:tc>
          <w:tcPr>
            <w:tcW w:w="6781" w:type="dxa"/>
          </w:tcPr>
          <w:p w14:paraId="757109F1" w14:textId="77777777" w:rsidR="00467E9E" w:rsidRDefault="0023429C">
            <w:pPr>
              <w:pStyle w:val="a8"/>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467E9E" w14:paraId="67F8C8E1" w14:textId="77777777">
        <w:tc>
          <w:tcPr>
            <w:tcW w:w="1479" w:type="dxa"/>
          </w:tcPr>
          <w:p w14:paraId="24C8CDE7"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14:textId="77777777" w:rsidR="00467E9E" w:rsidRDefault="00467E9E">
            <w:pPr>
              <w:rPr>
                <w:rFonts w:eastAsia="宋体"/>
                <w:sz w:val="21"/>
                <w:szCs w:val="21"/>
                <w:lang w:val="en-US" w:eastAsia="zh-CN"/>
              </w:rPr>
            </w:pPr>
          </w:p>
        </w:tc>
        <w:tc>
          <w:tcPr>
            <w:tcW w:w="6781" w:type="dxa"/>
          </w:tcPr>
          <w:p w14:paraId="17625EB3" w14:textId="77777777" w:rsidR="00467E9E" w:rsidRDefault="0023429C">
            <w:pPr>
              <w:pStyle w:val="a8"/>
              <w:rPr>
                <w:sz w:val="20"/>
                <w:szCs w:val="20"/>
                <w:lang w:val="en-GB"/>
              </w:rPr>
            </w:pPr>
            <w:r>
              <w:rPr>
                <w:sz w:val="20"/>
                <w:szCs w:val="20"/>
                <w:lang w:val="en-GB"/>
              </w:rPr>
              <w:t>It is not clear who Approach 2 works out considering all different device types.</w:t>
            </w:r>
          </w:p>
          <w:p w14:paraId="33D7B92B" w14:textId="77777777" w:rsidR="00467E9E" w:rsidRDefault="0023429C">
            <w:pPr>
              <w:pStyle w:val="a8"/>
              <w:rPr>
                <w:sz w:val="20"/>
                <w:szCs w:val="20"/>
                <w:lang w:val="en-GB"/>
              </w:rPr>
            </w:pPr>
            <w:r>
              <w:rPr>
                <w:sz w:val="20"/>
                <w:szCs w:val="20"/>
                <w:lang w:val="en-GB"/>
              </w:rPr>
              <w:t>Suggestions below:</w:t>
            </w:r>
          </w:p>
          <w:p w14:paraId="75E76CAD" w14:textId="77777777" w:rsidR="00467E9E" w:rsidRDefault="0023429C">
            <w:pPr>
              <w:pStyle w:val="af7"/>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4A4122AE" w14:textId="77777777" w:rsidR="00467E9E" w:rsidRDefault="0023429C">
            <w:pPr>
              <w:pStyle w:val="af7"/>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14:textId="77777777" w:rsidR="00467E9E" w:rsidRDefault="0023429C">
            <w:pPr>
              <w:pStyle w:val="af7"/>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02A3F81F" w14:textId="77777777" w:rsidR="00467E9E" w:rsidRDefault="0023429C">
            <w:pPr>
              <w:pStyle w:val="af7"/>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67726366" w14:textId="77777777" w:rsidR="00467E9E" w:rsidRDefault="0023429C">
            <w:pPr>
              <w:pStyle w:val="af7"/>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14:textId="77777777" w:rsidR="00467E9E" w:rsidRDefault="0023429C">
            <w:pPr>
              <w:pStyle w:val="af7"/>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14:textId="77777777" w:rsidR="00467E9E" w:rsidRDefault="0023429C">
            <w:pPr>
              <w:pStyle w:val="af7"/>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14:textId="77777777" w:rsidR="00467E9E" w:rsidRDefault="0023429C">
            <w:pPr>
              <w:pStyle w:val="af7"/>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14:textId="77777777" w:rsidR="00467E9E" w:rsidRDefault="0023429C">
            <w:pPr>
              <w:pStyle w:val="a8"/>
              <w:rPr>
                <w:lang w:val="en-GB"/>
              </w:rPr>
            </w:pPr>
            <w:r>
              <w:rPr>
                <w:sz w:val="20"/>
                <w:szCs w:val="20"/>
                <w:lang w:val="en-US"/>
              </w:rPr>
              <w:t>1 TRX chain, smallest maximum supported RF and BB UE BW</w:t>
            </w:r>
          </w:p>
        </w:tc>
      </w:tr>
      <w:tr w:rsidR="00467E9E" w14:paraId="37131C02" w14:textId="77777777">
        <w:tc>
          <w:tcPr>
            <w:tcW w:w="1479" w:type="dxa"/>
          </w:tcPr>
          <w:p w14:paraId="4E3F459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C5C9FBE" w14:textId="77777777" w:rsidR="00467E9E" w:rsidRDefault="00467E9E">
            <w:pPr>
              <w:rPr>
                <w:rFonts w:eastAsia="宋体"/>
                <w:sz w:val="21"/>
                <w:szCs w:val="21"/>
                <w:lang w:val="en-US" w:eastAsia="zh-CN"/>
              </w:rPr>
            </w:pPr>
          </w:p>
        </w:tc>
        <w:tc>
          <w:tcPr>
            <w:tcW w:w="6781" w:type="dxa"/>
          </w:tcPr>
          <w:p w14:paraId="38693495" w14:textId="77777777" w:rsidR="00467E9E" w:rsidRDefault="0023429C">
            <w:pPr>
              <w:pStyle w:val="a8"/>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467E9E" w14:paraId="36545D7C" w14:textId="77777777">
        <w:tc>
          <w:tcPr>
            <w:tcW w:w="1479" w:type="dxa"/>
          </w:tcPr>
          <w:p w14:paraId="7326576F" w14:textId="77777777" w:rsidR="00467E9E" w:rsidRDefault="0023429C">
            <w:pPr>
              <w:rPr>
                <w:rFonts w:eastAsiaTheme="minorEastAsia"/>
                <w:sz w:val="21"/>
                <w:szCs w:val="21"/>
                <w:lang w:eastAsia="zh-CN"/>
              </w:rPr>
            </w:pPr>
            <w:r>
              <w:rPr>
                <w:rFonts w:eastAsia="Yu Mincho"/>
                <w:sz w:val="21"/>
                <w:szCs w:val="21"/>
                <w:lang w:val="en-US" w:eastAsia="ja-JP"/>
              </w:rPr>
              <w:t>Samsung</w:t>
            </w:r>
          </w:p>
        </w:tc>
        <w:tc>
          <w:tcPr>
            <w:tcW w:w="1371" w:type="dxa"/>
          </w:tcPr>
          <w:p w14:paraId="20F52DF2" w14:textId="77777777" w:rsidR="00467E9E" w:rsidRDefault="00467E9E">
            <w:pPr>
              <w:rPr>
                <w:rFonts w:eastAsia="宋体"/>
                <w:sz w:val="21"/>
                <w:szCs w:val="21"/>
                <w:lang w:val="en-US" w:eastAsia="zh-CN"/>
              </w:rPr>
            </w:pPr>
          </w:p>
        </w:tc>
        <w:tc>
          <w:tcPr>
            <w:tcW w:w="6781" w:type="dxa"/>
          </w:tcPr>
          <w:p w14:paraId="78F050B0" w14:textId="77777777" w:rsidR="00467E9E" w:rsidRDefault="0023429C">
            <w:pPr>
              <w:pStyle w:val="a8"/>
              <w:rPr>
                <w:lang w:val="en-GB"/>
              </w:rPr>
            </w:pPr>
            <w:r>
              <w:rPr>
                <w:lang w:val="en-GB"/>
              </w:rPr>
              <w:t>Approach 1 seems reasonable e.g., does not make sense to have some eMBB features be applicable for IoT.</w:t>
            </w:r>
          </w:p>
        </w:tc>
      </w:tr>
      <w:tr w:rsidR="00467E9E" w14:paraId="2A27B13D" w14:textId="77777777">
        <w:tc>
          <w:tcPr>
            <w:tcW w:w="1479" w:type="dxa"/>
          </w:tcPr>
          <w:p w14:paraId="5D93271A" w14:textId="77777777" w:rsidR="00467E9E" w:rsidRDefault="0023429C">
            <w:pPr>
              <w:rPr>
                <w:rFonts w:eastAsia="Yu Mincho"/>
                <w:sz w:val="21"/>
                <w:szCs w:val="21"/>
                <w:lang w:eastAsia="ja-JP"/>
              </w:rPr>
            </w:pPr>
            <w:r>
              <w:rPr>
                <w:rFonts w:eastAsia="Yu Mincho"/>
                <w:sz w:val="21"/>
                <w:szCs w:val="21"/>
                <w:lang w:val="en-US" w:eastAsia="ja-JP"/>
              </w:rPr>
              <w:t>Ericsson</w:t>
            </w:r>
          </w:p>
        </w:tc>
        <w:tc>
          <w:tcPr>
            <w:tcW w:w="1371" w:type="dxa"/>
          </w:tcPr>
          <w:p w14:paraId="714FEE1A" w14:textId="77777777" w:rsidR="00467E9E" w:rsidRDefault="00467E9E">
            <w:pPr>
              <w:rPr>
                <w:rFonts w:eastAsia="宋体"/>
                <w:sz w:val="21"/>
                <w:szCs w:val="21"/>
                <w:lang w:val="en-US" w:eastAsia="zh-CN"/>
              </w:rPr>
            </w:pPr>
          </w:p>
        </w:tc>
        <w:tc>
          <w:tcPr>
            <w:tcW w:w="6781" w:type="dxa"/>
          </w:tcPr>
          <w:p w14:paraId="226E5D99" w14:textId="77777777" w:rsidR="00467E9E" w:rsidRDefault="0023429C">
            <w:pPr>
              <w:pStyle w:val="a8"/>
              <w:rPr>
                <w:lang w:val="en-GB"/>
              </w:rPr>
            </w:pPr>
            <w:r>
              <w:rPr>
                <w:lang w:val="en-GB"/>
              </w:rPr>
              <w:t>To us, it is unclear what is meant with ‘approach 2’. Clearly, there will be features that are not relevant for the lowest-tier devices.</w:t>
            </w:r>
          </w:p>
          <w:p w14:paraId="7F097DAF" w14:textId="77777777" w:rsidR="00467E9E" w:rsidRDefault="0023429C">
            <w:pPr>
              <w:pStyle w:val="a8"/>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467E9E" w14:paraId="227FD4E4" w14:textId="77777777">
        <w:tc>
          <w:tcPr>
            <w:tcW w:w="1479" w:type="dxa"/>
          </w:tcPr>
          <w:p w14:paraId="4FC74501"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2AAF1B05"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1AAC58A0" w14:textId="77777777" w:rsidR="00467E9E" w:rsidRDefault="0023429C">
            <w:pPr>
              <w:pStyle w:val="a8"/>
              <w:rPr>
                <w:lang w:val="en-GB"/>
              </w:rPr>
            </w:pPr>
            <w:r>
              <w:rPr>
                <w:lang w:val="en-GB"/>
              </w:rPr>
              <w:t xml:space="preserve">Support the intention of the proposal. </w:t>
            </w:r>
          </w:p>
          <w:p w14:paraId="60D0A261" w14:textId="77777777" w:rsidR="00467E9E" w:rsidRDefault="0023429C">
            <w:pPr>
              <w:pStyle w:val="a8"/>
              <w:rPr>
                <w:lang w:val="en-GB"/>
              </w:rPr>
            </w:pPr>
            <w:r>
              <w:rPr>
                <w:lang w:val="en-GB"/>
              </w:rPr>
              <w:t xml:space="preserve">Regarding first bullet: Approach 1 is supported considering the diverse requirements and capabilities under consideration for device types. </w:t>
            </w:r>
          </w:p>
          <w:p w14:paraId="3EF23C2E" w14:textId="77777777" w:rsidR="00467E9E" w:rsidRDefault="0023429C">
            <w:pPr>
              <w:pStyle w:val="a8"/>
              <w:rPr>
                <w:lang w:val="en-GB"/>
              </w:rPr>
            </w:pPr>
            <w:r>
              <w:rPr>
                <w:lang w:val="en-GB"/>
              </w:rPr>
              <w:t xml:space="preserve">Regarding second bullet, all device types may have a common phase for initial access procedures, idle mode procedures and control procedures. Also, </w:t>
            </w:r>
            <w:r>
              <w:rPr>
                <w:lang w:val="en-GB"/>
              </w:rPr>
              <w:lastRenderedPageBreak/>
              <w:t>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6DFB7B7D"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14:textId="77777777" w:rsidR="00467E9E" w:rsidRDefault="0023429C">
            <w:pPr>
              <w:pStyle w:val="af7"/>
              <w:numPr>
                <w:ilvl w:val="1"/>
                <w:numId w:val="12"/>
              </w:numPr>
              <w:rPr>
                <w:lang w:val="en-GB"/>
              </w:rPr>
            </w:pPr>
            <w:r>
              <w:rPr>
                <w:rFonts w:ascii="Times New Roman" w:hAnsi="Times New Roman" w:cs="Times New Roman"/>
                <w:sz w:val="21"/>
                <w:szCs w:val="21"/>
                <w:lang w:val="en-US"/>
              </w:rPr>
              <w:t>MRSS</w:t>
            </w:r>
          </w:p>
          <w:p w14:paraId="6E4D31E3" w14:textId="77777777" w:rsidR="00467E9E" w:rsidRDefault="0023429C">
            <w:pPr>
              <w:pStyle w:val="af7"/>
              <w:numPr>
                <w:ilvl w:val="1"/>
                <w:numId w:val="12"/>
              </w:numPr>
              <w:rPr>
                <w:lang w:val="en-GB"/>
              </w:rPr>
            </w:pPr>
            <w:r>
              <w:rPr>
                <w:rFonts w:ascii="Times New Roman" w:hAnsi="Times New Roman" w:cs="Times New Roman"/>
                <w:sz w:val="21"/>
                <w:szCs w:val="21"/>
                <w:lang w:val="en-US"/>
              </w:rPr>
              <w:t>1 TRX chain, smallest maximum supported RF and BB UE BW</w:t>
            </w:r>
          </w:p>
        </w:tc>
      </w:tr>
      <w:tr w:rsidR="00467E9E" w14:paraId="6E871593" w14:textId="77777777">
        <w:tc>
          <w:tcPr>
            <w:tcW w:w="1479" w:type="dxa"/>
          </w:tcPr>
          <w:p w14:paraId="1D16F96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1569F42E"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1CC93871" w14:textId="77777777" w:rsidR="00467E9E" w:rsidRDefault="0023429C">
            <w:pPr>
              <w:pStyle w:val="a8"/>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A62F7F" w14:paraId="2EC94603" w14:textId="77777777">
        <w:tc>
          <w:tcPr>
            <w:tcW w:w="1479" w:type="dxa"/>
          </w:tcPr>
          <w:p w14:paraId="4F539007" w14:textId="64AD3530"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Pr>
          <w:p w14:paraId="53C93E79" w14:textId="77777777" w:rsidR="00A62F7F" w:rsidRDefault="00A62F7F" w:rsidP="00A62F7F">
            <w:pPr>
              <w:rPr>
                <w:rFonts w:eastAsia="宋体"/>
                <w:sz w:val="21"/>
                <w:szCs w:val="21"/>
                <w:lang w:val="en-US" w:eastAsia="zh-CN"/>
              </w:rPr>
            </w:pPr>
          </w:p>
        </w:tc>
        <w:tc>
          <w:tcPr>
            <w:tcW w:w="6781" w:type="dxa"/>
          </w:tcPr>
          <w:p w14:paraId="63DE6ED1" w14:textId="77777777" w:rsidR="00A62F7F" w:rsidRPr="000D220E" w:rsidRDefault="00A62F7F" w:rsidP="00A62F7F">
            <w:pPr>
              <w:pStyle w:val="a8"/>
              <w:rPr>
                <w:rFonts w:eastAsia="Malgun Gothic"/>
                <w:lang w:val="en-GB" w:eastAsia="ko-KR"/>
              </w:rPr>
            </w:pPr>
            <w:r w:rsidRPr="000D220E">
              <w:rPr>
                <w:rFonts w:eastAsia="Malgun Gothic" w:hint="eastAsia"/>
                <w:lang w:val="en-GB" w:eastAsia="ko-KR"/>
              </w:rPr>
              <w:t>1) Correction of some typo</w:t>
            </w:r>
          </w:p>
          <w:p w14:paraId="674E35D8" w14:textId="77777777" w:rsidR="00A62F7F" w:rsidRPr="000D220E" w:rsidRDefault="00A62F7F" w:rsidP="00A62F7F">
            <w:pPr>
              <w:pStyle w:val="af7"/>
              <w:numPr>
                <w:ilvl w:val="1"/>
                <w:numId w:val="10"/>
              </w:numPr>
              <w:suppressAutoHyphens w:val="0"/>
              <w:rPr>
                <w:sz w:val="21"/>
                <w:szCs w:val="21"/>
                <w:lang w:val="en-US"/>
              </w:rPr>
            </w:pPr>
            <w:r w:rsidRPr="000D220E">
              <w:rPr>
                <w:sz w:val="21"/>
                <w:szCs w:val="21"/>
                <w:lang w:val="en-US"/>
              </w:rPr>
              <w:t xml:space="preserve">Idle mode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p>
          <w:p w14:paraId="3E748B37" w14:textId="77777777" w:rsidR="00A62F7F" w:rsidRPr="000D220E" w:rsidRDefault="00A62F7F" w:rsidP="00A62F7F">
            <w:pPr>
              <w:pStyle w:val="af7"/>
              <w:numPr>
                <w:ilvl w:val="1"/>
                <w:numId w:val="10"/>
              </w:numPr>
              <w:suppressAutoHyphens w:val="0"/>
              <w:rPr>
                <w:sz w:val="21"/>
                <w:szCs w:val="21"/>
                <w:lang w:val="en-US"/>
              </w:rPr>
            </w:pPr>
            <w:r w:rsidRPr="000D220E">
              <w:rPr>
                <w:sz w:val="21"/>
                <w:szCs w:val="21"/>
                <w:lang w:val="en-US"/>
              </w:rPr>
              <w:t xml:space="preserve">Initial access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r w:rsidRPr="000D220E">
              <w:rPr>
                <w:sz w:val="21"/>
                <w:szCs w:val="21"/>
                <w:lang w:val="en-US"/>
              </w:rPr>
              <w:t xml:space="preserve"> and mobility </w:t>
            </w:r>
          </w:p>
          <w:p w14:paraId="180D9E77" w14:textId="77777777" w:rsidR="00A62F7F" w:rsidRPr="000D220E" w:rsidRDefault="00A62F7F" w:rsidP="00A62F7F">
            <w:pPr>
              <w:pStyle w:val="a8"/>
              <w:rPr>
                <w:rFonts w:eastAsia="Malgun Gothic"/>
                <w:lang w:val="en-GB" w:eastAsia="ko-KR"/>
              </w:rPr>
            </w:pPr>
          </w:p>
          <w:p w14:paraId="5D84FAC5" w14:textId="77777777" w:rsidR="00A62F7F" w:rsidRPr="000D220E" w:rsidRDefault="00A62F7F" w:rsidP="00A62F7F">
            <w:pPr>
              <w:pStyle w:val="a8"/>
              <w:rPr>
                <w:rFonts w:eastAsia="Malgun Gothic"/>
                <w:lang w:val="en-GB" w:eastAsia="ko-KR"/>
              </w:rPr>
            </w:pPr>
            <w:r w:rsidRPr="000D220E">
              <w:rPr>
                <w:rFonts w:eastAsia="Malgun Gothic" w:hint="eastAsia"/>
                <w:lang w:val="en-GB" w:eastAsia="ko-KR"/>
              </w:rPr>
              <w:t xml:space="preserve">2) </w:t>
            </w:r>
          </w:p>
          <w:p w14:paraId="5195329B" w14:textId="77777777" w:rsidR="00A62F7F" w:rsidRPr="000D220E" w:rsidRDefault="00A62F7F" w:rsidP="00A62F7F">
            <w:pPr>
              <w:pStyle w:val="a8"/>
              <w:rPr>
                <w:rFonts w:eastAsia="Malgun Gothic"/>
                <w:lang w:val="en-GB" w:eastAsia="ko-KR"/>
              </w:rPr>
            </w:pPr>
            <w:r w:rsidRPr="000D220E">
              <w:rPr>
                <w:rFonts w:eastAsia="Malgun Gothic" w:hint="eastAsia"/>
                <w:lang w:val="en-GB" w:eastAsia="ko-KR"/>
              </w:rPr>
              <w:t xml:space="preserve">The last bullet (i.e., </w:t>
            </w:r>
            <w:r w:rsidRPr="000D220E">
              <w:rPr>
                <w:rFonts w:eastAsia="Malgun Gothic"/>
                <w:color w:val="EE0000"/>
                <w:lang w:val="en-GB" w:eastAsia="ko-KR"/>
              </w:rPr>
              <w:t>1 TRX chain, smallest maximum supported RF and BB UE BW</w:t>
            </w:r>
            <w:r w:rsidRPr="000D220E">
              <w:rPr>
                <w:rFonts w:eastAsia="Malgun Gothic" w:hint="eastAsia"/>
                <w:lang w:val="en-GB" w:eastAsia="ko-KR"/>
              </w:rPr>
              <w:t xml:space="preserve">) seems not clear to include in the list. </w:t>
            </w:r>
          </w:p>
          <w:p w14:paraId="63C33262" w14:textId="77777777" w:rsidR="00A62F7F" w:rsidRPr="000D220E" w:rsidRDefault="00A62F7F" w:rsidP="00A62F7F">
            <w:pPr>
              <w:pStyle w:val="a8"/>
              <w:rPr>
                <w:rFonts w:eastAsia="Malgun Gothic"/>
                <w:lang w:val="en-GB" w:eastAsia="ko-KR"/>
              </w:rPr>
            </w:pPr>
            <w:r w:rsidRPr="000D220E">
              <w:rPr>
                <w:rFonts w:eastAsia="Malgun Gothic" w:hint="eastAsia"/>
                <w:lang w:val="en-GB" w:eastAsia="ko-KR"/>
              </w:rPr>
              <w:t xml:space="preserve">Depending on UE type, low-tier device type UE may have 1TRX , but normal device type UE may not have 1TRX. Also, depending on the device type, the smallest maximum supported RF and BB UE BW may be different. </w:t>
            </w:r>
          </w:p>
          <w:p w14:paraId="6A6E914E" w14:textId="5270BDC8" w:rsidR="00A62F7F" w:rsidRDefault="00A62F7F" w:rsidP="00A62F7F">
            <w:pPr>
              <w:pStyle w:val="a8"/>
              <w:rPr>
                <w:lang w:val="en-GB"/>
              </w:rPr>
            </w:pPr>
            <w:r w:rsidRPr="000D220E">
              <w:rPr>
                <w:rFonts w:eastAsia="Malgun Gothic" w:hint="eastAsia"/>
                <w:lang w:val="en-GB" w:eastAsia="ko-KR"/>
              </w:rPr>
              <w:t xml:space="preserve">That is, the 1TRX and the smallest maximum supported RF and BB UE BW seem not common part to all 6G device type. </w:t>
            </w:r>
          </w:p>
        </w:tc>
      </w:tr>
    </w:tbl>
    <w:p w14:paraId="7A8FB169" w14:textId="77777777" w:rsidR="00467E9E" w:rsidRDefault="00467E9E">
      <w:pPr>
        <w:spacing w:line="240" w:lineRule="auto"/>
        <w:jc w:val="left"/>
        <w:textAlignment w:val="baseline"/>
        <w:rPr>
          <w:rFonts w:eastAsia="Yu Mincho"/>
          <w:sz w:val="21"/>
          <w:szCs w:val="21"/>
          <w:lang w:eastAsia="ja-JP"/>
        </w:rPr>
      </w:pPr>
    </w:p>
    <w:p w14:paraId="7595FE8E" w14:textId="77777777" w:rsidR="00467E9E" w:rsidRDefault="0023429C">
      <w:pPr>
        <w:pStyle w:val="4"/>
      </w:pPr>
      <w:r>
        <w:rPr>
          <w:highlight w:val="yellow"/>
        </w:rPr>
        <w:t>Proposal 3.</w:t>
      </w:r>
      <w:r>
        <w:rPr>
          <w:rFonts w:hint="eastAsia"/>
          <w:highlight w:val="yellow"/>
        </w:rPr>
        <w:t>1a</w:t>
      </w:r>
      <w:r>
        <w:rPr>
          <w:highlight w:val="yellow"/>
        </w:rPr>
        <w:t>:</w:t>
      </w:r>
    </w:p>
    <w:p w14:paraId="16537FB4" w14:textId="77777777" w:rsidR="00467E9E" w:rsidRDefault="0023429C">
      <w:pPr>
        <w:pStyle w:val="af7"/>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C56E872"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9AA45F8"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444B26D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14:textId="77777777" w:rsidR="00467E9E" w:rsidRDefault="0023429C">
      <w:pPr>
        <w:pStyle w:val="af7"/>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14:textId="77777777" w:rsidR="00467E9E" w:rsidRDefault="0023429C">
      <w:pPr>
        <w:pStyle w:val="af7"/>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af2"/>
        <w:tblW w:w="9631" w:type="dxa"/>
        <w:tblLayout w:type="fixed"/>
        <w:tblLook w:val="04A0" w:firstRow="1" w:lastRow="0" w:firstColumn="1" w:lastColumn="0" w:noHBand="0" w:noVBand="1"/>
      </w:tblPr>
      <w:tblGrid>
        <w:gridCol w:w="1479"/>
        <w:gridCol w:w="1372"/>
        <w:gridCol w:w="6780"/>
      </w:tblGrid>
      <w:tr w:rsidR="00467E9E" w14:paraId="31BE206A" w14:textId="77777777">
        <w:tc>
          <w:tcPr>
            <w:tcW w:w="1479" w:type="dxa"/>
            <w:shd w:val="clear" w:color="auto" w:fill="D9D9D9" w:themeFill="background1" w:themeFillShade="D9"/>
          </w:tcPr>
          <w:p w14:paraId="3B2850E8"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14B4A881"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1B116A1" w14:textId="77777777" w:rsidR="00467E9E" w:rsidRDefault="0023429C">
            <w:pPr>
              <w:rPr>
                <w:sz w:val="21"/>
                <w:szCs w:val="21"/>
              </w:rPr>
            </w:pPr>
            <w:r>
              <w:rPr>
                <w:sz w:val="21"/>
                <w:szCs w:val="21"/>
              </w:rPr>
              <w:t>Comments</w:t>
            </w:r>
          </w:p>
        </w:tc>
      </w:tr>
      <w:tr w:rsidR="00467E9E" w14:paraId="6BB2EF1E" w14:textId="77777777">
        <w:tc>
          <w:tcPr>
            <w:tcW w:w="1479" w:type="dxa"/>
          </w:tcPr>
          <w:p w14:paraId="65EE5B25"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42B9614" w14:textId="77777777" w:rsidR="00467E9E" w:rsidRDefault="00467E9E">
            <w:pPr>
              <w:rPr>
                <w:rFonts w:eastAsia="宋体"/>
                <w:sz w:val="21"/>
                <w:szCs w:val="21"/>
                <w:lang w:val="en-US" w:eastAsia="zh-CN"/>
              </w:rPr>
            </w:pPr>
          </w:p>
        </w:tc>
        <w:tc>
          <w:tcPr>
            <w:tcW w:w="6780" w:type="dxa"/>
          </w:tcPr>
          <w:p w14:paraId="17292581" w14:textId="77777777" w:rsidR="00467E9E" w:rsidRDefault="0023429C">
            <w:pPr>
              <w:pStyle w:val="a8"/>
              <w:rPr>
                <w:lang w:val="en-GB"/>
              </w:rPr>
            </w:pPr>
            <w:r>
              <w:rPr>
                <w:rFonts w:hint="eastAsia"/>
                <w:lang w:val="en-GB"/>
              </w:rPr>
              <w:t>The proposal is updated based on the discussion in Monday online</w:t>
            </w:r>
          </w:p>
          <w:p w14:paraId="20908E19" w14:textId="77777777" w:rsidR="00467E9E" w:rsidRDefault="0023429C">
            <w:pPr>
              <w:pStyle w:val="a8"/>
              <w:numPr>
                <w:ilvl w:val="0"/>
                <w:numId w:val="15"/>
              </w:numPr>
              <w:suppressAutoHyphens w:val="0"/>
              <w:overflowPunct w:val="0"/>
              <w:rPr>
                <w:lang w:val="en-GB"/>
              </w:rPr>
            </w:pPr>
            <w:r>
              <w:rPr>
                <w:rFonts w:hint="eastAsia"/>
                <w:lang w:val="en-GB"/>
              </w:rPr>
              <w:lastRenderedPageBreak/>
              <w:t>Unified approach1/2 as general principle</w:t>
            </w:r>
          </w:p>
          <w:p w14:paraId="64A80C74" w14:textId="77777777" w:rsidR="00467E9E" w:rsidRDefault="0023429C">
            <w:pPr>
              <w:pStyle w:val="a8"/>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14:textId="77777777" w:rsidR="00467E9E" w:rsidRDefault="0023429C">
            <w:pPr>
              <w:pStyle w:val="a8"/>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w:t>
            </w:r>
            <w:r>
              <w:rPr>
                <w:rFonts w:hint="eastAsia"/>
                <w:lang w:val="en-GB"/>
              </w:rPr>
              <w:t>e</w:t>
            </w:r>
            <w:r>
              <w:rPr>
                <w:rFonts w:hint="eastAsia"/>
                <w:lang w:val="en-GB"/>
              </w:rPr>
              <w:t xml:space="preserve">ment in </w:t>
            </w:r>
            <w:proofErr w:type="spellStart"/>
            <w:r>
              <w:rPr>
                <w:rFonts w:hint="eastAsia"/>
                <w:lang w:val="en-GB"/>
              </w:rPr>
              <w:t>RANp</w:t>
            </w:r>
            <w:proofErr w:type="spellEnd"/>
            <w:r>
              <w:rPr>
                <w:rFonts w:hint="eastAsia"/>
                <w:lang w:val="en-GB"/>
              </w:rPr>
              <w:t xml:space="preserve"> to avoid potential impact on/from device type discussion</w:t>
            </w:r>
          </w:p>
          <w:p w14:paraId="00135A78" w14:textId="77777777" w:rsidR="00467E9E" w:rsidRDefault="00467E9E">
            <w:pPr>
              <w:pStyle w:val="a8"/>
              <w:rPr>
                <w:lang w:val="en-GB"/>
              </w:rPr>
            </w:pPr>
          </w:p>
          <w:p w14:paraId="018268F1"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482C8A2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6FBDEB2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63F40D83"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24B757A6"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8AA34DA"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497D6592"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F24513E"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14:textId="77777777" w:rsidR="00467E9E" w:rsidRDefault="00467E9E">
            <w:pPr>
              <w:pStyle w:val="a8"/>
              <w:rPr>
                <w:lang w:val="en-US"/>
              </w:rPr>
            </w:pPr>
          </w:p>
        </w:tc>
      </w:tr>
      <w:tr w:rsidR="00402E68" w14:paraId="565C92E2" w14:textId="77777777">
        <w:tc>
          <w:tcPr>
            <w:tcW w:w="1479" w:type="dxa"/>
          </w:tcPr>
          <w:p w14:paraId="1B52D023" w14:textId="5E783549" w:rsidR="00402E68" w:rsidRDefault="00402E68">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53078F87" w14:textId="77777777" w:rsidR="00402E68" w:rsidRDefault="00402E68">
            <w:pPr>
              <w:rPr>
                <w:rFonts w:eastAsia="宋体"/>
                <w:sz w:val="21"/>
                <w:szCs w:val="21"/>
                <w:lang w:val="en-US" w:eastAsia="zh-CN"/>
              </w:rPr>
            </w:pPr>
          </w:p>
        </w:tc>
        <w:tc>
          <w:tcPr>
            <w:tcW w:w="6780" w:type="dxa"/>
          </w:tcPr>
          <w:p w14:paraId="641A0C73" w14:textId="44498333" w:rsidR="00402E68" w:rsidRDefault="00402E68">
            <w:pPr>
              <w:pStyle w:val="a8"/>
              <w:rPr>
                <w:lang w:val="en-GB"/>
              </w:rPr>
            </w:pPr>
            <w:r>
              <w:rPr>
                <w:lang w:val="en-GB"/>
              </w:rPr>
              <w:t>We should avoid the (currently undefined) term ‘device type’</w:t>
            </w:r>
            <w:r w:rsidR="005F4790">
              <w:rPr>
                <w:lang w:val="en-GB"/>
              </w:rPr>
              <w:t xml:space="preserve"> – whether we group UE capabilities into device types or not is still open. </w:t>
            </w:r>
            <w:r w:rsidR="0023429C">
              <w:rPr>
                <w:lang w:val="en-GB"/>
              </w:rPr>
              <w:t xml:space="preserve">It is better to use terms like ‘devices’ or ‘UE capabilities’ </w:t>
            </w:r>
          </w:p>
        </w:tc>
      </w:tr>
      <w:tr w:rsidR="00A62F7F" w:rsidRPr="000574B9" w14:paraId="731931E9" w14:textId="77777777" w:rsidTr="00A62F7F">
        <w:tc>
          <w:tcPr>
            <w:tcW w:w="1479" w:type="dxa"/>
          </w:tcPr>
          <w:p w14:paraId="4F867AD5" w14:textId="77777777" w:rsidR="00A62F7F" w:rsidRPr="000574B9" w:rsidRDefault="00A62F7F" w:rsidP="00C12438">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2323E1" w14:textId="77777777" w:rsidR="00A62F7F" w:rsidRDefault="00A62F7F" w:rsidP="00C12438">
            <w:pPr>
              <w:rPr>
                <w:rFonts w:eastAsia="宋体"/>
                <w:sz w:val="21"/>
                <w:szCs w:val="21"/>
                <w:lang w:val="en-US" w:eastAsia="zh-CN"/>
              </w:rPr>
            </w:pPr>
          </w:p>
        </w:tc>
        <w:tc>
          <w:tcPr>
            <w:tcW w:w="6780" w:type="dxa"/>
          </w:tcPr>
          <w:p w14:paraId="60245B28" w14:textId="77777777" w:rsidR="00A62F7F" w:rsidRDefault="00A62F7F" w:rsidP="00C12438">
            <w:pPr>
              <w:pStyle w:val="a8"/>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6DCA0770" w14:textId="77777777" w:rsidR="00A62F7F" w:rsidRDefault="00A62F7F" w:rsidP="00C12438">
            <w:pPr>
              <w:pStyle w:val="a8"/>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to delete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7A8C41D4" w14:textId="77777777" w:rsidR="00A62F7F" w:rsidRDefault="00A62F7F" w:rsidP="00C12438">
            <w:pPr>
              <w:pStyle w:val="a8"/>
              <w:rPr>
                <w:rFonts w:eastAsia="Malgun Gothic"/>
                <w:lang w:val="en-GB" w:eastAsia="ko-KR"/>
              </w:rPr>
            </w:pPr>
          </w:p>
          <w:p w14:paraId="71C662D1" w14:textId="77777777" w:rsidR="00A62F7F" w:rsidRDefault="00A62F7F" w:rsidP="00A62F7F">
            <w:pPr>
              <w:pStyle w:val="af7"/>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sidRPr="000574B9">
              <w:rPr>
                <w:strike/>
                <w:color w:val="EE0000"/>
                <w:sz w:val="21"/>
                <w:szCs w:val="21"/>
                <w:highlight w:val="yellow"/>
                <w:lang w:val="en-US"/>
              </w:rPr>
              <w:t>, single numerology per band</w:t>
            </w:r>
          </w:p>
          <w:p w14:paraId="62C9CF0E" w14:textId="77777777" w:rsidR="00A62F7F" w:rsidRPr="000574B9" w:rsidRDefault="00A62F7F" w:rsidP="00C12438">
            <w:pPr>
              <w:pStyle w:val="a8"/>
              <w:rPr>
                <w:rFonts w:eastAsia="Malgun Gothic"/>
                <w:lang w:val="en-GB" w:eastAsia="ko-KR"/>
              </w:rPr>
            </w:pPr>
          </w:p>
        </w:tc>
      </w:tr>
      <w:tr w:rsidR="001E6C8F" w:rsidRPr="000574B9" w14:paraId="412DF9AA" w14:textId="77777777" w:rsidTr="00A62F7F">
        <w:tc>
          <w:tcPr>
            <w:tcW w:w="1479" w:type="dxa"/>
          </w:tcPr>
          <w:p w14:paraId="5948F6BF" w14:textId="40B32F62" w:rsidR="001E6C8F" w:rsidRPr="001E6C8F" w:rsidRDefault="001E6C8F" w:rsidP="00C12438">
            <w:pPr>
              <w:rPr>
                <w:rFonts w:eastAsia="Malgun Gothic"/>
                <w:sz w:val="21"/>
                <w:szCs w:val="21"/>
                <w:lang w:eastAsia="ko-KR"/>
              </w:rPr>
            </w:pPr>
            <w:r>
              <w:rPr>
                <w:rFonts w:eastAsia="Malgun Gothic"/>
                <w:sz w:val="21"/>
                <w:szCs w:val="21"/>
                <w:lang w:eastAsia="ko-KR"/>
              </w:rPr>
              <w:t>OPPO</w:t>
            </w:r>
          </w:p>
        </w:tc>
        <w:tc>
          <w:tcPr>
            <w:tcW w:w="1372" w:type="dxa"/>
          </w:tcPr>
          <w:p w14:paraId="5F2ED86C" w14:textId="77777777" w:rsidR="001E6C8F" w:rsidRDefault="001E6C8F" w:rsidP="00C12438">
            <w:pPr>
              <w:rPr>
                <w:rFonts w:eastAsia="宋体"/>
                <w:sz w:val="21"/>
                <w:szCs w:val="21"/>
                <w:lang w:val="en-US" w:eastAsia="zh-CN"/>
              </w:rPr>
            </w:pPr>
          </w:p>
        </w:tc>
        <w:tc>
          <w:tcPr>
            <w:tcW w:w="6780" w:type="dxa"/>
          </w:tcPr>
          <w:p w14:paraId="3D80C4A2" w14:textId="6B6B167C" w:rsidR="001E6C8F" w:rsidRDefault="001E6C8F" w:rsidP="00C12438">
            <w:pPr>
              <w:pStyle w:val="a8"/>
              <w:rPr>
                <w:rFonts w:eastAsiaTheme="minorEastAsia"/>
                <w:lang w:val="en-GB" w:eastAsia="zh-CN"/>
              </w:rPr>
            </w:pPr>
            <w:r>
              <w:rPr>
                <w:rFonts w:eastAsiaTheme="minorEastAsia" w:hint="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B244B2E" w14:textId="77777777" w:rsidR="001E6C8F" w:rsidRDefault="001E6C8F" w:rsidP="00C12438">
            <w:pPr>
              <w:pStyle w:val="a8"/>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28F3DBB4" w14:textId="4CD2A7D7" w:rsidR="001E6C8F" w:rsidRPr="001E6C8F" w:rsidRDefault="001E6C8F" w:rsidP="001E6C8F">
            <w:pPr>
              <w:spacing w:after="0" w:line="240" w:lineRule="auto"/>
              <w:jc w:val="left"/>
              <w:rPr>
                <w:rFonts w:eastAsia="Times New Roman"/>
                <w:lang w:val="en-US" w:eastAsia="zh-CN"/>
              </w:rPr>
            </w:pPr>
            <w:r w:rsidRPr="001E6C8F">
              <w:rPr>
                <w:rFonts w:eastAsia="Times New Roman"/>
                <w:b/>
                <w:bCs/>
                <w:u w:val="single"/>
                <w:lang w:val="en-US" w:eastAsia="zh-CN"/>
              </w:rPr>
              <w:t>Proposal 4</w:t>
            </w:r>
            <w:r w:rsidRPr="001E6C8F">
              <w:rPr>
                <w:rFonts w:eastAsia="Times New Roman"/>
                <w:u w:val="single"/>
                <w:lang w:val="en-US" w:eastAsia="zh-CN"/>
              </w:rPr>
              <w:t>:</w:t>
            </w:r>
            <w:r w:rsidRPr="001E6C8F">
              <w:rPr>
                <w:rFonts w:eastAsia="Times New Roman"/>
                <w:lang w:val="en-US" w:eastAsia="zh-CN"/>
              </w:rPr>
              <w:t xml:space="preserve"> </w:t>
            </w:r>
            <w:r w:rsidRPr="0008274A">
              <w:rPr>
                <w:rFonts w:eastAsia="Times New Roman"/>
                <w:strike/>
                <w:color w:val="FF0000"/>
                <w:lang w:val="en-US" w:eastAsia="zh-CN"/>
              </w:rPr>
              <w:t xml:space="preserve">In terms of diverse device </w:t>
            </w:r>
            <w:proofErr w:type="spellStart"/>
            <w:r w:rsidRPr="0008274A">
              <w:rPr>
                <w:rFonts w:eastAsia="Times New Roman"/>
                <w:strike/>
                <w:color w:val="FF0000"/>
                <w:lang w:val="en-US" w:eastAsia="zh-CN"/>
              </w:rPr>
              <w:t>types</w:t>
            </w:r>
            <w:r w:rsidR="0008274A" w:rsidRPr="0008274A">
              <w:rPr>
                <w:rFonts w:eastAsia="Times New Roman"/>
                <w:color w:val="FF0000"/>
                <w:lang w:val="en-US" w:eastAsia="zh-CN"/>
              </w:rPr>
              <w:t>For</w:t>
            </w:r>
            <w:proofErr w:type="spellEnd"/>
            <w:r w:rsidR="0008274A" w:rsidRPr="0008274A">
              <w:rPr>
                <w:rFonts w:eastAsia="Times New Roman"/>
                <w:color w:val="FF0000"/>
                <w:lang w:val="en-US" w:eastAsia="zh-CN"/>
              </w:rPr>
              <w:t xml:space="preserve"> a given 6G (IMT-2030) usage scenario</w:t>
            </w:r>
            <w:r w:rsidRPr="001E6C8F">
              <w:rPr>
                <w:rFonts w:eastAsia="Times New Roman"/>
                <w:lang w:val="en-US" w:eastAsia="zh-CN"/>
              </w:rPr>
              <w:t>, study further</w:t>
            </w:r>
            <w:r w:rsidR="0008274A">
              <w:rPr>
                <w:rFonts w:eastAsia="Times New Roman"/>
                <w:lang w:val="en-US" w:eastAsia="zh-CN"/>
              </w:rPr>
              <w:t xml:space="preserve"> </w:t>
            </w:r>
            <w:r w:rsidR="0008274A" w:rsidRPr="0008274A">
              <w:rPr>
                <w:rFonts w:eastAsia="Times New Roman"/>
                <w:color w:val="FF0000"/>
                <w:lang w:val="en-US" w:eastAsia="zh-CN"/>
              </w:rPr>
              <w:t>the range of 6GR scalability</w:t>
            </w:r>
            <w:r w:rsidR="0008274A">
              <w:rPr>
                <w:rFonts w:eastAsia="Times New Roman"/>
                <w:color w:val="FF0000"/>
                <w:lang w:val="en-US" w:eastAsia="zh-CN"/>
              </w:rPr>
              <w:t>, including</w:t>
            </w:r>
            <w:r w:rsidRPr="001E6C8F">
              <w:rPr>
                <w:rFonts w:eastAsia="Times New Roman"/>
                <w:lang w:val="en-US" w:eastAsia="zh-CN"/>
              </w:rPr>
              <w:t>:</w:t>
            </w:r>
          </w:p>
          <w:p w14:paraId="2E405CD6" w14:textId="65F92349"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Possible parameters/factors</w:t>
            </w:r>
            <w:r w:rsidR="0008274A">
              <w:rPr>
                <w:rFonts w:eastAsia="等线 Light"/>
                <w:color w:val="000000"/>
                <w:lang w:val="en-US" w:eastAsia="zh-CN"/>
              </w:rPr>
              <w:t xml:space="preserve"> for</w:t>
            </w:r>
            <w:r w:rsidR="0008274A" w:rsidRPr="0008274A">
              <w:rPr>
                <w:rFonts w:eastAsia="等线 Light"/>
                <w:color w:val="FF0000"/>
                <w:lang w:val="en-US" w:eastAsia="zh-CN"/>
              </w:rPr>
              <w:t xml:space="preserve"> the usage scenario</w:t>
            </w:r>
            <w:r w:rsidRPr="001E6C8F">
              <w:rPr>
                <w:rFonts w:eastAsia="等线 Light"/>
                <w:color w:val="000000"/>
                <w:lang w:val="en-US" w:eastAsia="zh-CN"/>
              </w:rPr>
              <w:t>, e.g.:</w:t>
            </w:r>
          </w:p>
          <w:p w14:paraId="76364C6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Number of Tx antennas/chains</w:t>
            </w:r>
          </w:p>
          <w:p w14:paraId="1C1E741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Number of Rx antennas/chains</w:t>
            </w:r>
          </w:p>
          <w:p w14:paraId="5757B03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Power classes</w:t>
            </w:r>
          </w:p>
          <w:p w14:paraId="5A108B2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sidRPr="001E6C8F">
              <w:rPr>
                <w:rFonts w:eastAsia="Times New Roman"/>
                <w:lang w:val="de-DE" w:eastAsia="zh-CN"/>
              </w:rPr>
              <w:t>Maximum UE bandwidth (DL/UL)</w:t>
            </w:r>
          </w:p>
          <w:p w14:paraId="47B7D241"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lastRenderedPageBreak/>
              <w:t>Peak data rate (DL/UL)</w:t>
            </w:r>
          </w:p>
          <w:p w14:paraId="7209D51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Maximum MIMO layers (DL/UL)</w:t>
            </w:r>
          </w:p>
          <w:p w14:paraId="7E40A62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Duplex mode</w:t>
            </w:r>
          </w:p>
          <w:p w14:paraId="1132F51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 modulation order (DL/UL)</w:t>
            </w:r>
          </w:p>
          <w:p w14:paraId="6AF0715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CA/spectrum aggregation (DL/UL)</w:t>
            </w:r>
          </w:p>
          <w:p w14:paraId="25398448"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UE processing capabilities</w:t>
            </w:r>
          </w:p>
          <w:p w14:paraId="2A9477ED"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Coverage </w:t>
            </w:r>
          </w:p>
          <w:p w14:paraId="1CC99AA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Energy efficiency</w:t>
            </w:r>
          </w:p>
          <w:p w14:paraId="7D3F1DE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Mobility/speed</w:t>
            </w:r>
          </w:p>
          <w:p w14:paraId="796A54C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Sensing</w:t>
            </w:r>
          </w:p>
          <w:p w14:paraId="7F43ECF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AI</w:t>
            </w:r>
          </w:p>
          <w:p w14:paraId="6BE61432" w14:textId="77777777" w:rsidR="001E6C8F" w:rsidRPr="001E6C8F" w:rsidRDefault="001E6C8F" w:rsidP="001E6C8F">
            <w:pPr>
              <w:spacing w:after="0" w:line="240" w:lineRule="auto"/>
              <w:ind w:left="720"/>
              <w:contextualSpacing/>
              <w:jc w:val="left"/>
              <w:rPr>
                <w:rFonts w:eastAsia="Times New Roman"/>
                <w:lang w:val="en-US" w:eastAsia="zh-CN"/>
              </w:rPr>
            </w:pPr>
            <w:r w:rsidRPr="001E6C8F">
              <w:rPr>
                <w:rFonts w:eastAsia="Times New Roman"/>
                <w:lang w:val="en-US" w:eastAsia="zh-CN"/>
              </w:rPr>
              <w:t>Note: some of the above parameters/factors may be related with form factor</w:t>
            </w:r>
          </w:p>
          <w:p w14:paraId="74A1ADFC" w14:textId="77777777" w:rsidR="001E6C8F" w:rsidRPr="0008274A" w:rsidRDefault="001E6C8F" w:rsidP="001E6C8F">
            <w:pPr>
              <w:spacing w:after="0" w:line="240" w:lineRule="auto"/>
              <w:ind w:left="720"/>
              <w:contextualSpacing/>
              <w:jc w:val="left"/>
              <w:rPr>
                <w:rFonts w:eastAsia="Times New Roman"/>
                <w:strike/>
                <w:color w:val="FF0000"/>
                <w:lang w:val="en-US" w:eastAsia="zh-CN"/>
              </w:rPr>
            </w:pPr>
            <w:r w:rsidRPr="0008274A">
              <w:rPr>
                <w:rFonts w:eastAsia="Times New Roman"/>
                <w:strike/>
                <w:color w:val="FF0000"/>
                <w:lang w:val="en-US" w:eastAsia="zh-CN"/>
              </w:rPr>
              <w:t>Note: aim to have a focused/limited set of parameters/factors for a device type</w:t>
            </w:r>
          </w:p>
          <w:p w14:paraId="799C8512" w14:textId="5EDC8131"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The value(s) for the identified parameters for </w:t>
            </w:r>
            <w:r w:rsidRPr="0008274A">
              <w:rPr>
                <w:rFonts w:eastAsia="Times New Roman"/>
                <w:strike/>
                <w:color w:val="FF0000"/>
                <w:lang w:val="en-US" w:eastAsia="zh-CN"/>
              </w:rPr>
              <w:t xml:space="preserve">a device </w:t>
            </w:r>
            <w:proofErr w:type="spellStart"/>
            <w:r w:rsidRPr="0008274A">
              <w:rPr>
                <w:rFonts w:eastAsia="Times New Roman"/>
                <w:strike/>
                <w:color w:val="FF0000"/>
                <w:lang w:val="en-US" w:eastAsia="zh-CN"/>
              </w:rPr>
              <w:t>type</w:t>
            </w:r>
            <w:r w:rsidR="0008274A" w:rsidRPr="0008274A">
              <w:rPr>
                <w:rFonts w:eastAsia="Times New Roman"/>
                <w:color w:val="FF0000"/>
                <w:lang w:val="en-US" w:eastAsia="zh-CN"/>
              </w:rPr>
              <w:t>the</w:t>
            </w:r>
            <w:proofErr w:type="spellEnd"/>
            <w:r w:rsidR="0008274A" w:rsidRPr="0008274A">
              <w:rPr>
                <w:rFonts w:eastAsia="Times New Roman"/>
                <w:color w:val="FF0000"/>
                <w:lang w:val="en-US" w:eastAsia="zh-CN"/>
              </w:rPr>
              <w:t xml:space="preserve"> usage scenario</w:t>
            </w:r>
            <w:r w:rsidR="0008274A">
              <w:rPr>
                <w:rFonts w:eastAsia="Times New Roman"/>
                <w:color w:val="FF0000"/>
                <w:lang w:val="en-US" w:eastAsia="zh-CN"/>
              </w:rPr>
              <w:t>, at least for the highest and lowest capabilities for the usage scenario</w:t>
            </w:r>
          </w:p>
          <w:p w14:paraId="23319BAD" w14:textId="75EC090E" w:rsidR="001E6C8F" w:rsidRPr="001E6C8F" w:rsidRDefault="001E6C8F" w:rsidP="00C12438">
            <w:pPr>
              <w:pStyle w:val="a8"/>
              <w:rPr>
                <w:rFonts w:eastAsiaTheme="minorEastAsia"/>
                <w:lang w:val="en-US" w:eastAsia="zh-CN"/>
              </w:rPr>
            </w:pPr>
          </w:p>
        </w:tc>
      </w:tr>
      <w:tr w:rsidR="009260A1" w:rsidRPr="000574B9" w14:paraId="4F7CF0A1" w14:textId="77777777" w:rsidTr="00A62F7F">
        <w:tc>
          <w:tcPr>
            <w:tcW w:w="1479" w:type="dxa"/>
          </w:tcPr>
          <w:p w14:paraId="01D3AA6D" w14:textId="13F6FC1D" w:rsidR="009260A1" w:rsidRPr="009260A1" w:rsidRDefault="009260A1" w:rsidP="009260A1">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303DBABE" w14:textId="77777777" w:rsidR="009260A1" w:rsidRDefault="009260A1" w:rsidP="009260A1">
            <w:pPr>
              <w:rPr>
                <w:rFonts w:eastAsia="宋体"/>
                <w:sz w:val="21"/>
                <w:szCs w:val="21"/>
                <w:lang w:val="en-US" w:eastAsia="zh-CN"/>
              </w:rPr>
            </w:pPr>
          </w:p>
        </w:tc>
        <w:tc>
          <w:tcPr>
            <w:tcW w:w="6780" w:type="dxa"/>
          </w:tcPr>
          <w:p w14:paraId="0532A07B" w14:textId="77777777" w:rsidR="009260A1" w:rsidRDefault="009260A1" w:rsidP="009260A1">
            <w:pPr>
              <w:pStyle w:val="a8"/>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02434E27" w14:textId="77777777" w:rsidR="009260A1" w:rsidRDefault="009260A1" w:rsidP="009260A1">
            <w:pPr>
              <w:pStyle w:val="a8"/>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5A14F293" w14:textId="77777777" w:rsidR="009260A1" w:rsidRDefault="009260A1" w:rsidP="009260A1">
            <w:pPr>
              <w:pStyle w:val="4"/>
            </w:pPr>
            <w:r>
              <w:rPr>
                <w:highlight w:val="yellow"/>
              </w:rPr>
              <w:t>Proposal 3.</w:t>
            </w:r>
            <w:r>
              <w:rPr>
                <w:rFonts w:hint="eastAsia"/>
                <w:highlight w:val="yellow"/>
              </w:rPr>
              <w:t>1a</w:t>
            </w:r>
            <w:r>
              <w:rPr>
                <w:highlight w:val="yellow"/>
              </w:rPr>
              <w:t>:</w:t>
            </w:r>
          </w:p>
          <w:p w14:paraId="70AAC5D8" w14:textId="77777777" w:rsidR="009260A1" w:rsidRPr="007D3136" w:rsidRDefault="009260A1" w:rsidP="009260A1">
            <w:pPr>
              <w:pStyle w:val="af7"/>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6274E481" w14:textId="77777777" w:rsidR="009260A1" w:rsidRPr="00CD3470" w:rsidRDefault="009260A1" w:rsidP="009260A1">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sidRPr="00717FB4">
              <w:rPr>
                <w:rFonts w:ascii="Times New Roman" w:hAnsi="Times New Roman" w:cs="Times New Roman"/>
                <w:strike/>
                <w:color w:val="FF0000"/>
                <w:sz w:val="21"/>
                <w:szCs w:val="21"/>
                <w:lang w:val="en-US"/>
              </w:rPr>
              <w:t>Strive for</w:t>
            </w:r>
            <w:r w:rsidRPr="00893BCA">
              <w:rPr>
                <w:rFonts w:ascii="Times New Roman" w:hAnsi="Times New Roman" w:cs="Times New Roman"/>
                <w:color w:val="FF0000"/>
                <w:sz w:val="21"/>
                <w:szCs w:val="21"/>
                <w:lang w:val="en-US"/>
              </w:rPr>
              <w:t xml:space="preserve"> functionality designs that can be </w:t>
            </w:r>
            <w:r w:rsidRPr="00717FB4">
              <w:rPr>
                <w:rFonts w:ascii="Times New Roman" w:hAnsi="Times New Roman" w:cs="Times New Roman"/>
                <w:strike/>
                <w:color w:val="FF0000"/>
                <w:sz w:val="21"/>
                <w:szCs w:val="21"/>
                <w:lang w:val="en-US"/>
              </w:rPr>
              <w:t>commonly</w:t>
            </w:r>
            <w:r w:rsidRPr="00893BCA">
              <w:rPr>
                <w:rFonts w:ascii="Times New Roman" w:hAnsi="Times New Roman" w:cs="Times New Roman"/>
                <w:color w:val="FF0000"/>
                <w:sz w:val="21"/>
                <w:szCs w:val="21"/>
                <w:lang w:val="en-US"/>
              </w:rPr>
              <w:t xml:space="preserve"> applied to </w:t>
            </w:r>
            <w:r w:rsidRPr="00CD3470">
              <w:rPr>
                <w:rFonts w:ascii="Times New Roman" w:hAnsi="Times New Roman" w:cs="Times New Roman"/>
                <w:color w:val="FF0000"/>
                <w:sz w:val="21"/>
                <w:szCs w:val="21"/>
                <w:lang w:val="en-US"/>
              </w:rPr>
              <w:t>all 6G device types</w:t>
            </w:r>
          </w:p>
          <w:p w14:paraId="396F1E94" w14:textId="77777777" w:rsidR="009260A1" w:rsidRDefault="009260A1" w:rsidP="009260A1">
            <w:pPr>
              <w:pStyle w:val="af7"/>
              <w:numPr>
                <w:ilvl w:val="0"/>
                <w:numId w:val="10"/>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w:t>
            </w:r>
            <w:r w:rsidRPr="008D6111">
              <w:rPr>
                <w:rFonts w:ascii="Times New Roman" w:hAnsi="Times New Roman" w:cs="Times New Roman"/>
                <w:sz w:val="21"/>
                <w:szCs w:val="21"/>
                <w:lang w:val="en-US"/>
              </w:rPr>
              <w:t>n</w:t>
            </w:r>
            <w:r w:rsidRPr="008D6111">
              <w:rPr>
                <w:rFonts w:ascii="Times New Roman" w:hAnsi="Times New Roman" w:cs="Times New Roman"/>
                <w:sz w:val="21"/>
                <w:szCs w:val="21"/>
                <w:lang w:val="en-US"/>
              </w:rPr>
              <w:t>clude, but not limited to</w:t>
            </w:r>
          </w:p>
          <w:p w14:paraId="76F4D4F3" w14:textId="77777777" w:rsidR="009260A1" w:rsidRPr="008D6111" w:rsidRDefault="009260A1" w:rsidP="009260A1">
            <w:pPr>
              <w:pStyle w:val="af7"/>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717FB4">
              <w:rPr>
                <w:rFonts w:ascii="Times New Roman" w:hAnsi="Times New Roman" w:cs="Times New Roman"/>
                <w:color w:val="FF0000"/>
                <w:sz w:val="21"/>
                <w:szCs w:val="21"/>
                <w:highlight w:val="yellow"/>
                <w:lang w:val="en-US"/>
              </w:rPr>
              <w:t>modulation,</w:t>
            </w:r>
            <w:r w:rsidRPr="00BD61FE">
              <w:rPr>
                <w:rFonts w:ascii="Times New Roman" w:hAnsi="Times New Roman" w:cs="Times New Roman"/>
                <w:strike/>
                <w:color w:val="FF0000"/>
                <w:sz w:val="21"/>
                <w:szCs w:val="21"/>
                <w:lang w:val="en-US"/>
              </w:rPr>
              <w:t xml:space="preserve"> </w:t>
            </w:r>
            <w:r w:rsidRPr="008D6111">
              <w:rPr>
                <w:rFonts w:ascii="Times New Roman" w:hAnsi="Times New Roman" w:cs="Times New Roman"/>
                <w:sz w:val="21"/>
                <w:szCs w:val="21"/>
                <w:lang w:val="en-US"/>
              </w:rPr>
              <w:t>coding, frame structure, single numerology per band</w:t>
            </w:r>
          </w:p>
          <w:p w14:paraId="299A6F88" w14:textId="77777777" w:rsidR="009260A1" w:rsidRPr="008D6111" w:rsidRDefault="009260A1" w:rsidP="009260A1">
            <w:pPr>
              <w:pStyle w:val="af7"/>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p>
          <w:p w14:paraId="24B5749F" w14:textId="77777777" w:rsidR="009260A1" w:rsidRPr="008D6111" w:rsidRDefault="009260A1" w:rsidP="009260A1">
            <w:pPr>
              <w:pStyle w:val="af7"/>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r w:rsidRPr="00717FB4">
              <w:rPr>
                <w:rFonts w:ascii="Times New Roman" w:hAnsi="Times New Roman" w:cs="Times New Roman"/>
                <w:strike/>
                <w:color w:val="FF0000"/>
                <w:sz w:val="21"/>
                <w:szCs w:val="21"/>
                <w:lang w:val="en-US"/>
              </w:rPr>
              <w:t xml:space="preserve"> </w:t>
            </w:r>
            <w:r w:rsidRPr="00A4263A">
              <w:rPr>
                <w:rFonts w:ascii="Times New Roman" w:hAnsi="Times New Roman" w:cs="Times New Roman"/>
                <w:strike/>
                <w:color w:val="FF0000"/>
                <w:sz w:val="21"/>
                <w:szCs w:val="21"/>
                <w:lang w:val="en-US"/>
              </w:rPr>
              <w:t xml:space="preserve">and mobility </w:t>
            </w:r>
          </w:p>
          <w:p w14:paraId="6047C4C9" w14:textId="77777777" w:rsidR="009260A1" w:rsidRPr="008D6111" w:rsidRDefault="009260A1" w:rsidP="009260A1">
            <w:pPr>
              <w:pStyle w:val="af7"/>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3C5548BC" w14:textId="77777777" w:rsidR="009260A1" w:rsidRPr="008D6111" w:rsidRDefault="009260A1" w:rsidP="009260A1">
            <w:pPr>
              <w:pStyle w:val="af7"/>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2ED4157C" w14:textId="77777777" w:rsidR="009260A1" w:rsidRPr="00BD61FE" w:rsidRDefault="009260A1" w:rsidP="009260A1">
            <w:pPr>
              <w:pStyle w:val="af7"/>
              <w:numPr>
                <w:ilvl w:val="1"/>
                <w:numId w:val="10"/>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194910F0" w14:textId="77777777" w:rsidR="009260A1" w:rsidRPr="008D6111" w:rsidRDefault="009260A1" w:rsidP="009260A1">
            <w:pPr>
              <w:pStyle w:val="af7"/>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31B8754" w14:textId="77777777" w:rsidR="009260A1" w:rsidRPr="00A4263A" w:rsidRDefault="009260A1" w:rsidP="009260A1">
            <w:pPr>
              <w:pStyle w:val="af7"/>
              <w:numPr>
                <w:ilvl w:val="1"/>
                <w:numId w:val="10"/>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p w14:paraId="4B31C5C5" w14:textId="77777777" w:rsidR="009260A1" w:rsidRDefault="009260A1" w:rsidP="009260A1">
            <w:pPr>
              <w:pStyle w:val="a8"/>
              <w:rPr>
                <w:rFonts w:eastAsiaTheme="minorEastAsia"/>
                <w:lang w:val="en-GB" w:eastAsia="zh-CN"/>
              </w:rPr>
            </w:pPr>
          </w:p>
        </w:tc>
      </w:tr>
      <w:tr w:rsidR="00A566BE" w:rsidRPr="000574B9" w14:paraId="518F2EC8" w14:textId="77777777" w:rsidTr="00A62F7F">
        <w:tc>
          <w:tcPr>
            <w:tcW w:w="1479" w:type="dxa"/>
          </w:tcPr>
          <w:p w14:paraId="3B5E58FB" w14:textId="07E0F02A" w:rsidR="00A566BE" w:rsidRPr="00A566BE" w:rsidRDefault="00A566BE" w:rsidP="00A566BE">
            <w:pPr>
              <w:rPr>
                <w:rFonts w:eastAsia="Malgun Gothic"/>
                <w:sz w:val="21"/>
                <w:szCs w:val="21"/>
                <w:lang w:val="en-US" w:eastAsia="ko-KR"/>
              </w:rPr>
            </w:pPr>
            <w:r w:rsidRPr="00A566BE">
              <w:rPr>
                <w:rFonts w:eastAsia="Malgun Gothic"/>
                <w:sz w:val="21"/>
                <w:szCs w:val="21"/>
                <w:lang w:eastAsia="ko-KR"/>
              </w:rPr>
              <w:t>IMU</w:t>
            </w:r>
          </w:p>
        </w:tc>
        <w:tc>
          <w:tcPr>
            <w:tcW w:w="1372" w:type="dxa"/>
          </w:tcPr>
          <w:p w14:paraId="2D885FD0" w14:textId="77777777" w:rsidR="00A566BE" w:rsidRPr="00A566BE" w:rsidRDefault="00A566BE" w:rsidP="00A566BE">
            <w:pPr>
              <w:rPr>
                <w:rFonts w:eastAsia="宋体"/>
                <w:sz w:val="21"/>
                <w:szCs w:val="21"/>
                <w:lang w:val="en-US" w:eastAsia="zh-CN"/>
              </w:rPr>
            </w:pPr>
          </w:p>
        </w:tc>
        <w:tc>
          <w:tcPr>
            <w:tcW w:w="6780" w:type="dxa"/>
          </w:tcPr>
          <w:p w14:paraId="63D0851A" w14:textId="5B6A31E1" w:rsidR="00A566BE" w:rsidRPr="00A566BE" w:rsidRDefault="00A566BE" w:rsidP="00A566BE">
            <w:pPr>
              <w:pStyle w:val="a8"/>
              <w:rPr>
                <w:rFonts w:eastAsia="Malgun Gothic"/>
                <w:lang w:val="en-GB" w:eastAsia="ko-KR"/>
              </w:rPr>
            </w:pPr>
            <w:r w:rsidRPr="00A566BE">
              <w:rPr>
                <w:rFonts w:eastAsiaTheme="minorEastAsia"/>
                <w:lang w:val="en-GB" w:eastAsia="zh-CN"/>
              </w:rPr>
              <w:t>We generally fine with the proposal. As the definition of ‘device types’ is not yet specified, we suggest avoiding the term at this stage.</w:t>
            </w:r>
          </w:p>
        </w:tc>
      </w:tr>
      <w:tr w:rsidR="004B6182" w:rsidRPr="000574B9" w14:paraId="50BC2A39" w14:textId="77777777" w:rsidTr="00A62F7F">
        <w:tc>
          <w:tcPr>
            <w:tcW w:w="1479" w:type="dxa"/>
          </w:tcPr>
          <w:p w14:paraId="7456B659" w14:textId="50E478F8" w:rsidR="004B6182" w:rsidRPr="00A566BE" w:rsidRDefault="004B6182" w:rsidP="004B6182">
            <w:pPr>
              <w:rPr>
                <w:rFonts w:eastAsia="Malgun Gothic"/>
                <w:sz w:val="21"/>
                <w:szCs w:val="21"/>
                <w:lang w:eastAsia="ko-KR"/>
              </w:rPr>
            </w:pPr>
            <w:r w:rsidRPr="00A538CF">
              <w:rPr>
                <w:rFonts w:eastAsia="Yu Mincho" w:hint="eastAsia"/>
                <w:sz w:val="21"/>
                <w:szCs w:val="21"/>
                <w:lang w:val="en-US" w:eastAsia="ja-JP"/>
              </w:rPr>
              <w:t>Xiao</w:t>
            </w:r>
            <w:r w:rsidRPr="00A538CF">
              <w:rPr>
                <w:rFonts w:eastAsia="Yu Mincho"/>
                <w:sz w:val="21"/>
                <w:szCs w:val="21"/>
                <w:lang w:val="en-US" w:eastAsia="ja-JP"/>
              </w:rPr>
              <w:t>mi</w:t>
            </w:r>
          </w:p>
        </w:tc>
        <w:tc>
          <w:tcPr>
            <w:tcW w:w="1372" w:type="dxa"/>
          </w:tcPr>
          <w:p w14:paraId="3D9E6CF8" w14:textId="77777777" w:rsidR="004B6182" w:rsidRPr="00A566BE" w:rsidRDefault="004B6182" w:rsidP="004B6182">
            <w:pPr>
              <w:rPr>
                <w:rFonts w:eastAsia="宋体"/>
                <w:sz w:val="21"/>
                <w:szCs w:val="21"/>
                <w:lang w:val="en-US" w:eastAsia="zh-CN"/>
              </w:rPr>
            </w:pPr>
          </w:p>
        </w:tc>
        <w:tc>
          <w:tcPr>
            <w:tcW w:w="6780" w:type="dxa"/>
          </w:tcPr>
          <w:p w14:paraId="01C72AA8" w14:textId="68019D21" w:rsidR="004B6182" w:rsidRPr="00A566BE" w:rsidRDefault="004B6182" w:rsidP="004B6182">
            <w:pPr>
              <w:pStyle w:val="a8"/>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are fine with the proposal. Note that there are typos in the proposal that </w:t>
            </w:r>
            <w:proofErr w:type="spellStart"/>
            <w:r>
              <w:rPr>
                <w:rFonts w:eastAsiaTheme="minorEastAsia"/>
                <w:lang w:val="en-GB" w:eastAsia="zh-CN"/>
              </w:rPr>
              <w:t>purcedures</w:t>
            </w:r>
            <w:proofErr w:type="spellEnd"/>
            <w:r>
              <w:rPr>
                <w:rFonts w:eastAsiaTheme="minorEastAsia"/>
                <w:lang w:val="en-GB" w:eastAsia="zh-CN"/>
              </w:rPr>
              <w:t xml:space="preserve"> should be procedures.</w:t>
            </w:r>
          </w:p>
        </w:tc>
      </w:tr>
      <w:tr w:rsidR="00A95CD7" w:rsidRPr="000574B9" w14:paraId="61D34447" w14:textId="77777777" w:rsidTr="00A62F7F">
        <w:tc>
          <w:tcPr>
            <w:tcW w:w="1479" w:type="dxa"/>
          </w:tcPr>
          <w:p w14:paraId="40533FC4" w14:textId="355111AF" w:rsidR="00A95CD7" w:rsidRPr="00A95CD7" w:rsidRDefault="00752ED1" w:rsidP="00A95CD7">
            <w:pPr>
              <w:rPr>
                <w:rFonts w:eastAsia="Yu Mincho"/>
                <w:sz w:val="21"/>
                <w:szCs w:val="21"/>
                <w:lang w:eastAsia="ja-JP"/>
              </w:rPr>
            </w:pPr>
            <w:r>
              <w:rPr>
                <w:rFonts w:eastAsia="Yu Mincho"/>
                <w:sz w:val="21"/>
                <w:szCs w:val="21"/>
                <w:lang w:val="en-US" w:eastAsia="ja-JP"/>
              </w:rPr>
              <w:t>SONY</w:t>
            </w:r>
          </w:p>
        </w:tc>
        <w:tc>
          <w:tcPr>
            <w:tcW w:w="1372" w:type="dxa"/>
          </w:tcPr>
          <w:p w14:paraId="54C22050" w14:textId="77777777" w:rsidR="00A95CD7" w:rsidRPr="00A566BE" w:rsidRDefault="00A95CD7" w:rsidP="00A95CD7">
            <w:pPr>
              <w:rPr>
                <w:rFonts w:eastAsia="宋体"/>
                <w:sz w:val="21"/>
                <w:szCs w:val="21"/>
                <w:lang w:val="en-US" w:eastAsia="zh-CN"/>
              </w:rPr>
            </w:pPr>
          </w:p>
        </w:tc>
        <w:tc>
          <w:tcPr>
            <w:tcW w:w="6780" w:type="dxa"/>
          </w:tcPr>
          <w:p w14:paraId="5108CE64" w14:textId="77777777" w:rsidR="00A95CD7" w:rsidRDefault="00A95CD7" w:rsidP="00A95CD7">
            <w:pPr>
              <w:pStyle w:val="a8"/>
              <w:rPr>
                <w:rFonts w:eastAsiaTheme="minorEastAsia"/>
                <w:lang w:val="en-GB" w:eastAsia="zh-CN"/>
              </w:rPr>
            </w:pPr>
            <w:r>
              <w:rPr>
                <w:rFonts w:eastAsiaTheme="minorEastAsia"/>
                <w:lang w:val="en-GB" w:eastAsia="zh-CN"/>
              </w:rPr>
              <w:t>We are OK with the list.</w:t>
            </w:r>
          </w:p>
          <w:p w14:paraId="59E2BC0D" w14:textId="77777777" w:rsidR="00A95CD7" w:rsidRDefault="00A95CD7" w:rsidP="00A95CD7">
            <w:pPr>
              <w:pStyle w:val="a8"/>
              <w:rPr>
                <w:rFonts w:eastAsiaTheme="minorEastAsia"/>
                <w:lang w:val="en-GB" w:eastAsia="zh-CN"/>
              </w:rPr>
            </w:pPr>
          </w:p>
          <w:p w14:paraId="365E7C4C" w14:textId="6A5523E0" w:rsidR="00A95CD7" w:rsidRDefault="00A95CD7" w:rsidP="00A95CD7">
            <w:pPr>
              <w:pStyle w:val="a8"/>
              <w:rPr>
                <w:rFonts w:eastAsiaTheme="minorEastAsia"/>
                <w:lang w:val="en-GB" w:eastAsia="zh-CN"/>
              </w:rPr>
            </w:pPr>
            <w:r>
              <w:rPr>
                <w:rFonts w:eastAsiaTheme="minorEastAsia"/>
                <w:lang w:val="en-GB" w:eastAsia="zh-CN"/>
              </w:rPr>
              <w:t xml:space="preserve">We are also OK with including </w:t>
            </w:r>
            <w:r w:rsidRPr="00160732">
              <w:rPr>
                <w:rFonts w:eastAsiaTheme="minorEastAsia"/>
                <w:lang w:val="en-GB" w:eastAsia="zh-CN"/>
              </w:rPr>
              <w:tab/>
            </w:r>
            <w:r w:rsidRPr="00160732">
              <w:rPr>
                <w:rFonts w:eastAsiaTheme="minorEastAsia"/>
                <w:b/>
                <w:bCs/>
                <w:color w:val="FF0000"/>
                <w:lang w:val="en-GB" w:eastAsia="zh-CN"/>
              </w:rPr>
              <w:t>1 TRX chain, smallest maximum supported RF and BB UE BW</w:t>
            </w:r>
            <w:r>
              <w:rPr>
                <w:rFonts w:eastAsiaTheme="minorEastAsia"/>
                <w:lang w:val="en-GB" w:eastAsia="zh-CN"/>
              </w:rPr>
              <w:t>.  It is common that all devices support 1TX1RX and the smallest maximum RF and BB UE BW,</w:t>
            </w:r>
            <w:r w:rsidRPr="004B6707">
              <w:rPr>
                <w:rFonts w:eastAsiaTheme="minorEastAsia"/>
                <w:lang w:val="en-GB" w:eastAsia="zh-CN"/>
              </w:rPr>
              <w:t xml:space="preserve"> with the understanding that the TRX chain and UE BW will be scaled up with higher classes of devices. </w:t>
            </w:r>
            <w:ins w:id="7" w:author="Zhao, Kun" w:date="2025-10-14T18:10:00Z">
              <w:r w:rsidRPr="00414147">
                <w:rPr>
                  <w:rFonts w:eastAsiaTheme="minorEastAsia"/>
                  <w:b/>
                  <w:bCs/>
                  <w:lang w:val="en-GB" w:eastAsia="zh-CN"/>
                  <w:rPrChange w:id="8" w:author="Zhao, Kun" w:date="2025-10-14T18:29:00Z">
                    <w:rPr>
                      <w:rFonts w:eastAsiaTheme="minorEastAsia"/>
                      <w:lang w:val="en-GB" w:eastAsia="zh-CN"/>
                    </w:rPr>
                  </w:rPrChange>
                </w:rPr>
                <w:br/>
              </w:r>
            </w:ins>
          </w:p>
        </w:tc>
      </w:tr>
      <w:tr w:rsidR="00C12438" w:rsidRPr="000574B9" w14:paraId="5B305318" w14:textId="77777777" w:rsidTr="00A62F7F">
        <w:tc>
          <w:tcPr>
            <w:tcW w:w="1479" w:type="dxa"/>
          </w:tcPr>
          <w:p w14:paraId="2F0B09D0" w14:textId="5F2C1714" w:rsidR="00C12438" w:rsidRPr="00C12438" w:rsidRDefault="00C12438" w:rsidP="00A95CD7">
            <w:pPr>
              <w:rPr>
                <w:rFonts w:eastAsiaTheme="minorEastAsia" w:hint="eastAsia"/>
                <w:sz w:val="21"/>
                <w:szCs w:val="21"/>
                <w:lang w:val="en-US" w:eastAsia="zh-CN"/>
              </w:rPr>
            </w:pPr>
            <w:r>
              <w:rPr>
                <w:rFonts w:eastAsiaTheme="minorEastAsia" w:hint="eastAsia"/>
                <w:sz w:val="21"/>
                <w:szCs w:val="21"/>
                <w:lang w:val="en-US" w:eastAsia="zh-CN"/>
              </w:rPr>
              <w:lastRenderedPageBreak/>
              <w:t>CATT</w:t>
            </w:r>
          </w:p>
        </w:tc>
        <w:tc>
          <w:tcPr>
            <w:tcW w:w="1372" w:type="dxa"/>
          </w:tcPr>
          <w:p w14:paraId="55843858" w14:textId="77777777" w:rsidR="00C12438" w:rsidRPr="00A566BE" w:rsidRDefault="00C12438" w:rsidP="00A95CD7">
            <w:pPr>
              <w:rPr>
                <w:rFonts w:eastAsia="宋体"/>
                <w:sz w:val="21"/>
                <w:szCs w:val="21"/>
                <w:lang w:val="en-US" w:eastAsia="zh-CN"/>
              </w:rPr>
            </w:pPr>
          </w:p>
        </w:tc>
        <w:tc>
          <w:tcPr>
            <w:tcW w:w="6780" w:type="dxa"/>
          </w:tcPr>
          <w:p w14:paraId="1030F93C" w14:textId="5880EF40" w:rsidR="00C12438" w:rsidRDefault="00C12438" w:rsidP="00A95CD7">
            <w:pPr>
              <w:pStyle w:val="a8"/>
              <w:rPr>
                <w:rFonts w:eastAsiaTheme="minorEastAsia" w:hint="eastAsia"/>
                <w:lang w:val="en-GB" w:eastAsia="zh-CN"/>
              </w:rPr>
            </w:pPr>
            <w:r>
              <w:rPr>
                <w:rFonts w:eastAsiaTheme="minorEastAsia" w:hint="eastAsia"/>
                <w:lang w:val="en-GB" w:eastAsia="zh-CN"/>
              </w:rPr>
              <w:t xml:space="preserve">Thanks FL. Some suggestions mark in </w:t>
            </w:r>
            <w:r w:rsidRPr="00C12438">
              <w:rPr>
                <w:rFonts w:eastAsiaTheme="minorEastAsia" w:hint="eastAsia"/>
                <w:color w:val="00B0F0"/>
                <w:lang w:val="en-GB" w:eastAsia="zh-CN"/>
              </w:rPr>
              <w:t>blue</w:t>
            </w:r>
            <w:r>
              <w:rPr>
                <w:rFonts w:eastAsiaTheme="minorEastAsia" w:hint="eastAsia"/>
                <w:lang w:val="en-GB" w:eastAsia="zh-CN"/>
              </w:rPr>
              <w:t>:</w:t>
            </w:r>
          </w:p>
          <w:p w14:paraId="533312D0" w14:textId="05CB38AA" w:rsidR="00C12438" w:rsidRDefault="00C12438" w:rsidP="00C12438">
            <w:pPr>
              <w:pStyle w:val="af7"/>
              <w:numPr>
                <w:ilvl w:val="0"/>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w:t>
            </w:r>
            <w:r w:rsidRPr="00C12438">
              <w:rPr>
                <w:rFonts w:ascii="Times New Roman" w:eastAsiaTheme="minorEastAsia" w:hAnsi="Times New Roman" w:cs="Times New Roman" w:hint="eastAsia"/>
                <w:strike/>
                <w:color w:val="00B0F0"/>
                <w:sz w:val="21"/>
                <w:szCs w:val="21"/>
                <w:lang w:val="en-US" w:eastAsia="zh-CN"/>
              </w:rPr>
              <w:t>co</w:t>
            </w:r>
            <w:r w:rsidRPr="00C12438">
              <w:rPr>
                <w:rFonts w:ascii="Times New Roman" w:eastAsiaTheme="minorEastAsia" w:hAnsi="Times New Roman" w:cs="Times New Roman" w:hint="eastAsia"/>
                <w:strike/>
                <w:color w:val="00B0F0"/>
                <w:sz w:val="21"/>
                <w:szCs w:val="21"/>
                <w:lang w:val="en-US" w:eastAsia="zh-CN"/>
              </w:rPr>
              <w:t>n</w:t>
            </w:r>
            <w:r w:rsidRPr="00C12438">
              <w:rPr>
                <w:rFonts w:ascii="Times New Roman" w:eastAsiaTheme="minorEastAsia" w:hAnsi="Times New Roman" w:cs="Times New Roman" w:hint="eastAsia"/>
                <w:strike/>
                <w:color w:val="00B0F0"/>
                <w:sz w:val="21"/>
                <w:szCs w:val="21"/>
                <w:lang w:val="en-US" w:eastAsia="zh-CN"/>
              </w:rPr>
              <w:t>sider</w:t>
            </w:r>
            <w:r w:rsidRPr="00C12438">
              <w:rPr>
                <w:rFonts w:ascii="Times New Roman" w:eastAsiaTheme="minorEastAsia" w:hAnsi="Times New Roman" w:cs="Times New Roman" w:hint="eastAsia"/>
                <w:color w:val="00B0F0"/>
                <w:sz w:val="21"/>
                <w:szCs w:val="21"/>
                <w:lang w:val="en-US" w:eastAsia="zh-CN"/>
              </w:rPr>
              <w:t xml:space="preserve"> identity</w:t>
            </w:r>
            <w:r w:rsidRPr="00C12438">
              <w:rPr>
                <w:rFonts w:ascii="Times New Roman" w:hAnsi="Times New Roman" w:cs="Times New Roman"/>
                <w:color w:val="00B0F0"/>
                <w:sz w:val="21"/>
                <w:szCs w:val="21"/>
                <w:lang w:val="en-US"/>
              </w:rPr>
              <w:t xml:space="preserve"> </w:t>
            </w:r>
            <w:r>
              <w:rPr>
                <w:rFonts w:ascii="Times New Roman" w:hAnsi="Times New Roman" w:cs="Times New Roman"/>
                <w:color w:val="FF0000"/>
                <w:sz w:val="21"/>
                <w:szCs w:val="21"/>
                <w:lang w:val="en-US"/>
              </w:rPr>
              <w:t>functionality designs that can be commonly applied to all 6G device types</w:t>
            </w:r>
          </w:p>
          <w:p w14:paraId="69658A14" w14:textId="77777777" w:rsidR="00C12438" w:rsidRDefault="00C12438" w:rsidP="00C12438">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w:t>
            </w:r>
            <w:r>
              <w:rPr>
                <w:rFonts w:ascii="Times New Roman" w:hAnsi="Times New Roman" w:cs="Times New Roman"/>
                <w:sz w:val="21"/>
                <w:szCs w:val="21"/>
                <w:lang w:val="en-US"/>
              </w:rPr>
              <w:t>n</w:t>
            </w:r>
            <w:r>
              <w:rPr>
                <w:rFonts w:ascii="Times New Roman" w:hAnsi="Times New Roman" w:cs="Times New Roman"/>
                <w:sz w:val="21"/>
                <w:szCs w:val="21"/>
                <w:lang w:val="en-US"/>
              </w:rPr>
              <w:t>clude, but not limited to</w:t>
            </w:r>
          </w:p>
          <w:p w14:paraId="776F1D45" w14:textId="0ADA4271" w:rsidR="00C12438" w:rsidRDefault="00C12438" w:rsidP="00C12438">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eastAsiaTheme="minorEastAsia" w:hAnsi="Times New Roman" w:cs="Times New Roman" w:hint="eastAsia"/>
                <w:strike/>
                <w:color w:val="FF0000"/>
                <w:sz w:val="21"/>
                <w:szCs w:val="21"/>
                <w:lang w:val="en-US" w:eastAsia="zh-CN"/>
              </w:rPr>
              <w:t>,</w:t>
            </w:r>
            <w:r w:rsidRPr="00C12438">
              <w:rPr>
                <w:rFonts w:ascii="Times New Roman" w:eastAsiaTheme="minorEastAsia" w:hAnsi="Times New Roman" w:cs="Times New Roman" w:hint="eastAsia"/>
                <w:color w:val="00B0F0"/>
                <w:sz w:val="21"/>
                <w:szCs w:val="21"/>
                <w:lang w:val="en-US" w:eastAsia="zh-CN"/>
              </w:rPr>
              <w:t xml:space="preserve"> channel </w:t>
            </w:r>
            <w:r>
              <w:rPr>
                <w:rFonts w:ascii="Times New Roman" w:hAnsi="Times New Roman" w:cs="Times New Roman"/>
                <w:sz w:val="21"/>
                <w:szCs w:val="21"/>
                <w:lang w:val="en-US"/>
              </w:rPr>
              <w:t>coding, frame structure, single numerology per band</w:t>
            </w:r>
          </w:p>
          <w:p w14:paraId="7CC2D181" w14:textId="6068F1CD" w:rsidR="00C12438" w:rsidRDefault="00C12438" w:rsidP="00C12438">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sidRPr="00C12438">
              <w:rPr>
                <w:rFonts w:ascii="Times New Roman" w:hAnsi="Times New Roman" w:cs="Times New Roman"/>
                <w:color w:val="00B0F0"/>
                <w:sz w:val="21"/>
                <w:szCs w:val="21"/>
                <w:lang w:val="en-US"/>
              </w:rPr>
              <w:t>procedures</w:t>
            </w:r>
          </w:p>
          <w:p w14:paraId="58EC4237" w14:textId="6EFBF9F0" w:rsidR="00C12438" w:rsidRDefault="00C12438" w:rsidP="00C12438">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sidRPr="00C12438">
              <w:rPr>
                <w:rFonts w:ascii="Times New Roman" w:hAnsi="Times New Roman" w:cs="Times New Roman"/>
                <w:color w:val="00B0F0"/>
                <w:sz w:val="21"/>
                <w:szCs w:val="21"/>
                <w:lang w:val="en-US"/>
              </w:rPr>
              <w:t>procedures</w:t>
            </w:r>
            <w:r w:rsidRPr="00C12438">
              <w:rPr>
                <w:rFonts w:ascii="Times New Roman" w:hAnsi="Times New Roman" w:cs="Times New Roman"/>
                <w:strike/>
                <w:color w:val="00B0F0"/>
                <w:sz w:val="21"/>
                <w:szCs w:val="21"/>
                <w:lang w:val="en-US"/>
              </w:rPr>
              <w:t xml:space="preserve"> </w:t>
            </w:r>
            <w:r>
              <w:rPr>
                <w:rFonts w:ascii="Times New Roman" w:hAnsi="Times New Roman" w:cs="Times New Roman"/>
                <w:strike/>
                <w:color w:val="FF0000"/>
                <w:sz w:val="21"/>
                <w:szCs w:val="21"/>
                <w:lang w:val="en-US"/>
              </w:rPr>
              <w:t xml:space="preserve">and mobility </w:t>
            </w:r>
          </w:p>
          <w:p w14:paraId="7AB517A9" w14:textId="77777777" w:rsidR="00C12438" w:rsidRDefault="00C12438" w:rsidP="00C12438">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059ACE0" w14:textId="77777777" w:rsidR="00C12438" w:rsidRDefault="00C12438" w:rsidP="00C12438">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B49D83A" w14:textId="77777777" w:rsidR="00C12438" w:rsidRDefault="00C12438" w:rsidP="00C12438">
            <w:pPr>
              <w:pStyle w:val="af7"/>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3AF91485" w14:textId="77777777" w:rsidR="00C12438" w:rsidRPr="00C12438" w:rsidRDefault="00C12438" w:rsidP="00C12438">
            <w:pPr>
              <w:pStyle w:val="af7"/>
              <w:numPr>
                <w:ilvl w:val="1"/>
                <w:numId w:val="10"/>
              </w:numPr>
              <w:suppressAutoHyphens w:val="0"/>
              <w:rPr>
                <w:rFonts w:ascii="Times New Roman" w:hAnsi="Times New Roman" w:cs="Times New Roman" w:hint="eastAsia"/>
                <w:sz w:val="21"/>
                <w:szCs w:val="21"/>
                <w:lang w:val="en-US"/>
              </w:rPr>
            </w:pPr>
            <w:r>
              <w:rPr>
                <w:rFonts w:ascii="Times New Roman" w:hAnsi="Times New Roman" w:cs="Times New Roman"/>
                <w:sz w:val="21"/>
                <w:szCs w:val="21"/>
                <w:lang w:val="en-US"/>
              </w:rPr>
              <w:t>MRSS</w:t>
            </w:r>
          </w:p>
          <w:p w14:paraId="60498754" w14:textId="47F031C4" w:rsidR="00C12438" w:rsidRPr="00C12438" w:rsidRDefault="00C12438" w:rsidP="00C12438">
            <w:pPr>
              <w:pStyle w:val="af7"/>
              <w:numPr>
                <w:ilvl w:val="1"/>
                <w:numId w:val="10"/>
              </w:numPr>
              <w:suppressAutoHyphens w:val="0"/>
              <w:rPr>
                <w:rFonts w:ascii="Times New Roman" w:hAnsi="Times New Roman" w:cs="Times New Roman" w:hint="eastAsia"/>
                <w:color w:val="00B0F0"/>
                <w:sz w:val="21"/>
                <w:szCs w:val="21"/>
                <w:lang w:val="en-US"/>
              </w:rPr>
            </w:pPr>
            <w:r w:rsidRPr="00C12438">
              <w:rPr>
                <w:rFonts w:ascii="Times New Roman" w:eastAsiaTheme="minorEastAsia" w:hAnsi="Times New Roman" w:cs="Times New Roman" w:hint="eastAsia"/>
                <w:color w:val="00B0F0"/>
                <w:sz w:val="21"/>
                <w:szCs w:val="21"/>
                <w:lang w:val="en-US" w:eastAsia="zh-CN"/>
              </w:rPr>
              <w:t>Coverage enhancement</w:t>
            </w:r>
            <w:r>
              <w:rPr>
                <w:rFonts w:ascii="Times New Roman" w:eastAsiaTheme="minorEastAsia" w:hAnsi="Times New Roman" w:cs="Times New Roman" w:hint="eastAsia"/>
                <w:color w:val="00B0F0"/>
                <w:sz w:val="21"/>
                <w:szCs w:val="21"/>
                <w:lang w:val="en-US" w:eastAsia="zh-CN"/>
              </w:rPr>
              <w:t xml:space="preserve"> </w:t>
            </w:r>
          </w:p>
          <w:p w14:paraId="7378FF6A" w14:textId="6C22C9F8" w:rsidR="00C12438" w:rsidRPr="00C12438" w:rsidRDefault="00C12438" w:rsidP="00C12438">
            <w:pPr>
              <w:pStyle w:val="af7"/>
              <w:numPr>
                <w:ilvl w:val="1"/>
                <w:numId w:val="10"/>
              </w:numPr>
              <w:suppressAutoHyphens w:val="0"/>
              <w:rPr>
                <w:rFonts w:ascii="Times New Roman" w:hAnsi="Times New Roman" w:cs="Times New Roman"/>
                <w:color w:val="00B0F0"/>
                <w:sz w:val="21"/>
                <w:szCs w:val="21"/>
                <w:lang w:val="en-US"/>
              </w:rPr>
            </w:pPr>
            <w:r w:rsidRPr="00C12438">
              <w:rPr>
                <w:rFonts w:ascii="Times New Roman" w:eastAsiaTheme="minorEastAsia" w:hAnsi="Times New Roman" w:cs="Times New Roman" w:hint="eastAsia"/>
                <w:color w:val="00B0F0"/>
                <w:sz w:val="21"/>
                <w:szCs w:val="21"/>
                <w:lang w:val="en-US" w:eastAsia="zh-CN"/>
              </w:rPr>
              <w:t>Energy saving</w:t>
            </w:r>
          </w:p>
          <w:p w14:paraId="0094F7EE" w14:textId="77777777" w:rsidR="00C12438" w:rsidRDefault="00C12438" w:rsidP="00C12438">
            <w:pPr>
              <w:pStyle w:val="af7"/>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34A1AA91" w14:textId="77777777" w:rsidR="00C12438" w:rsidRDefault="00C12438" w:rsidP="00A95CD7">
            <w:pPr>
              <w:pStyle w:val="a8"/>
              <w:rPr>
                <w:rFonts w:eastAsiaTheme="minorEastAsia" w:hint="eastAsia"/>
                <w:lang w:val="en-US" w:eastAsia="zh-CN"/>
              </w:rPr>
            </w:pPr>
            <w:r>
              <w:rPr>
                <w:rFonts w:eastAsiaTheme="minorEastAsia" w:hint="eastAsia"/>
                <w:lang w:val="en-US" w:eastAsia="zh-CN"/>
              </w:rPr>
              <w:t xml:space="preserve">The reason to add </w:t>
            </w:r>
            <w:r>
              <w:rPr>
                <w:rFonts w:eastAsiaTheme="minorEastAsia"/>
                <w:lang w:val="en-US" w:eastAsia="zh-CN"/>
              </w:rPr>
              <w:t>‘</w:t>
            </w:r>
            <w:r>
              <w:rPr>
                <w:rFonts w:eastAsiaTheme="minorEastAsia" w:hint="eastAsia"/>
                <w:lang w:val="en-US" w:eastAsia="zh-CN"/>
              </w:rPr>
              <w:t>Coverage enhancement</w:t>
            </w:r>
            <w:r>
              <w:rPr>
                <w:rFonts w:eastAsiaTheme="minorEastAsia"/>
                <w:lang w:val="en-US" w:eastAsia="zh-CN"/>
              </w:rPr>
              <w:t>’</w:t>
            </w:r>
            <w:r>
              <w:rPr>
                <w:rFonts w:eastAsiaTheme="minorEastAsia" w:hint="eastAsia"/>
                <w:lang w:val="en-US" w:eastAsia="zh-CN"/>
              </w:rPr>
              <w:t xml:space="preserve"> is that we believe it is common understanding that any CE method should be applicable to all device types.</w:t>
            </w:r>
          </w:p>
          <w:p w14:paraId="4C726242" w14:textId="7921CA98" w:rsidR="00C12438" w:rsidRPr="00C12438" w:rsidRDefault="00C12438" w:rsidP="00C12438">
            <w:pPr>
              <w:pStyle w:val="a8"/>
              <w:rPr>
                <w:rFonts w:eastAsiaTheme="minorEastAsia"/>
                <w:lang w:val="en-US" w:eastAsia="zh-CN"/>
              </w:rPr>
            </w:pPr>
            <w:r>
              <w:rPr>
                <w:rFonts w:eastAsiaTheme="minorEastAsia" w:hint="eastAsia"/>
                <w:lang w:val="en-US" w:eastAsia="zh-CN"/>
              </w:rPr>
              <w:t xml:space="preserve">The reason to add </w:t>
            </w:r>
            <w:r>
              <w:rPr>
                <w:rFonts w:eastAsiaTheme="minorEastAsia"/>
                <w:lang w:val="en-US" w:eastAsia="zh-CN"/>
              </w:rPr>
              <w:t>‘</w:t>
            </w:r>
            <w:r>
              <w:rPr>
                <w:rFonts w:eastAsiaTheme="minorEastAsia" w:hint="eastAsia"/>
                <w:lang w:val="en-US" w:eastAsia="zh-CN"/>
              </w:rPr>
              <w:t>Energy saving</w:t>
            </w:r>
            <w:r>
              <w:rPr>
                <w:rFonts w:eastAsiaTheme="minorEastAsia"/>
                <w:lang w:val="en-US" w:eastAsia="zh-CN"/>
              </w:rPr>
              <w:t>’</w:t>
            </w:r>
            <w:r>
              <w:rPr>
                <w:rFonts w:eastAsiaTheme="minorEastAsia" w:hint="eastAsia"/>
                <w:lang w:val="en-US" w:eastAsia="zh-CN"/>
              </w:rPr>
              <w:t xml:space="preserve"> is make it possible to pursue NW and UE ES regardless what UE type is under service in the network.</w:t>
            </w:r>
          </w:p>
        </w:tc>
      </w:tr>
    </w:tbl>
    <w:p w14:paraId="4A8C40F1" w14:textId="77777777" w:rsidR="00467E9E" w:rsidRPr="00A62F7F" w:rsidRDefault="00467E9E">
      <w:pPr>
        <w:spacing w:line="240" w:lineRule="auto"/>
        <w:jc w:val="left"/>
        <w:textAlignment w:val="baseline"/>
        <w:rPr>
          <w:rFonts w:eastAsia="Yu Mincho"/>
          <w:sz w:val="21"/>
          <w:szCs w:val="21"/>
          <w:lang w:eastAsia="ja-JP"/>
        </w:rPr>
      </w:pPr>
    </w:p>
    <w:p w14:paraId="01A43EE3" w14:textId="77777777" w:rsidR="00467E9E" w:rsidRPr="00C12438" w:rsidRDefault="00467E9E">
      <w:pPr>
        <w:spacing w:line="240" w:lineRule="auto"/>
        <w:jc w:val="left"/>
        <w:textAlignment w:val="baseline"/>
        <w:rPr>
          <w:rFonts w:eastAsia="Yu Mincho"/>
          <w:sz w:val="21"/>
          <w:szCs w:val="21"/>
          <w:lang w:eastAsia="ja-JP"/>
        </w:rPr>
      </w:pPr>
    </w:p>
    <w:p w14:paraId="150D3C12" w14:textId="77777777" w:rsidR="00467E9E" w:rsidRDefault="00467E9E">
      <w:pPr>
        <w:spacing w:line="240" w:lineRule="auto"/>
        <w:jc w:val="left"/>
        <w:textAlignment w:val="baseline"/>
        <w:rPr>
          <w:rFonts w:eastAsia="Yu Mincho"/>
          <w:sz w:val="21"/>
          <w:szCs w:val="21"/>
          <w:lang w:val="en-US" w:eastAsia="ja-JP"/>
        </w:rPr>
      </w:pPr>
    </w:p>
    <w:p w14:paraId="37C63B75"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4AE3D055" w14:textId="77777777" w:rsidR="00467E9E" w:rsidRDefault="0023429C">
      <w:pPr>
        <w:pStyle w:val="af7"/>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20BC205A" w14:textId="77777777" w:rsidR="00467E9E" w:rsidRDefault="0023429C">
      <w:pPr>
        <w:pStyle w:val="af7"/>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14:textId="77777777" w:rsidR="00467E9E" w:rsidRDefault="0023429C">
      <w:pPr>
        <w:pStyle w:val="af7"/>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500BA2A3" w14:textId="77777777" w:rsidR="00467E9E" w:rsidRDefault="0023429C">
      <w:pPr>
        <w:pStyle w:val="af7"/>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96B1BF5" w14:textId="77777777" w:rsidR="00467E9E" w:rsidRDefault="00467E9E">
      <w:pPr>
        <w:pStyle w:val="a8"/>
        <w:rPr>
          <w:lang w:val="en-US"/>
        </w:rPr>
      </w:pPr>
    </w:p>
    <w:p w14:paraId="4D1C708D" w14:textId="77777777" w:rsidR="00467E9E" w:rsidRDefault="0023429C">
      <w:pPr>
        <w:pStyle w:val="a8"/>
        <w:rPr>
          <w:lang w:val="en-US"/>
        </w:rPr>
      </w:pPr>
      <w:r>
        <w:rPr>
          <w:lang w:val="en-US"/>
        </w:rPr>
        <w:t>This can be discussed in later stage of SI or even WI after overall 6GR features become clear.</w:t>
      </w:r>
    </w:p>
    <w:p w14:paraId="5716B64D" w14:textId="77777777" w:rsidR="00467E9E" w:rsidRDefault="00467E9E">
      <w:pPr>
        <w:pStyle w:val="a8"/>
        <w:rPr>
          <w:lang w:val="en-US"/>
        </w:rPr>
      </w:pPr>
    </w:p>
    <w:p w14:paraId="1D5C8317" w14:textId="77777777" w:rsidR="00467E9E" w:rsidRDefault="0023429C">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11DB80A" w14:textId="77777777" w:rsidR="00467E9E" w:rsidRDefault="0023429C">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467E9E" w14:paraId="2967C9D9" w14:textId="77777777">
        <w:tc>
          <w:tcPr>
            <w:tcW w:w="9630" w:type="dxa"/>
          </w:tcPr>
          <w:p w14:paraId="6C2A1153" w14:textId="77777777" w:rsidR="00467E9E" w:rsidRDefault="0023429C">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24E7981D"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63C35265"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573CDFEE" w14:textId="77777777" w:rsidR="00467E9E" w:rsidRDefault="00467E9E">
            <w:pPr>
              <w:spacing w:after="0" w:line="240" w:lineRule="auto"/>
              <w:textAlignment w:val="baseline"/>
              <w:rPr>
                <w:rFonts w:eastAsia="MS Mincho"/>
                <w:sz w:val="21"/>
                <w:szCs w:val="21"/>
                <w:lang w:val="en-US" w:eastAsia="ja-JP"/>
              </w:rPr>
            </w:pPr>
          </w:p>
          <w:p w14:paraId="5567953C" w14:textId="77777777" w:rsidR="00467E9E" w:rsidRDefault="0023429C">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01D50E98"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659D90F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1A465133"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FFS: the UL bandwidth may be different to the DL bandwidth</w:t>
            </w:r>
          </w:p>
          <w:p w14:paraId="4796DBAB"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0176109B" w14:textId="77777777" w:rsidR="00467E9E" w:rsidRDefault="0023429C">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0DB764E0" w14:textId="77777777" w:rsidR="00467E9E" w:rsidRDefault="00467E9E">
      <w:pPr>
        <w:spacing w:after="0" w:line="240" w:lineRule="auto"/>
        <w:rPr>
          <w:rFonts w:eastAsia="MS Mincho"/>
          <w:bCs/>
          <w:sz w:val="21"/>
          <w:szCs w:val="21"/>
          <w:highlight w:val="yellow"/>
          <w:lang w:val="en-US" w:eastAsia="ja-JP"/>
        </w:rPr>
      </w:pPr>
    </w:p>
    <w:p w14:paraId="4FA59896"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467E9E" w14:paraId="260B860E" w14:textId="77777777">
        <w:tc>
          <w:tcPr>
            <w:tcW w:w="9630" w:type="dxa"/>
          </w:tcPr>
          <w:p w14:paraId="1EDBA552" w14:textId="77777777" w:rsidR="00467E9E" w:rsidRDefault="0023429C">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14:textId="77777777" w:rsidR="00467E9E" w:rsidRDefault="0023429C">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2BF7DF16"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5F3611E7"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3859ACA0" w14:textId="77777777" w:rsidR="00467E9E" w:rsidRDefault="00467E9E">
            <w:pPr>
              <w:spacing w:after="0" w:line="240" w:lineRule="auto"/>
              <w:textAlignment w:val="baseline"/>
              <w:rPr>
                <w:rFonts w:eastAsia="MS Mincho"/>
                <w:sz w:val="21"/>
                <w:szCs w:val="21"/>
                <w:lang w:val="en-US" w:eastAsia="ja-JP"/>
              </w:rPr>
            </w:pPr>
          </w:p>
          <w:p w14:paraId="63404A91" w14:textId="77777777" w:rsidR="00467E9E" w:rsidRDefault="0023429C">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347991B7"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36D7E8A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4FB533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78B3D551"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14:textId="77777777" w:rsidR="00467E9E" w:rsidRDefault="00467E9E">
      <w:pPr>
        <w:pStyle w:val="a8"/>
        <w:rPr>
          <w:lang w:val="en-US"/>
        </w:rPr>
      </w:pPr>
    </w:p>
    <w:p w14:paraId="7E2927F2" w14:textId="77777777" w:rsidR="00467E9E" w:rsidRDefault="0023429C">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14:textId="77777777" w:rsidR="00467E9E" w:rsidRDefault="00467E9E">
      <w:pPr>
        <w:pStyle w:val="a8"/>
        <w:rPr>
          <w:lang w:val="en-GB"/>
        </w:rPr>
      </w:pPr>
    </w:p>
    <w:p w14:paraId="5340F9A1" w14:textId="77777777" w:rsidR="00467E9E" w:rsidRDefault="0023429C">
      <w:pPr>
        <w:pStyle w:val="a8"/>
        <w:rPr>
          <w:lang w:val="en-GB"/>
        </w:rPr>
      </w:pPr>
      <w:r>
        <w:rPr>
          <w:lang w:val="en-GB"/>
        </w:rPr>
        <w:t>Note that following is captured in TR38.914 related to lowest-tier device</w:t>
      </w:r>
    </w:p>
    <w:tbl>
      <w:tblPr>
        <w:tblStyle w:val="af2"/>
        <w:tblW w:w="9630" w:type="dxa"/>
        <w:tblLayout w:type="fixed"/>
        <w:tblLook w:val="04A0" w:firstRow="1" w:lastRow="0" w:firstColumn="1" w:lastColumn="0" w:noHBand="0" w:noVBand="1"/>
      </w:tblPr>
      <w:tblGrid>
        <w:gridCol w:w="9630"/>
      </w:tblGrid>
      <w:tr w:rsidR="00467E9E" w14:paraId="70812CB8" w14:textId="77777777">
        <w:tc>
          <w:tcPr>
            <w:tcW w:w="9630" w:type="dxa"/>
          </w:tcPr>
          <w:p w14:paraId="7EB57FE2" w14:textId="77777777" w:rsidR="00467E9E" w:rsidRDefault="0023429C">
            <w:pPr>
              <w:keepNext/>
              <w:keepLines/>
              <w:spacing w:before="120" w:line="240" w:lineRule="auto"/>
              <w:ind w:left="1134" w:hanging="1134"/>
              <w:jc w:val="left"/>
              <w:outlineLvl w:val="2"/>
              <w:rPr>
                <w:rFonts w:ascii="Arial" w:eastAsia="宋体" w:hAnsi="Arial"/>
                <w:sz w:val="28"/>
                <w:lang w:eastAsia="zh-CN"/>
              </w:rPr>
            </w:pPr>
            <w:r>
              <w:rPr>
                <w:rFonts w:ascii="Arial" w:eastAsia="宋体" w:hAnsi="Arial"/>
                <w:sz w:val="28"/>
                <w:lang w:eastAsia="zh-CN"/>
              </w:rPr>
              <w:t>5.4.3</w:t>
            </w:r>
            <w:r>
              <w:rPr>
                <w:rFonts w:ascii="Arial" w:eastAsia="宋体" w:hAnsi="Arial"/>
                <w:sz w:val="28"/>
                <w:lang w:eastAsia="zh-CN"/>
              </w:rPr>
              <w:tab/>
              <w:t>Massive Communication (IoT)</w:t>
            </w:r>
          </w:p>
          <w:p w14:paraId="13F7FE9C" w14:textId="77777777" w:rsidR="00467E9E" w:rsidRDefault="002342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2BEF63BD"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9D224ED"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DDF54B7" w14:textId="77777777" w:rsidR="00467E9E" w:rsidRDefault="0023429C">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6BC1C84B"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042DE0F5"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宋体" w:hAnsi="Times"/>
                <w:iCs/>
                <w:szCs w:val="24"/>
                <w:lang w:eastAsia="zh-CN"/>
              </w:rPr>
              <w:t>[PHY or MAC] [minimum] p</w:t>
            </w:r>
            <w:r>
              <w:rPr>
                <w:rFonts w:ascii="Times" w:eastAsia="Calibri" w:hAnsi="Times"/>
                <w:iCs/>
                <w:szCs w:val="24"/>
                <w:lang w:eastAsia="ja-JP"/>
              </w:rPr>
              <w:t>eak data rate is [</w:t>
            </w:r>
            <w:r>
              <w:rPr>
                <w:rFonts w:ascii="Times" w:eastAsia="宋体" w:hAnsi="Times"/>
                <w:iCs/>
                <w:szCs w:val="24"/>
                <w:lang w:eastAsia="zh-CN"/>
              </w:rPr>
              <w:t>TBD</w:t>
            </w:r>
            <w:r>
              <w:rPr>
                <w:rFonts w:ascii="Times" w:eastAsia="Calibri" w:hAnsi="Times"/>
                <w:iCs/>
                <w:szCs w:val="24"/>
                <w:lang w:eastAsia="ja-JP"/>
              </w:rPr>
              <w:t>] Mbps in DL and [</w:t>
            </w:r>
            <w:r>
              <w:rPr>
                <w:rFonts w:ascii="Times" w:eastAsia="宋体" w:hAnsi="Times"/>
                <w:iCs/>
                <w:szCs w:val="24"/>
                <w:lang w:eastAsia="zh-CN"/>
              </w:rPr>
              <w:t>TBD</w:t>
            </w:r>
            <w:r>
              <w:rPr>
                <w:rFonts w:ascii="Times" w:eastAsia="Calibri" w:hAnsi="Times"/>
                <w:iCs/>
                <w:szCs w:val="24"/>
                <w:lang w:eastAsia="ja-JP"/>
              </w:rPr>
              <w:t>] Mbps in UL for lowest-tier device.</w:t>
            </w:r>
          </w:p>
          <w:p w14:paraId="6F1BC648" w14:textId="77777777" w:rsidR="00467E9E" w:rsidRDefault="00467E9E">
            <w:pPr>
              <w:spacing w:before="120" w:line="240" w:lineRule="auto"/>
              <w:jc w:val="left"/>
              <w:rPr>
                <w:rFonts w:eastAsia="宋体"/>
                <w:lang w:eastAsia="zh-CN"/>
              </w:rPr>
            </w:pPr>
          </w:p>
          <w:p w14:paraId="1792A99A" w14:textId="77777777" w:rsidR="00467E9E" w:rsidRDefault="0023429C">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t>“6G should support coexistence with NB-IoT (all deployment modes) and eMTC via semi-static configuration” is moved to 5.2 (migration and architecture)</w:t>
            </w:r>
          </w:p>
        </w:tc>
      </w:tr>
    </w:tbl>
    <w:p w14:paraId="269D7C64" w14:textId="77777777" w:rsidR="00467E9E" w:rsidRDefault="00467E9E">
      <w:pPr>
        <w:pStyle w:val="a8"/>
        <w:rPr>
          <w:lang w:val="en-GB"/>
        </w:rPr>
      </w:pPr>
    </w:p>
    <w:p w14:paraId="02B9D163" w14:textId="77777777" w:rsidR="00467E9E" w:rsidRDefault="0023429C">
      <w:pPr>
        <w:pStyle w:val="a8"/>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w:t>
      </w:r>
      <w:r>
        <w:rPr>
          <w:lang w:val="en-US"/>
        </w:rPr>
        <w:lastRenderedPageBreak/>
        <w:t xml:space="preserve">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14:textId="77777777" w:rsidR="00467E9E" w:rsidRDefault="00467E9E">
      <w:pPr>
        <w:pStyle w:val="a8"/>
        <w:ind w:left="1"/>
        <w:rPr>
          <w:lang w:val="en-US"/>
        </w:rPr>
      </w:pPr>
    </w:p>
    <w:p w14:paraId="4D393821" w14:textId="77777777" w:rsidR="00467E9E" w:rsidRDefault="0023429C">
      <w:pPr>
        <w:pStyle w:val="4"/>
      </w:pPr>
      <w:r>
        <w:rPr>
          <w:rFonts w:hint="eastAsia"/>
          <w:highlight w:val="yellow"/>
        </w:rPr>
        <w:t>[Old]</w:t>
      </w:r>
      <w:r>
        <w:rPr>
          <w:highlight w:val="yellow"/>
        </w:rPr>
        <w:t>Proposal 4.1:</w:t>
      </w:r>
    </w:p>
    <w:p w14:paraId="272B2806"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2"/>
        <w:tblW w:w="9631" w:type="dxa"/>
        <w:tblLayout w:type="fixed"/>
        <w:tblLook w:val="04A0" w:firstRow="1" w:lastRow="0" w:firstColumn="1" w:lastColumn="0" w:noHBand="0" w:noVBand="1"/>
      </w:tblPr>
      <w:tblGrid>
        <w:gridCol w:w="1479"/>
        <w:gridCol w:w="1371"/>
        <w:gridCol w:w="6781"/>
      </w:tblGrid>
      <w:tr w:rsidR="00467E9E" w14:paraId="05D6B079" w14:textId="77777777">
        <w:tc>
          <w:tcPr>
            <w:tcW w:w="1479" w:type="dxa"/>
            <w:shd w:val="clear" w:color="auto" w:fill="D9D9D9" w:themeFill="background1" w:themeFillShade="D9"/>
          </w:tcPr>
          <w:p w14:paraId="7E701A1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DA5F771"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312731B" w14:textId="77777777" w:rsidR="00467E9E" w:rsidRDefault="0023429C">
            <w:pPr>
              <w:rPr>
                <w:sz w:val="21"/>
                <w:szCs w:val="21"/>
              </w:rPr>
            </w:pPr>
            <w:r>
              <w:rPr>
                <w:sz w:val="21"/>
                <w:szCs w:val="21"/>
              </w:rPr>
              <w:t>Comments</w:t>
            </w:r>
          </w:p>
        </w:tc>
      </w:tr>
      <w:tr w:rsidR="00467E9E" w14:paraId="0DD8F41E" w14:textId="77777777">
        <w:tc>
          <w:tcPr>
            <w:tcW w:w="1479" w:type="dxa"/>
          </w:tcPr>
          <w:p w14:paraId="183CC76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EB9C1A2" w14:textId="77777777" w:rsidR="00467E9E" w:rsidRDefault="00467E9E">
            <w:pPr>
              <w:rPr>
                <w:rFonts w:eastAsia="宋体"/>
                <w:sz w:val="21"/>
                <w:szCs w:val="21"/>
                <w:lang w:val="en-US" w:eastAsia="zh-CN"/>
              </w:rPr>
            </w:pPr>
          </w:p>
        </w:tc>
        <w:tc>
          <w:tcPr>
            <w:tcW w:w="6781" w:type="dxa"/>
          </w:tcPr>
          <w:p w14:paraId="6746452E" w14:textId="77777777" w:rsidR="00467E9E" w:rsidRDefault="0023429C">
            <w:pPr>
              <w:pStyle w:val="a8"/>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467E9E" w14:paraId="3C9207E2" w14:textId="77777777">
        <w:tc>
          <w:tcPr>
            <w:tcW w:w="1479" w:type="dxa"/>
          </w:tcPr>
          <w:p w14:paraId="5719E6C8"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17B7763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743F544D" w14:textId="77777777" w:rsidR="00467E9E" w:rsidRDefault="00467E9E">
            <w:pPr>
              <w:pStyle w:val="a8"/>
              <w:rPr>
                <w:lang w:val="en-GB"/>
              </w:rPr>
            </w:pPr>
          </w:p>
        </w:tc>
      </w:tr>
      <w:tr w:rsidR="00467E9E" w14:paraId="4ED99A76" w14:textId="77777777">
        <w:tc>
          <w:tcPr>
            <w:tcW w:w="1479" w:type="dxa"/>
          </w:tcPr>
          <w:p w14:paraId="494530F5"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7E740842" w14:textId="77777777" w:rsidR="00467E9E" w:rsidRDefault="0023429C">
            <w:pPr>
              <w:rPr>
                <w:rFonts w:eastAsia="Yu Mincho"/>
                <w:sz w:val="21"/>
                <w:szCs w:val="21"/>
                <w:lang w:val="en-US" w:eastAsia="ja-JP"/>
              </w:rPr>
            </w:pPr>
            <w:r>
              <w:rPr>
                <w:rFonts w:eastAsia="宋体"/>
                <w:sz w:val="21"/>
                <w:szCs w:val="21"/>
                <w:lang w:val="en-US" w:eastAsia="zh-CN"/>
              </w:rPr>
              <w:t>Y with minor modification</w:t>
            </w:r>
          </w:p>
        </w:tc>
        <w:tc>
          <w:tcPr>
            <w:tcW w:w="6781" w:type="dxa"/>
          </w:tcPr>
          <w:p w14:paraId="446DC356" w14:textId="77777777" w:rsidR="00467E9E" w:rsidRDefault="0023429C">
            <w:pPr>
              <w:pStyle w:val="a8"/>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07A7E3C4" w14:textId="77777777" w:rsidR="00467E9E" w:rsidRDefault="00467E9E">
            <w:pPr>
              <w:pStyle w:val="a8"/>
              <w:rPr>
                <w:lang w:val="en-GB"/>
              </w:rPr>
            </w:pPr>
          </w:p>
        </w:tc>
      </w:tr>
      <w:tr w:rsidR="00467E9E" w14:paraId="2FCF2A69" w14:textId="77777777">
        <w:tc>
          <w:tcPr>
            <w:tcW w:w="1479" w:type="dxa"/>
          </w:tcPr>
          <w:p w14:paraId="0D078CE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5B5C3FF"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592D096B" w14:textId="77777777" w:rsidR="00467E9E" w:rsidRDefault="00467E9E">
            <w:pPr>
              <w:pStyle w:val="a8"/>
              <w:rPr>
                <w:rFonts w:eastAsiaTheme="minorEastAsia"/>
                <w:lang w:val="en-GB" w:eastAsia="zh-CN"/>
              </w:rPr>
            </w:pPr>
          </w:p>
        </w:tc>
      </w:tr>
      <w:tr w:rsidR="00467E9E" w14:paraId="0A34411E" w14:textId="77777777">
        <w:tc>
          <w:tcPr>
            <w:tcW w:w="1479" w:type="dxa"/>
          </w:tcPr>
          <w:p w14:paraId="399ABE22"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07CFCD7" w14:textId="77777777" w:rsidR="00467E9E" w:rsidRDefault="00467E9E">
            <w:pPr>
              <w:rPr>
                <w:rFonts w:eastAsia="宋体"/>
                <w:sz w:val="21"/>
                <w:szCs w:val="21"/>
                <w:lang w:val="en-US" w:eastAsia="zh-CN"/>
              </w:rPr>
            </w:pPr>
          </w:p>
        </w:tc>
        <w:tc>
          <w:tcPr>
            <w:tcW w:w="6781" w:type="dxa"/>
          </w:tcPr>
          <w:p w14:paraId="55FC7974" w14:textId="77777777" w:rsidR="00467E9E" w:rsidRDefault="0023429C">
            <w:pPr>
              <w:pStyle w:val="a8"/>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14:textId="77777777" w:rsidR="00467E9E" w:rsidRDefault="0023429C">
            <w:pPr>
              <w:pStyle w:val="a8"/>
              <w:rPr>
                <w:lang w:val="en-GB"/>
              </w:rPr>
            </w:pPr>
            <w:r>
              <w:rPr>
                <w:lang w:val="en-GB"/>
              </w:rPr>
              <w:t xml:space="preserve"> </w:t>
            </w:r>
          </w:p>
          <w:p w14:paraId="2362D498"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14:textId="77777777" w:rsidR="00467E9E" w:rsidRDefault="00467E9E">
            <w:pPr>
              <w:pStyle w:val="a8"/>
              <w:rPr>
                <w:rFonts w:eastAsiaTheme="minorEastAsia"/>
                <w:lang w:val="en-GB" w:eastAsia="zh-CN"/>
              </w:rPr>
            </w:pPr>
          </w:p>
        </w:tc>
      </w:tr>
      <w:tr w:rsidR="00467E9E" w14:paraId="6E736741" w14:textId="77777777">
        <w:tc>
          <w:tcPr>
            <w:tcW w:w="1479" w:type="dxa"/>
          </w:tcPr>
          <w:p w14:paraId="11B2D765"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14FDF9B6" w14:textId="77777777" w:rsidR="00467E9E" w:rsidRDefault="0023429C">
            <w:pPr>
              <w:rPr>
                <w:rFonts w:eastAsia="宋体"/>
                <w:sz w:val="21"/>
                <w:szCs w:val="21"/>
                <w:lang w:val="en-US" w:eastAsia="zh-CN"/>
              </w:rPr>
            </w:pPr>
            <w:r>
              <w:rPr>
                <w:rFonts w:eastAsia="宋体"/>
                <w:sz w:val="21"/>
                <w:szCs w:val="21"/>
                <w:lang w:val="en-US" w:eastAsia="zh-CN"/>
              </w:rPr>
              <w:t>Y in general</w:t>
            </w:r>
          </w:p>
        </w:tc>
        <w:tc>
          <w:tcPr>
            <w:tcW w:w="6781" w:type="dxa"/>
          </w:tcPr>
          <w:p w14:paraId="6E61818C" w14:textId="77777777" w:rsidR="00467E9E" w:rsidRDefault="0023429C">
            <w:pPr>
              <w:pStyle w:val="a8"/>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eMBB and IoT are both essential for 6GR design. Suggest to modify the proposal as such:</w:t>
            </w:r>
          </w:p>
          <w:p w14:paraId="2DB3CE2C"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263147B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14:textId="77777777" w:rsidR="00467E9E" w:rsidRDefault="00467E9E">
            <w:pPr>
              <w:pStyle w:val="a8"/>
              <w:rPr>
                <w:lang w:val="en-GB"/>
              </w:rPr>
            </w:pPr>
          </w:p>
        </w:tc>
      </w:tr>
      <w:tr w:rsidR="00467E9E" w14:paraId="2172BFFD" w14:textId="77777777">
        <w:tc>
          <w:tcPr>
            <w:tcW w:w="1479" w:type="dxa"/>
          </w:tcPr>
          <w:p w14:paraId="5C4D1389"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13F35067" w14:textId="77777777" w:rsidR="00467E9E" w:rsidRDefault="0023429C">
            <w:pPr>
              <w:rPr>
                <w:rFonts w:eastAsia="宋体"/>
                <w:sz w:val="21"/>
                <w:szCs w:val="21"/>
                <w:lang w:val="en-US" w:eastAsia="zh-CN"/>
              </w:rPr>
            </w:pPr>
            <w:r>
              <w:rPr>
                <w:rFonts w:eastAsia="Yu Mincho"/>
                <w:sz w:val="21"/>
                <w:szCs w:val="21"/>
                <w:lang w:val="en-US" w:eastAsia="ja-JP"/>
              </w:rPr>
              <w:t>Y</w:t>
            </w:r>
          </w:p>
        </w:tc>
        <w:tc>
          <w:tcPr>
            <w:tcW w:w="6781" w:type="dxa"/>
          </w:tcPr>
          <w:p w14:paraId="78604CE4" w14:textId="77777777" w:rsidR="00467E9E" w:rsidRDefault="00467E9E">
            <w:pPr>
              <w:pStyle w:val="a8"/>
              <w:rPr>
                <w:rFonts w:eastAsiaTheme="minorEastAsia"/>
                <w:lang w:val="en-GB" w:eastAsia="zh-CN"/>
              </w:rPr>
            </w:pPr>
          </w:p>
        </w:tc>
      </w:tr>
      <w:tr w:rsidR="00467E9E" w14:paraId="565A3FD2" w14:textId="77777777">
        <w:tc>
          <w:tcPr>
            <w:tcW w:w="1479" w:type="dxa"/>
          </w:tcPr>
          <w:p w14:paraId="4A3C1B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7F03B84D"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4CC25596" w14:textId="77777777" w:rsidR="00467E9E" w:rsidRDefault="00467E9E">
            <w:pPr>
              <w:pStyle w:val="a8"/>
              <w:rPr>
                <w:rFonts w:eastAsiaTheme="minorEastAsia"/>
                <w:lang w:val="en-GB" w:eastAsia="zh-CN"/>
              </w:rPr>
            </w:pPr>
          </w:p>
        </w:tc>
      </w:tr>
      <w:tr w:rsidR="00467E9E" w14:paraId="5884D3C0" w14:textId="77777777">
        <w:tc>
          <w:tcPr>
            <w:tcW w:w="1479" w:type="dxa"/>
          </w:tcPr>
          <w:p w14:paraId="5F4F3D7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7DF5164D" w14:textId="77777777" w:rsidR="00467E9E" w:rsidRDefault="00467E9E">
            <w:pPr>
              <w:rPr>
                <w:rFonts w:eastAsia="Yu Mincho"/>
                <w:sz w:val="21"/>
                <w:szCs w:val="21"/>
                <w:lang w:val="en-US" w:eastAsia="ja-JP"/>
              </w:rPr>
            </w:pPr>
          </w:p>
        </w:tc>
        <w:tc>
          <w:tcPr>
            <w:tcW w:w="6781" w:type="dxa"/>
          </w:tcPr>
          <w:p w14:paraId="3E658AA6" w14:textId="77777777" w:rsidR="00467E9E" w:rsidRDefault="0023429C">
            <w:pPr>
              <w:pStyle w:val="a8"/>
              <w:rPr>
                <w:rFonts w:eastAsiaTheme="minorEastAsia"/>
                <w:lang w:val="en-GB" w:eastAsia="zh-CN"/>
              </w:rPr>
            </w:pPr>
            <w:r>
              <w:rPr>
                <w:rFonts w:eastAsiaTheme="minorEastAsia"/>
                <w:lang w:val="en-GB" w:eastAsia="zh-CN"/>
              </w:rPr>
              <w:t>Looks fine</w:t>
            </w:r>
          </w:p>
        </w:tc>
      </w:tr>
      <w:tr w:rsidR="00467E9E" w14:paraId="02239274" w14:textId="77777777">
        <w:tc>
          <w:tcPr>
            <w:tcW w:w="1479" w:type="dxa"/>
          </w:tcPr>
          <w:p w14:paraId="7ABC5798"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679632C" w14:textId="77777777" w:rsidR="00467E9E" w:rsidRDefault="00467E9E">
            <w:pPr>
              <w:rPr>
                <w:rFonts w:eastAsia="Yu Mincho"/>
                <w:sz w:val="21"/>
                <w:szCs w:val="21"/>
                <w:lang w:val="en-US" w:eastAsia="ja-JP"/>
              </w:rPr>
            </w:pPr>
          </w:p>
        </w:tc>
        <w:tc>
          <w:tcPr>
            <w:tcW w:w="6781" w:type="dxa"/>
          </w:tcPr>
          <w:p w14:paraId="19DE59B1" w14:textId="77777777" w:rsidR="00467E9E" w:rsidRDefault="0023429C">
            <w:pPr>
              <w:pStyle w:val="a8"/>
              <w:rPr>
                <w:rFonts w:eastAsiaTheme="minorEastAsia"/>
                <w:lang w:val="en-GB" w:eastAsia="zh-CN"/>
              </w:rPr>
            </w:pPr>
            <w:r>
              <w:rPr>
                <w:lang w:val="en-GB"/>
              </w:rPr>
              <w:t>OK</w:t>
            </w:r>
          </w:p>
        </w:tc>
      </w:tr>
      <w:tr w:rsidR="00467E9E" w14:paraId="21671216" w14:textId="77777777">
        <w:tc>
          <w:tcPr>
            <w:tcW w:w="1479" w:type="dxa"/>
          </w:tcPr>
          <w:p w14:paraId="29B613A1"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491BD6C4" w14:textId="77777777" w:rsidR="00467E9E" w:rsidRDefault="00467E9E">
            <w:pPr>
              <w:rPr>
                <w:rFonts w:eastAsia="Yu Mincho"/>
                <w:sz w:val="21"/>
                <w:szCs w:val="21"/>
                <w:lang w:val="en-US" w:eastAsia="ja-JP"/>
              </w:rPr>
            </w:pPr>
          </w:p>
        </w:tc>
        <w:tc>
          <w:tcPr>
            <w:tcW w:w="6781" w:type="dxa"/>
          </w:tcPr>
          <w:p w14:paraId="4C0AEE6D" w14:textId="77777777" w:rsidR="00467E9E" w:rsidRDefault="0023429C">
            <w:pPr>
              <w:pStyle w:val="a8"/>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14:textId="77777777" w:rsidR="00467E9E" w:rsidRDefault="0023429C">
            <w:pPr>
              <w:pStyle w:val="a8"/>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467E9E" w14:paraId="5402C68E" w14:textId="77777777">
        <w:tc>
          <w:tcPr>
            <w:tcW w:w="1479" w:type="dxa"/>
          </w:tcPr>
          <w:p w14:paraId="0A2D9F80"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34CAC3F" w14:textId="77777777" w:rsidR="00467E9E" w:rsidRDefault="0023429C">
            <w:pPr>
              <w:rPr>
                <w:rFonts w:eastAsia="Yu Mincho"/>
                <w:sz w:val="21"/>
                <w:szCs w:val="21"/>
                <w:lang w:val="en-US" w:eastAsia="ja-JP"/>
              </w:rPr>
            </w:pPr>
            <w:r>
              <w:rPr>
                <w:rFonts w:eastAsia="宋体"/>
                <w:sz w:val="21"/>
                <w:szCs w:val="21"/>
                <w:lang w:val="en-US" w:eastAsia="zh-CN"/>
              </w:rPr>
              <w:t>Y</w:t>
            </w:r>
          </w:p>
        </w:tc>
        <w:tc>
          <w:tcPr>
            <w:tcW w:w="6781" w:type="dxa"/>
          </w:tcPr>
          <w:p w14:paraId="7F78AFF2" w14:textId="77777777" w:rsidR="00467E9E" w:rsidRDefault="0023429C">
            <w:pPr>
              <w:pStyle w:val="a8"/>
              <w:rPr>
                <w:lang w:val="en-GB"/>
              </w:rPr>
            </w:pPr>
            <w:r>
              <w:rPr>
                <w:lang w:val="en-GB"/>
              </w:rPr>
              <w:t>Support the proposal</w:t>
            </w:r>
          </w:p>
        </w:tc>
      </w:tr>
      <w:tr w:rsidR="00467E9E" w14:paraId="6BB1B40C" w14:textId="77777777">
        <w:tc>
          <w:tcPr>
            <w:tcW w:w="1479" w:type="dxa"/>
          </w:tcPr>
          <w:p w14:paraId="0988284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77EEF55" w14:textId="77777777" w:rsidR="00467E9E" w:rsidRDefault="0023429C">
            <w:pPr>
              <w:rPr>
                <w:rFonts w:eastAsia="Yu Mincho"/>
                <w:sz w:val="21"/>
                <w:szCs w:val="21"/>
                <w:lang w:val="en-US" w:eastAsia="ja-JP"/>
              </w:rPr>
            </w:pPr>
            <w:r>
              <w:rPr>
                <w:rFonts w:eastAsia="Yu Mincho" w:hint="eastAsia"/>
                <w:sz w:val="21"/>
                <w:szCs w:val="21"/>
                <w:lang w:val="en-US" w:eastAsia="ja-JP"/>
              </w:rPr>
              <w:t>Y</w:t>
            </w:r>
          </w:p>
        </w:tc>
        <w:tc>
          <w:tcPr>
            <w:tcW w:w="6781" w:type="dxa"/>
          </w:tcPr>
          <w:p w14:paraId="6BB07627" w14:textId="77777777" w:rsidR="00467E9E" w:rsidRDefault="0023429C">
            <w:pPr>
              <w:pStyle w:val="a8"/>
              <w:rPr>
                <w:lang w:val="en-GB"/>
              </w:rPr>
            </w:pPr>
            <w:r>
              <w:rPr>
                <w:rFonts w:eastAsiaTheme="minorEastAsia" w:hint="eastAsia"/>
                <w:lang w:val="en-GB" w:eastAsia="zh-CN"/>
              </w:rPr>
              <w:t>F</w:t>
            </w:r>
            <w:r>
              <w:rPr>
                <w:rFonts w:eastAsiaTheme="minorEastAsia"/>
                <w:lang w:val="en-GB" w:eastAsia="zh-CN"/>
              </w:rPr>
              <w:t xml:space="preserve">ine </w:t>
            </w:r>
          </w:p>
        </w:tc>
      </w:tr>
      <w:tr w:rsidR="00A62F7F" w:rsidRPr="000D220E" w14:paraId="66B1F8A5" w14:textId="77777777" w:rsidTr="00A62F7F">
        <w:tc>
          <w:tcPr>
            <w:tcW w:w="1479" w:type="dxa"/>
          </w:tcPr>
          <w:p w14:paraId="54E7229D" w14:textId="77777777" w:rsidR="00A62F7F" w:rsidRPr="000D220E" w:rsidRDefault="00A62F7F" w:rsidP="00C12438">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227CD15" w14:textId="77777777" w:rsidR="00A62F7F" w:rsidRPr="000D220E" w:rsidRDefault="00A62F7F" w:rsidP="00C12438">
            <w:pPr>
              <w:rPr>
                <w:rFonts w:eastAsia="Malgun Gothic"/>
                <w:sz w:val="21"/>
                <w:szCs w:val="21"/>
                <w:lang w:val="en-US" w:eastAsia="ko-KR"/>
              </w:rPr>
            </w:pPr>
          </w:p>
        </w:tc>
        <w:tc>
          <w:tcPr>
            <w:tcW w:w="6781" w:type="dxa"/>
          </w:tcPr>
          <w:p w14:paraId="0BF375A0" w14:textId="77777777" w:rsidR="00A62F7F" w:rsidRPr="000D220E" w:rsidRDefault="00A62F7F" w:rsidP="00C12438">
            <w:pPr>
              <w:pStyle w:val="a8"/>
              <w:rPr>
                <w:rFonts w:eastAsia="Malgun Gothic"/>
                <w:lang w:val="en-GB" w:eastAsia="ko-KR"/>
              </w:rPr>
            </w:pPr>
            <w:r w:rsidRPr="000D220E">
              <w:rPr>
                <w:rFonts w:eastAsia="Malgun Gothic" w:hint="eastAsia"/>
                <w:lang w:val="en-GB" w:eastAsia="ko-KR"/>
              </w:rPr>
              <w:t>We are fine with the Proposal 4.1.</w:t>
            </w:r>
          </w:p>
          <w:p w14:paraId="15F42A2F" w14:textId="77777777" w:rsidR="00A62F7F" w:rsidRPr="000D220E" w:rsidRDefault="00A62F7F" w:rsidP="00C12438">
            <w:pPr>
              <w:pStyle w:val="a8"/>
              <w:rPr>
                <w:rFonts w:eastAsia="Malgun Gothic"/>
                <w:lang w:val="en-GB" w:eastAsia="ko-KR"/>
              </w:rPr>
            </w:pPr>
            <w:r w:rsidRPr="000D220E">
              <w:rPr>
                <w:rFonts w:eastAsia="Malgun Gothic" w:hint="eastAsia"/>
                <w:lang w:val="en-GB" w:eastAsia="ko-KR"/>
              </w:rPr>
              <w:t xml:space="preserve">Regarding the smallest maximum supported RF and BB UE BW, we think as follow: </w:t>
            </w:r>
          </w:p>
          <w:p w14:paraId="5303033F" w14:textId="77777777" w:rsidR="00A62F7F" w:rsidRPr="000D220E" w:rsidRDefault="00A62F7F" w:rsidP="00A62F7F">
            <w:pPr>
              <w:pStyle w:val="a8"/>
              <w:numPr>
                <w:ilvl w:val="0"/>
                <w:numId w:val="23"/>
              </w:numPr>
              <w:suppressAutoHyphens w:val="0"/>
              <w:overflowPunct w:val="0"/>
              <w:rPr>
                <w:rFonts w:eastAsia="Malgun Gothic"/>
                <w:lang w:val="en-GB" w:eastAsia="ko-KR"/>
              </w:rPr>
            </w:pPr>
            <w:r w:rsidRPr="000D220E">
              <w:rPr>
                <w:rFonts w:eastAsia="Malgun Gothic" w:hint="eastAsia"/>
                <w:lang w:val="en-GB" w:eastAsia="ko-KR"/>
              </w:rPr>
              <w:t xml:space="preserve">The maximum supported RF and BB UE BW is </w:t>
            </w:r>
            <w:r w:rsidRPr="000D220E">
              <w:rPr>
                <w:rFonts w:eastAsia="Malgun Gothic"/>
                <w:lang w:val="en-GB" w:eastAsia="ko-KR"/>
              </w:rPr>
              <w:t>different</w:t>
            </w:r>
            <w:r w:rsidRPr="000D220E">
              <w:rPr>
                <w:rFonts w:eastAsia="Malgun Gothic" w:hint="eastAsia"/>
                <w:lang w:val="en-GB" w:eastAsia="ko-KR"/>
              </w:rPr>
              <w:t xml:space="preserve"> depending on the UE type (i.e., low-tier device type, normal device type for eMBB)</w:t>
            </w:r>
          </w:p>
          <w:p w14:paraId="35A06E3D" w14:textId="77777777" w:rsidR="00A62F7F" w:rsidRPr="000D220E" w:rsidRDefault="00A62F7F" w:rsidP="00A62F7F">
            <w:pPr>
              <w:pStyle w:val="a8"/>
              <w:numPr>
                <w:ilvl w:val="0"/>
                <w:numId w:val="23"/>
              </w:numPr>
              <w:suppressAutoHyphens w:val="0"/>
              <w:overflowPunct w:val="0"/>
              <w:rPr>
                <w:rFonts w:eastAsia="Malgun Gothic"/>
                <w:lang w:val="en-GB" w:eastAsia="ko-KR"/>
              </w:rPr>
            </w:pPr>
            <w:r w:rsidRPr="000D220E">
              <w:rPr>
                <w:rFonts w:eastAsia="Malgun Gothic" w:hint="eastAsia"/>
                <w:lang w:val="en-GB" w:eastAsia="ko-KR"/>
              </w:rPr>
              <w:t>The smallest maximum supported RF and BB UE BW should be wider than or same as the minimum CBW / bandwidth for common si</w:t>
            </w:r>
            <w:r w:rsidRPr="000D220E">
              <w:rPr>
                <w:rFonts w:eastAsia="Malgun Gothic" w:hint="eastAsia"/>
                <w:lang w:val="en-GB" w:eastAsia="ko-KR"/>
              </w:rPr>
              <w:t>g</w:t>
            </w:r>
            <w:r w:rsidRPr="000D220E">
              <w:rPr>
                <w:rFonts w:eastAsia="Malgun Gothic" w:hint="eastAsia"/>
                <w:lang w:val="en-GB" w:eastAsia="ko-KR"/>
              </w:rPr>
              <w:t>nals/common channels (e.g., SSB).</w:t>
            </w:r>
          </w:p>
        </w:tc>
      </w:tr>
    </w:tbl>
    <w:p w14:paraId="1B551032" w14:textId="77777777" w:rsidR="00467E9E" w:rsidRPr="00A62F7F" w:rsidRDefault="00467E9E">
      <w:pPr>
        <w:pStyle w:val="a8"/>
        <w:ind w:left="1"/>
        <w:rPr>
          <w:lang w:val="en-GB"/>
        </w:rPr>
      </w:pPr>
    </w:p>
    <w:p w14:paraId="295B0DEE"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25322D0B"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w:t>
      </w:r>
      <w:r>
        <w:rPr>
          <w:rFonts w:ascii="Times New Roman" w:hAnsi="Times New Roman" w:cs="Times New Roman" w:hint="eastAsia"/>
          <w:sz w:val="21"/>
          <w:szCs w:val="21"/>
          <w:lang w:val="en-US"/>
        </w:rPr>
        <w:t>n</w:t>
      </w:r>
      <w:r>
        <w:rPr>
          <w:rFonts w:ascii="Times New Roman" w:hAnsi="Times New Roman" w:cs="Times New Roman" w:hint="eastAsia"/>
          <w:sz w:val="21"/>
          <w:szCs w:val="21"/>
          <w:lang w:val="en-US"/>
        </w:rPr>
        <w:t>sider at least</w:t>
      </w:r>
    </w:p>
    <w:p w14:paraId="10F6C0B6"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54BC50E"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ECBC67E"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A8A8A99" w14:textId="77777777" w:rsidR="00467E9E" w:rsidRDefault="0023429C">
      <w:pPr>
        <w:pStyle w:val="af7"/>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af2"/>
        <w:tblW w:w="9631" w:type="dxa"/>
        <w:tblLayout w:type="fixed"/>
        <w:tblLook w:val="04A0" w:firstRow="1" w:lastRow="0" w:firstColumn="1" w:lastColumn="0" w:noHBand="0" w:noVBand="1"/>
      </w:tblPr>
      <w:tblGrid>
        <w:gridCol w:w="1479"/>
        <w:gridCol w:w="1372"/>
        <w:gridCol w:w="6780"/>
      </w:tblGrid>
      <w:tr w:rsidR="00467E9E" w14:paraId="07CD87FC" w14:textId="77777777">
        <w:tc>
          <w:tcPr>
            <w:tcW w:w="1479" w:type="dxa"/>
            <w:shd w:val="clear" w:color="auto" w:fill="D9D9D9" w:themeFill="background1" w:themeFillShade="D9"/>
          </w:tcPr>
          <w:p w14:paraId="7FF3B33F"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3306369"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32627FCC" w14:textId="77777777" w:rsidR="00467E9E" w:rsidRDefault="0023429C">
            <w:pPr>
              <w:rPr>
                <w:sz w:val="21"/>
                <w:szCs w:val="21"/>
              </w:rPr>
            </w:pPr>
            <w:r>
              <w:rPr>
                <w:sz w:val="21"/>
                <w:szCs w:val="21"/>
              </w:rPr>
              <w:t>Comments</w:t>
            </w:r>
          </w:p>
        </w:tc>
      </w:tr>
      <w:tr w:rsidR="00467E9E" w14:paraId="1AA771AC" w14:textId="77777777">
        <w:tc>
          <w:tcPr>
            <w:tcW w:w="1479" w:type="dxa"/>
          </w:tcPr>
          <w:p w14:paraId="72E67DF9"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F7BB8D7" w14:textId="77777777" w:rsidR="00467E9E" w:rsidRDefault="00467E9E">
            <w:pPr>
              <w:rPr>
                <w:rFonts w:eastAsia="宋体"/>
                <w:sz w:val="21"/>
                <w:szCs w:val="21"/>
                <w:lang w:val="en-US" w:eastAsia="zh-CN"/>
              </w:rPr>
            </w:pPr>
          </w:p>
        </w:tc>
        <w:tc>
          <w:tcPr>
            <w:tcW w:w="6780" w:type="dxa"/>
          </w:tcPr>
          <w:p w14:paraId="186EBB7E" w14:textId="77777777" w:rsidR="00467E9E" w:rsidRDefault="0023429C">
            <w:pPr>
              <w:pStyle w:val="a8"/>
              <w:rPr>
                <w:lang w:val="en-US"/>
              </w:rPr>
            </w:pPr>
            <w:r>
              <w:rPr>
                <w:rFonts w:hint="eastAsia"/>
                <w:lang w:val="en-US"/>
              </w:rPr>
              <w:t>Updated proposal after Monday offline</w:t>
            </w:r>
          </w:p>
          <w:p w14:paraId="6B1B8AC4" w14:textId="77777777" w:rsidR="00467E9E" w:rsidRDefault="0023429C">
            <w:pPr>
              <w:pStyle w:val="a8"/>
              <w:numPr>
                <w:ilvl w:val="0"/>
                <w:numId w:val="18"/>
              </w:numPr>
              <w:suppressAutoHyphens w:val="0"/>
              <w:overflowPunct w:val="0"/>
              <w:rPr>
                <w:lang w:val="en-US"/>
              </w:rPr>
            </w:pPr>
            <w:r>
              <w:rPr>
                <w:rFonts w:hint="eastAsia"/>
                <w:lang w:val="en-US"/>
              </w:rPr>
              <w:t>Yellow highlight needs further discussion</w:t>
            </w:r>
          </w:p>
        </w:tc>
      </w:tr>
      <w:tr w:rsidR="009260A1" w14:paraId="4914B3A9" w14:textId="77777777">
        <w:tc>
          <w:tcPr>
            <w:tcW w:w="1479" w:type="dxa"/>
          </w:tcPr>
          <w:p w14:paraId="6B4BF359" w14:textId="2E16A2C4" w:rsidR="009260A1" w:rsidRDefault="009260A1" w:rsidP="009260A1">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BC395AA" w14:textId="77777777" w:rsidR="009260A1" w:rsidRDefault="009260A1" w:rsidP="009260A1">
            <w:pPr>
              <w:rPr>
                <w:rFonts w:eastAsia="宋体"/>
                <w:sz w:val="21"/>
                <w:szCs w:val="21"/>
                <w:lang w:val="en-US" w:eastAsia="zh-CN"/>
              </w:rPr>
            </w:pPr>
          </w:p>
        </w:tc>
        <w:tc>
          <w:tcPr>
            <w:tcW w:w="6780" w:type="dxa"/>
          </w:tcPr>
          <w:p w14:paraId="7951902B" w14:textId="39D32208" w:rsidR="009260A1" w:rsidRDefault="009260A1" w:rsidP="009260A1">
            <w:pPr>
              <w:pStyle w:val="a8"/>
              <w:rPr>
                <w:lang w:val="en-US"/>
              </w:rPr>
            </w:pPr>
            <w:r>
              <w:rPr>
                <w:rFonts w:eastAsia="Malgun Gothic" w:hint="eastAsia"/>
                <w:lang w:val="en-US" w:eastAsia="ko-KR"/>
              </w:rPr>
              <w:t>W</w:t>
            </w:r>
            <w:r>
              <w:rPr>
                <w:rFonts w:eastAsia="Malgun Gothic"/>
                <w:lang w:val="en-US" w:eastAsia="ko-KR"/>
              </w:rPr>
              <w:t xml:space="preserve">e support to remove [ ] in the last bullet. </w:t>
            </w:r>
            <w:r>
              <w:rPr>
                <w:rFonts w:eastAsia="Malgun Gothic" w:hint="eastAsia"/>
                <w:lang w:val="en-US" w:eastAsia="ko-KR"/>
              </w:rPr>
              <w:t>A</w:t>
            </w:r>
            <w:r>
              <w:rPr>
                <w:rFonts w:eastAsia="Malgun Gothic"/>
                <w:lang w:val="en-US" w:eastAsia="ko-KR"/>
              </w:rPr>
              <w:t xml:space="preserve">lso, not sure </w:t>
            </w:r>
            <w:r w:rsidRPr="009260A1">
              <w:rPr>
                <w:rFonts w:eastAsia="Malgun Gothic"/>
                <w:lang w:val="en-US" w:eastAsia="ko-KR"/>
              </w:rPr>
              <w:t>the relevance of the third bullet on energy efficiency</w:t>
            </w:r>
            <w:r>
              <w:rPr>
                <w:rFonts w:eastAsia="Malgun Gothic"/>
                <w:lang w:val="en-US" w:eastAsia="ko-KR"/>
              </w:rPr>
              <w:t xml:space="preserve">, smaller BW is always better energy efficiency. </w:t>
            </w:r>
          </w:p>
        </w:tc>
      </w:tr>
      <w:tr w:rsidR="004B6182" w14:paraId="370D29FE" w14:textId="77777777">
        <w:tc>
          <w:tcPr>
            <w:tcW w:w="1479" w:type="dxa"/>
          </w:tcPr>
          <w:p w14:paraId="1C9A91FC" w14:textId="1A11540F" w:rsidR="004B6182" w:rsidRDefault="004B6182" w:rsidP="004B6182">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0DF225F" w14:textId="77777777" w:rsidR="004B6182" w:rsidRDefault="004B6182" w:rsidP="004B6182">
            <w:pPr>
              <w:rPr>
                <w:rFonts w:eastAsia="宋体"/>
                <w:sz w:val="21"/>
                <w:szCs w:val="21"/>
                <w:lang w:val="en-US" w:eastAsia="zh-CN"/>
              </w:rPr>
            </w:pPr>
          </w:p>
        </w:tc>
        <w:tc>
          <w:tcPr>
            <w:tcW w:w="6780" w:type="dxa"/>
          </w:tcPr>
          <w:p w14:paraId="3B368EB3" w14:textId="1FACED72" w:rsidR="004B6182" w:rsidRDefault="004B6182" w:rsidP="004B6182">
            <w:pPr>
              <w:pStyle w:val="a8"/>
              <w:rPr>
                <w:rFonts w:eastAsia="Malgun Gothic"/>
                <w:lang w:val="en-US" w:eastAsia="ko-KR"/>
              </w:rPr>
            </w:pPr>
            <w:r>
              <w:rPr>
                <w:rFonts w:eastAsiaTheme="minorEastAsia" w:hint="eastAsia"/>
                <w:lang w:val="en-US" w:eastAsia="zh-CN"/>
              </w:rPr>
              <w:t>W</w:t>
            </w:r>
            <w:r>
              <w:rPr>
                <w:rFonts w:eastAsiaTheme="minorEastAsia"/>
                <w:lang w:val="en-US" w:eastAsia="zh-CN"/>
              </w:rPr>
              <w:t>e think the last bullet should be removed. The smallest maximum UE BW should be decoupled from the minimum spectrum allocation and common channel/signal BW. While the BW of common signals/channels should take both minimum spectrum allocation and smallest maximum UE BW into account.</w:t>
            </w:r>
          </w:p>
        </w:tc>
      </w:tr>
      <w:tr w:rsidR="00882294" w14:paraId="4B5B96DD" w14:textId="77777777">
        <w:tc>
          <w:tcPr>
            <w:tcW w:w="1479" w:type="dxa"/>
          </w:tcPr>
          <w:p w14:paraId="003DB498" w14:textId="264642DE" w:rsidR="00882294" w:rsidRDefault="00752ED1" w:rsidP="00882294">
            <w:pPr>
              <w:rPr>
                <w:rFonts w:eastAsiaTheme="minorEastAsia"/>
                <w:sz w:val="21"/>
                <w:szCs w:val="21"/>
                <w:lang w:val="en-US" w:eastAsia="zh-CN"/>
              </w:rPr>
            </w:pPr>
            <w:r>
              <w:rPr>
                <w:rFonts w:eastAsiaTheme="minorEastAsia"/>
                <w:sz w:val="21"/>
                <w:szCs w:val="21"/>
                <w:lang w:val="en-US" w:eastAsia="zh-CN"/>
              </w:rPr>
              <w:lastRenderedPageBreak/>
              <w:t>SONY</w:t>
            </w:r>
          </w:p>
        </w:tc>
        <w:tc>
          <w:tcPr>
            <w:tcW w:w="1372" w:type="dxa"/>
          </w:tcPr>
          <w:p w14:paraId="5A45E18A" w14:textId="77777777" w:rsidR="00882294" w:rsidRDefault="00882294" w:rsidP="00882294">
            <w:pPr>
              <w:rPr>
                <w:rFonts w:eastAsia="宋体"/>
                <w:sz w:val="21"/>
                <w:szCs w:val="21"/>
                <w:lang w:val="en-US" w:eastAsia="zh-CN"/>
              </w:rPr>
            </w:pPr>
          </w:p>
        </w:tc>
        <w:tc>
          <w:tcPr>
            <w:tcW w:w="6780" w:type="dxa"/>
          </w:tcPr>
          <w:p w14:paraId="784FD883" w14:textId="77777777" w:rsidR="00882294" w:rsidDel="00700F5F" w:rsidRDefault="00882294" w:rsidP="00882294">
            <w:pPr>
              <w:pStyle w:val="a8"/>
              <w:rPr>
                <w:del w:id="9" w:author="Zhao, Kun" w:date="2025-10-14T18:18:00Z"/>
                <w:rFonts w:eastAsiaTheme="minorEastAsia"/>
                <w:lang w:val="en-US" w:eastAsia="zh-CN"/>
              </w:rPr>
            </w:pPr>
            <w:r>
              <w:rPr>
                <w:rFonts w:eastAsiaTheme="minorEastAsia"/>
                <w:lang w:val="en-US" w:eastAsia="zh-CN"/>
              </w:rPr>
              <w:t xml:space="preserve">We think that this is a good </w:t>
            </w:r>
            <w:r w:rsidRPr="00744166">
              <w:rPr>
                <w:rFonts w:eastAsiaTheme="minorEastAsia"/>
                <w:u w:val="single"/>
                <w:lang w:val="en-US" w:eastAsia="zh-CN"/>
              </w:rPr>
              <w:t>list of criteria to use to study</w:t>
            </w:r>
            <w:r>
              <w:rPr>
                <w:rFonts w:eastAsiaTheme="minorEastAsia"/>
                <w:lang w:val="en-US" w:eastAsia="zh-CN"/>
              </w:rPr>
              <w:t xml:space="preserve"> the smallest maximum support RF and BB UE BW. </w:t>
            </w:r>
          </w:p>
          <w:p w14:paraId="2A3208C9" w14:textId="77777777" w:rsidR="00882294" w:rsidRDefault="00882294" w:rsidP="00882294">
            <w:pPr>
              <w:pStyle w:val="a8"/>
              <w:rPr>
                <w:ins w:id="10" w:author="Zhao, Kun" w:date="2025-10-14T18:18:00Z"/>
                <w:rFonts w:eastAsiaTheme="minorEastAsia"/>
                <w:lang w:val="en-US" w:eastAsia="zh-CN"/>
              </w:rPr>
            </w:pPr>
            <w:r>
              <w:rPr>
                <w:rFonts w:eastAsiaTheme="minorEastAsia"/>
                <w:lang w:val="en-US" w:eastAsia="zh-CN"/>
              </w:rPr>
              <w:t>We think that the issue of whether it is possible to have common signals / channels for all devices is an important criterion / consideration when studying the smallest bandwidth, so we think it would be good to capture this aspect.</w:t>
            </w:r>
          </w:p>
          <w:p w14:paraId="5C87CFC6" w14:textId="77777777" w:rsidR="00882294" w:rsidRPr="00962A74" w:rsidRDefault="00882294" w:rsidP="00882294">
            <w:pPr>
              <w:pStyle w:val="a8"/>
              <w:rPr>
                <w:rFonts w:eastAsiaTheme="minorEastAsia"/>
                <w:lang w:val="en-US" w:eastAsia="zh-CN"/>
              </w:rPr>
            </w:pPr>
            <w:r w:rsidRPr="00962A74">
              <w:rPr>
                <w:rFonts w:eastAsiaTheme="minorEastAsia"/>
                <w:lang w:val="en-US" w:eastAsia="zh-CN"/>
              </w:rPr>
              <w:t xml:space="preserve">When it comes to device complexity, it is necessary to consider both the impact on device RF domain and BB domain. </w:t>
            </w:r>
          </w:p>
          <w:p w14:paraId="613AC714" w14:textId="77777777" w:rsidR="00882294" w:rsidRDefault="00882294" w:rsidP="00882294">
            <w:pPr>
              <w:pStyle w:val="a8"/>
              <w:rPr>
                <w:rFonts w:eastAsiaTheme="minorEastAsia"/>
                <w:lang w:val="en-US" w:eastAsia="zh-CN"/>
              </w:rPr>
            </w:pPr>
            <w:r>
              <w:rPr>
                <w:rFonts w:eastAsiaTheme="minorEastAsia"/>
                <w:lang w:val="en-US" w:eastAsia="zh-CN"/>
              </w:rPr>
              <w:t>The UL UE BW may be different to the DL UE BW, so when RAN1 considers smallest bandwidth, it might come to different conclusions for UL and DL. In our view, the device complexity is more severely impacted by the UL RF bandwidth while system performance is less impacted by UL RF bandwidth. RAN1 might conclude on e.g. 10MHz DL bandwidth and 3MHz UL bandwidth.</w:t>
            </w:r>
          </w:p>
          <w:p w14:paraId="26F4368A" w14:textId="77777777" w:rsidR="00882294" w:rsidRDefault="00882294" w:rsidP="00882294">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w:t>
            </w:r>
            <w:r>
              <w:rPr>
                <w:rFonts w:ascii="Times New Roman" w:hAnsi="Times New Roman" w:cs="Times New Roman" w:hint="eastAsia"/>
                <w:sz w:val="21"/>
                <w:szCs w:val="21"/>
                <w:lang w:val="en-US"/>
              </w:rPr>
              <w:t>n</w:t>
            </w:r>
            <w:r>
              <w:rPr>
                <w:rFonts w:ascii="Times New Roman" w:hAnsi="Times New Roman" w:cs="Times New Roman" w:hint="eastAsia"/>
                <w:sz w:val="21"/>
                <w:szCs w:val="21"/>
                <w:lang w:val="en-US"/>
              </w:rPr>
              <w:t xml:space="preserve">sider </w:t>
            </w:r>
            <w:r w:rsidRPr="005B004E">
              <w:rPr>
                <w:rFonts w:ascii="Times New Roman" w:hAnsi="Times New Roman" w:cs="Times New Roman"/>
                <w:color w:val="00B050"/>
                <w:sz w:val="21"/>
                <w:szCs w:val="21"/>
                <w:lang w:val="en-US"/>
              </w:rPr>
              <w:t xml:space="preserve">separately for UL and DL </w:t>
            </w:r>
            <w:r>
              <w:rPr>
                <w:rFonts w:ascii="Times New Roman" w:hAnsi="Times New Roman" w:cs="Times New Roman" w:hint="eastAsia"/>
                <w:sz w:val="21"/>
                <w:szCs w:val="21"/>
                <w:lang w:val="en-US"/>
              </w:rPr>
              <w:t>at least</w:t>
            </w:r>
          </w:p>
          <w:p w14:paraId="01DD11AC" w14:textId="77777777" w:rsidR="00882294" w:rsidRDefault="00882294" w:rsidP="00882294">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18FB962E" w14:textId="77777777" w:rsidR="00882294" w:rsidRDefault="00882294" w:rsidP="00882294">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06BD1A04" w14:textId="77777777" w:rsidR="00882294" w:rsidRDefault="00882294" w:rsidP="00882294">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F9BB185" w14:textId="77777777" w:rsidR="00882294" w:rsidRDefault="00882294" w:rsidP="00882294">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32F5F949" w14:textId="77777777" w:rsidR="00882294" w:rsidRDefault="00882294" w:rsidP="00882294">
            <w:pPr>
              <w:pStyle w:val="af7"/>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21692151" w14:textId="77777777" w:rsidR="00882294" w:rsidRDefault="00882294" w:rsidP="00882294">
            <w:pPr>
              <w:pStyle w:val="a8"/>
              <w:rPr>
                <w:rFonts w:eastAsiaTheme="minorEastAsia"/>
                <w:lang w:val="en-US" w:eastAsia="zh-CN"/>
              </w:rPr>
            </w:pPr>
          </w:p>
          <w:p w14:paraId="45EA5F6C" w14:textId="77777777" w:rsidR="00882294" w:rsidRDefault="00882294" w:rsidP="00882294">
            <w:pPr>
              <w:pStyle w:val="a8"/>
              <w:rPr>
                <w:rFonts w:eastAsiaTheme="minorEastAsia"/>
                <w:lang w:val="en-US" w:eastAsia="zh-CN"/>
              </w:rPr>
            </w:pPr>
          </w:p>
        </w:tc>
      </w:tr>
    </w:tbl>
    <w:p w14:paraId="24C09FB0" w14:textId="77777777" w:rsidR="00467E9E" w:rsidRPr="004B6182" w:rsidRDefault="00467E9E">
      <w:pPr>
        <w:pStyle w:val="a8"/>
        <w:ind w:left="1"/>
        <w:rPr>
          <w:rFonts w:eastAsiaTheme="minorEastAsia"/>
          <w:lang w:val="en-US" w:eastAsia="zh-CN"/>
        </w:rPr>
      </w:pPr>
    </w:p>
    <w:p w14:paraId="0CBAF25D" w14:textId="77777777" w:rsidR="00467E9E" w:rsidRDefault="00467E9E">
      <w:pPr>
        <w:pStyle w:val="a8"/>
        <w:ind w:left="1"/>
        <w:rPr>
          <w:lang w:val="en-GB"/>
        </w:rPr>
      </w:pPr>
    </w:p>
    <w:p w14:paraId="7AF0A1F0" w14:textId="77777777" w:rsidR="00467E9E" w:rsidRDefault="0023429C">
      <w:pPr>
        <w:pStyle w:val="a8"/>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A number of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C817150" w14:textId="77777777" w:rsidR="00467E9E" w:rsidRDefault="00467E9E">
      <w:pPr>
        <w:pStyle w:val="a8"/>
        <w:rPr>
          <w:lang w:val="en-US"/>
        </w:rPr>
      </w:pPr>
    </w:p>
    <w:p w14:paraId="0CE51775" w14:textId="77777777" w:rsidR="00467E9E" w:rsidRDefault="0023429C">
      <w:pPr>
        <w:pStyle w:val="4"/>
      </w:pPr>
      <w:r>
        <w:rPr>
          <w:rFonts w:hint="eastAsia"/>
          <w:highlight w:val="yellow"/>
        </w:rPr>
        <w:t>[Old]</w:t>
      </w:r>
      <w:r>
        <w:rPr>
          <w:highlight w:val="yellow"/>
        </w:rPr>
        <w:t>Proposal 4.2:</w:t>
      </w:r>
    </w:p>
    <w:p w14:paraId="4BC18DB0"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11" w:name="OLE_LINK1"/>
      <w:r>
        <w:rPr>
          <w:rFonts w:ascii="Times New Roman" w:hAnsi="Times New Roman" w:cs="Times New Roman"/>
          <w:sz w:val="21"/>
          <w:szCs w:val="21"/>
          <w:lang w:val="en-US"/>
        </w:rPr>
        <w:t xml:space="preserve"> minimum spectrum allocation</w:t>
      </w:r>
      <w:bookmarkEnd w:id="11"/>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2"/>
        <w:tblW w:w="9631" w:type="dxa"/>
        <w:tblLayout w:type="fixed"/>
        <w:tblLook w:val="04A0" w:firstRow="1" w:lastRow="0" w:firstColumn="1" w:lastColumn="0" w:noHBand="0" w:noVBand="1"/>
      </w:tblPr>
      <w:tblGrid>
        <w:gridCol w:w="1479"/>
        <w:gridCol w:w="1371"/>
        <w:gridCol w:w="6781"/>
      </w:tblGrid>
      <w:tr w:rsidR="00467E9E" w14:paraId="32C0A39B" w14:textId="77777777">
        <w:tc>
          <w:tcPr>
            <w:tcW w:w="1479" w:type="dxa"/>
            <w:shd w:val="clear" w:color="auto" w:fill="D9D9D9" w:themeFill="background1" w:themeFillShade="D9"/>
          </w:tcPr>
          <w:p w14:paraId="2AD36D5C"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C173CD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286A6F9" w14:textId="77777777" w:rsidR="00467E9E" w:rsidRDefault="0023429C">
            <w:pPr>
              <w:rPr>
                <w:sz w:val="21"/>
                <w:szCs w:val="21"/>
              </w:rPr>
            </w:pPr>
            <w:r>
              <w:rPr>
                <w:sz w:val="21"/>
                <w:szCs w:val="21"/>
              </w:rPr>
              <w:t>Comments</w:t>
            </w:r>
          </w:p>
        </w:tc>
      </w:tr>
      <w:tr w:rsidR="00467E9E" w14:paraId="49CFAC4D" w14:textId="77777777">
        <w:tc>
          <w:tcPr>
            <w:tcW w:w="1479" w:type="dxa"/>
          </w:tcPr>
          <w:p w14:paraId="2351429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F751137" w14:textId="77777777" w:rsidR="00467E9E" w:rsidRDefault="00467E9E">
            <w:pPr>
              <w:rPr>
                <w:rFonts w:eastAsia="宋体"/>
                <w:sz w:val="21"/>
                <w:szCs w:val="21"/>
                <w:lang w:val="en-US" w:eastAsia="zh-CN"/>
              </w:rPr>
            </w:pPr>
          </w:p>
        </w:tc>
        <w:tc>
          <w:tcPr>
            <w:tcW w:w="6781" w:type="dxa"/>
          </w:tcPr>
          <w:p w14:paraId="4922742D" w14:textId="77777777" w:rsidR="00467E9E" w:rsidRDefault="0023429C">
            <w:pPr>
              <w:pStyle w:val="a8"/>
              <w:rPr>
                <w:lang w:val="en-GB"/>
              </w:rPr>
            </w:pPr>
            <w:r>
              <w:rPr>
                <w:lang w:val="en-GB"/>
              </w:rPr>
              <w:t xml:space="preserve">As per the guidance from RAN1 chair, RAN1 will not purely discuss the </w:t>
            </w:r>
            <w:r>
              <w:rPr>
                <w:lang w:val="en-US"/>
              </w:rPr>
              <w:t xml:space="preserve">minimum spectrum allocation value. This proposal can be used as starting point to further discuss how to handle the case when special handling is </w:t>
            </w:r>
            <w:r>
              <w:rPr>
                <w:lang w:val="en-US"/>
              </w:rPr>
              <w:lastRenderedPageBreak/>
              <w:t>necessary for the minimum spectrum allocation value from RAN1 perspective</w:t>
            </w:r>
          </w:p>
        </w:tc>
      </w:tr>
      <w:tr w:rsidR="00467E9E" w14:paraId="1871E7A9" w14:textId="77777777">
        <w:tc>
          <w:tcPr>
            <w:tcW w:w="1479" w:type="dxa"/>
          </w:tcPr>
          <w:p w14:paraId="3F11EA87" w14:textId="77777777" w:rsidR="00467E9E" w:rsidRDefault="0023429C">
            <w:pPr>
              <w:rPr>
                <w:rFonts w:eastAsia="Yu Mincho"/>
                <w:sz w:val="21"/>
                <w:szCs w:val="21"/>
                <w:lang w:val="en-US" w:eastAsia="ja-JP"/>
              </w:rPr>
            </w:pPr>
            <w:r>
              <w:rPr>
                <w:rFonts w:eastAsia="Yu Mincho"/>
                <w:sz w:val="21"/>
                <w:szCs w:val="21"/>
                <w:lang w:val="en-US" w:eastAsia="ja-JP"/>
              </w:rPr>
              <w:lastRenderedPageBreak/>
              <w:t>Panasonic</w:t>
            </w:r>
          </w:p>
        </w:tc>
        <w:tc>
          <w:tcPr>
            <w:tcW w:w="1371" w:type="dxa"/>
          </w:tcPr>
          <w:p w14:paraId="2D5F0DBE"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329EFD8D" w14:textId="77777777" w:rsidR="00467E9E" w:rsidRDefault="00467E9E">
            <w:pPr>
              <w:pStyle w:val="a8"/>
              <w:rPr>
                <w:lang w:val="en-GB"/>
              </w:rPr>
            </w:pPr>
          </w:p>
        </w:tc>
      </w:tr>
      <w:tr w:rsidR="00467E9E" w14:paraId="303A5179" w14:textId="77777777">
        <w:tc>
          <w:tcPr>
            <w:tcW w:w="1479" w:type="dxa"/>
          </w:tcPr>
          <w:p w14:paraId="64D1054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41C44830" w14:textId="77777777" w:rsidR="00467E9E" w:rsidRDefault="00467E9E">
            <w:pPr>
              <w:rPr>
                <w:rFonts w:eastAsia="Yu Mincho"/>
                <w:sz w:val="21"/>
                <w:szCs w:val="21"/>
                <w:lang w:val="en-US" w:eastAsia="ja-JP"/>
              </w:rPr>
            </w:pPr>
          </w:p>
        </w:tc>
        <w:tc>
          <w:tcPr>
            <w:tcW w:w="6781" w:type="dxa"/>
          </w:tcPr>
          <w:p w14:paraId="221239A6" w14:textId="77777777" w:rsidR="00467E9E" w:rsidRDefault="0023429C">
            <w:pPr>
              <w:pStyle w:val="a8"/>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467E9E" w14:paraId="3113C8C9" w14:textId="77777777">
        <w:tc>
          <w:tcPr>
            <w:tcW w:w="1479" w:type="dxa"/>
          </w:tcPr>
          <w:p w14:paraId="48546353"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68735538" w14:textId="77777777" w:rsidR="00467E9E" w:rsidRDefault="00467E9E">
            <w:pPr>
              <w:rPr>
                <w:rFonts w:eastAsia="Yu Mincho"/>
                <w:sz w:val="21"/>
                <w:szCs w:val="21"/>
                <w:lang w:val="en-US" w:eastAsia="ja-JP"/>
              </w:rPr>
            </w:pPr>
          </w:p>
        </w:tc>
        <w:tc>
          <w:tcPr>
            <w:tcW w:w="6781" w:type="dxa"/>
          </w:tcPr>
          <w:p w14:paraId="2B993F07" w14:textId="77777777" w:rsidR="00467E9E" w:rsidRDefault="0023429C">
            <w:pPr>
              <w:pStyle w:val="a8"/>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467E9E" w14:paraId="7FBB6AC0" w14:textId="77777777">
        <w:tc>
          <w:tcPr>
            <w:tcW w:w="1479" w:type="dxa"/>
          </w:tcPr>
          <w:p w14:paraId="5F0A874E"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14:textId="77777777" w:rsidR="00467E9E" w:rsidRDefault="00467E9E">
            <w:pPr>
              <w:rPr>
                <w:rFonts w:eastAsia="Yu Mincho"/>
                <w:sz w:val="21"/>
                <w:szCs w:val="21"/>
                <w:lang w:val="en-US" w:eastAsia="ja-JP"/>
              </w:rPr>
            </w:pPr>
          </w:p>
        </w:tc>
        <w:tc>
          <w:tcPr>
            <w:tcW w:w="6781" w:type="dxa"/>
          </w:tcPr>
          <w:p w14:paraId="3A4838E5" w14:textId="77777777" w:rsidR="00467E9E" w:rsidRDefault="0023429C">
            <w:pPr>
              <w:pStyle w:val="a8"/>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467E9E" w14:paraId="45C29F65" w14:textId="77777777">
        <w:tc>
          <w:tcPr>
            <w:tcW w:w="1479" w:type="dxa"/>
          </w:tcPr>
          <w:p w14:paraId="53FB457B"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9A551B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063D48CE" w14:textId="77777777" w:rsidR="00467E9E" w:rsidRDefault="0023429C">
            <w:pPr>
              <w:pStyle w:val="a8"/>
              <w:rPr>
                <w:lang w:val="en-GB"/>
              </w:rPr>
            </w:pPr>
            <w:r>
              <w:rPr>
                <w:lang w:val="en-GB"/>
              </w:rPr>
              <w:t xml:space="preserve">We support Opt1. Since majority of the operators in the last plenary indicated to optimize the common channel for 5MHz carrier, it makes sense to optimize it for 5MHz and support 3MHz by other means, We can still make </w:t>
            </w:r>
            <w:proofErr w:type="spellStart"/>
            <w:r>
              <w:rPr>
                <w:lang w:val="en-GB"/>
              </w:rPr>
              <w:t>optimizaiton</w:t>
            </w:r>
            <w:proofErr w:type="spellEnd"/>
            <w:r>
              <w:rPr>
                <w:lang w:val="en-GB"/>
              </w:rPr>
              <w:t xml:space="preserve"> to improve the performance of 3MHz beyond Rel18. </w:t>
            </w:r>
          </w:p>
          <w:p w14:paraId="781EC074" w14:textId="77777777" w:rsidR="00467E9E" w:rsidRDefault="00467E9E">
            <w:pPr>
              <w:pStyle w:val="a8"/>
              <w:rPr>
                <w:lang w:val="en-GB"/>
              </w:rPr>
            </w:pPr>
          </w:p>
          <w:p w14:paraId="4ECA1621"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0EB70FC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14:textId="77777777" w:rsidR="00467E9E" w:rsidRDefault="00467E9E">
            <w:pPr>
              <w:pStyle w:val="a8"/>
              <w:rPr>
                <w:rFonts w:eastAsiaTheme="minorEastAsia"/>
                <w:lang w:val="en-GB" w:eastAsia="zh-CN"/>
              </w:rPr>
            </w:pPr>
          </w:p>
        </w:tc>
      </w:tr>
      <w:tr w:rsidR="00467E9E" w14:paraId="52D25235" w14:textId="77777777">
        <w:tc>
          <w:tcPr>
            <w:tcW w:w="1479" w:type="dxa"/>
          </w:tcPr>
          <w:p w14:paraId="5669C6B9"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32F989AA" w14:textId="77777777" w:rsidR="00467E9E" w:rsidRDefault="00467E9E">
            <w:pPr>
              <w:rPr>
                <w:rFonts w:eastAsia="Yu Mincho"/>
                <w:sz w:val="21"/>
                <w:szCs w:val="21"/>
                <w:lang w:val="en-US" w:eastAsia="ja-JP"/>
              </w:rPr>
            </w:pPr>
          </w:p>
        </w:tc>
        <w:tc>
          <w:tcPr>
            <w:tcW w:w="6781" w:type="dxa"/>
          </w:tcPr>
          <w:p w14:paraId="2A230C29" w14:textId="77777777" w:rsidR="00467E9E" w:rsidRDefault="0023429C">
            <w:pPr>
              <w:pStyle w:val="a8"/>
              <w:rPr>
                <w:rFonts w:eastAsiaTheme="minorEastAsia"/>
                <w:lang w:val="en-US" w:eastAsia="zh-CN"/>
              </w:rPr>
            </w:pPr>
            <w:r>
              <w:rPr>
                <w:rFonts w:eastAsiaTheme="minorEastAsia"/>
                <w:lang w:val="en-GB" w:eastAsia="zh-CN"/>
              </w:rPr>
              <w:t>In general, in our view both of the options now are sub-optimal approaches, in particular Opt 1 which would lead to up to 5dB PBCH performance loss according to our study. In 6G day 1 the optimal approach should be to design the common signals/channels fitting into the minimum spectrum allocation.</w:t>
            </w:r>
          </w:p>
          <w:p w14:paraId="1D964CB9" w14:textId="77777777" w:rsidR="00467E9E" w:rsidRDefault="0023429C">
            <w:pPr>
              <w:pStyle w:val="a8"/>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Opt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14:textId="77777777" w:rsidR="00467E9E" w:rsidRDefault="0023429C">
            <w:pPr>
              <w:pStyle w:val="a8"/>
              <w:rPr>
                <w:rFonts w:eastAsiaTheme="minorEastAsia"/>
                <w:lang w:val="en-GB" w:eastAsia="zh-CN"/>
              </w:rPr>
            </w:pPr>
            <w:r>
              <w:rPr>
                <w:rFonts w:eastAsiaTheme="minorEastAsia"/>
                <w:lang w:val="en-GB" w:eastAsia="zh-CN"/>
              </w:rPr>
              <w:t>We suggest the following changes:</w:t>
            </w:r>
          </w:p>
          <w:p w14:paraId="62B33CED" w14:textId="77777777" w:rsidR="00467E9E" w:rsidRDefault="0023429C">
            <w:pPr>
              <w:pStyle w:val="af7"/>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14:textId="77777777" w:rsidR="00467E9E" w:rsidRDefault="0023429C">
            <w:pPr>
              <w:pStyle w:val="af7"/>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3145258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44BE47B9" w14:textId="77777777" w:rsidR="00467E9E" w:rsidRDefault="00467E9E">
            <w:pPr>
              <w:pStyle w:val="a8"/>
              <w:rPr>
                <w:lang w:val="en-GB"/>
              </w:rPr>
            </w:pPr>
          </w:p>
        </w:tc>
      </w:tr>
      <w:tr w:rsidR="00467E9E" w14:paraId="3224FE32" w14:textId="77777777">
        <w:tc>
          <w:tcPr>
            <w:tcW w:w="1479" w:type="dxa"/>
          </w:tcPr>
          <w:p w14:paraId="69A89876"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3EDE593"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588CF1CC" w14:textId="77777777" w:rsidR="00467E9E" w:rsidRDefault="00467E9E">
            <w:pPr>
              <w:pStyle w:val="a8"/>
              <w:rPr>
                <w:rFonts w:eastAsiaTheme="minorEastAsia"/>
                <w:lang w:val="en-GB" w:eastAsia="zh-CN"/>
              </w:rPr>
            </w:pPr>
          </w:p>
        </w:tc>
      </w:tr>
      <w:tr w:rsidR="00467E9E" w14:paraId="208835EB" w14:textId="77777777">
        <w:tc>
          <w:tcPr>
            <w:tcW w:w="1479" w:type="dxa"/>
          </w:tcPr>
          <w:p w14:paraId="50388AE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24355F04" w14:textId="77777777" w:rsidR="00467E9E" w:rsidRDefault="0023429C">
            <w:pPr>
              <w:rPr>
                <w:rFonts w:eastAsia="Yu Mincho"/>
                <w:sz w:val="21"/>
                <w:szCs w:val="21"/>
                <w:lang w:val="en-US" w:eastAsia="ja-JP"/>
              </w:rPr>
            </w:pPr>
            <w:r>
              <w:rPr>
                <w:rFonts w:eastAsia="Yu Mincho"/>
                <w:sz w:val="21"/>
                <w:szCs w:val="21"/>
                <w:lang w:val="en-US" w:eastAsia="ja-JP"/>
              </w:rPr>
              <w:t>N</w:t>
            </w:r>
          </w:p>
        </w:tc>
        <w:tc>
          <w:tcPr>
            <w:tcW w:w="6781" w:type="dxa"/>
          </w:tcPr>
          <w:p w14:paraId="2E8ADE8B" w14:textId="77777777" w:rsidR="00467E9E" w:rsidRDefault="0023429C">
            <w:pPr>
              <w:pStyle w:val="a8"/>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467E9E" w14:paraId="4C3A3319" w14:textId="77777777">
        <w:tc>
          <w:tcPr>
            <w:tcW w:w="1479" w:type="dxa"/>
          </w:tcPr>
          <w:p w14:paraId="24892D6C"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DA052CA" w14:textId="77777777" w:rsidR="00467E9E" w:rsidRDefault="00467E9E">
            <w:pPr>
              <w:rPr>
                <w:rFonts w:eastAsia="Yu Mincho"/>
                <w:sz w:val="21"/>
                <w:szCs w:val="21"/>
                <w:lang w:val="en-US" w:eastAsia="ja-JP"/>
              </w:rPr>
            </w:pPr>
          </w:p>
        </w:tc>
        <w:tc>
          <w:tcPr>
            <w:tcW w:w="6781" w:type="dxa"/>
          </w:tcPr>
          <w:p w14:paraId="4A94DEF5" w14:textId="77777777" w:rsidR="00467E9E" w:rsidRDefault="0023429C">
            <w:pPr>
              <w:pStyle w:val="a8"/>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467E9E" w14:paraId="0384CC77" w14:textId="77777777">
        <w:tc>
          <w:tcPr>
            <w:tcW w:w="1479" w:type="dxa"/>
          </w:tcPr>
          <w:p w14:paraId="6FC7149B"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36E65EF" w14:textId="77777777" w:rsidR="00467E9E" w:rsidRDefault="00467E9E">
            <w:pPr>
              <w:rPr>
                <w:rFonts w:eastAsia="Yu Mincho"/>
                <w:sz w:val="21"/>
                <w:szCs w:val="21"/>
                <w:lang w:val="en-US" w:eastAsia="ja-JP"/>
              </w:rPr>
            </w:pPr>
          </w:p>
        </w:tc>
        <w:tc>
          <w:tcPr>
            <w:tcW w:w="6781" w:type="dxa"/>
          </w:tcPr>
          <w:p w14:paraId="7D4963C1" w14:textId="77777777" w:rsidR="00467E9E" w:rsidRDefault="0023429C">
            <w:pPr>
              <w:pStyle w:val="a8"/>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467E9E" w14:paraId="13CBE6BC" w14:textId="77777777">
        <w:tc>
          <w:tcPr>
            <w:tcW w:w="1479" w:type="dxa"/>
          </w:tcPr>
          <w:p w14:paraId="18A4B3B2"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018E6B91" w14:textId="77777777" w:rsidR="00467E9E" w:rsidRDefault="00467E9E">
            <w:pPr>
              <w:rPr>
                <w:rFonts w:eastAsia="Yu Mincho"/>
                <w:sz w:val="21"/>
                <w:szCs w:val="21"/>
                <w:lang w:val="en-US" w:eastAsia="ja-JP"/>
              </w:rPr>
            </w:pPr>
          </w:p>
        </w:tc>
        <w:tc>
          <w:tcPr>
            <w:tcW w:w="6781" w:type="dxa"/>
          </w:tcPr>
          <w:p w14:paraId="4FC13A1E" w14:textId="77777777" w:rsidR="00467E9E" w:rsidRDefault="0023429C">
            <w:pPr>
              <w:pStyle w:val="a8"/>
              <w:rPr>
                <w:rFonts w:eastAsia="Malgun Gothic"/>
                <w:lang w:val="en-GB" w:eastAsia="ko-KR"/>
              </w:rPr>
            </w:pPr>
            <w:r>
              <w:rPr>
                <w:rFonts w:eastAsia="Malgun Gothic"/>
                <w:lang w:val="en-GB" w:eastAsia="ko-KR"/>
              </w:rPr>
              <w:t>Depending on the design of common signal/channels. If design is over the minimum spectrum, we should apply Opt 1 but we should try to study whether option 2 is feasible in terms of performance and complexity.</w:t>
            </w:r>
          </w:p>
          <w:p w14:paraId="42DF83B1" w14:textId="77777777" w:rsidR="00467E9E" w:rsidRDefault="00467E9E">
            <w:pPr>
              <w:pStyle w:val="a8"/>
              <w:rPr>
                <w:rFonts w:eastAsiaTheme="minorEastAsia"/>
                <w:lang w:val="en-GB" w:eastAsia="zh-CN"/>
              </w:rPr>
            </w:pPr>
          </w:p>
        </w:tc>
      </w:tr>
      <w:tr w:rsidR="00467E9E" w14:paraId="05305148" w14:textId="77777777">
        <w:tc>
          <w:tcPr>
            <w:tcW w:w="1479" w:type="dxa"/>
          </w:tcPr>
          <w:p w14:paraId="105F6E13"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380E9616" w14:textId="77777777" w:rsidR="00467E9E" w:rsidRDefault="00467E9E">
            <w:pPr>
              <w:rPr>
                <w:rFonts w:eastAsia="Yu Mincho"/>
                <w:sz w:val="21"/>
                <w:szCs w:val="21"/>
                <w:lang w:val="en-US" w:eastAsia="ja-JP"/>
              </w:rPr>
            </w:pPr>
          </w:p>
        </w:tc>
        <w:tc>
          <w:tcPr>
            <w:tcW w:w="6781" w:type="dxa"/>
          </w:tcPr>
          <w:p w14:paraId="22A092E6" w14:textId="77777777" w:rsidR="00467E9E" w:rsidRDefault="0023429C">
            <w:pPr>
              <w:pStyle w:val="a8"/>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467E9E" w14:paraId="0755B043" w14:textId="77777777">
        <w:tc>
          <w:tcPr>
            <w:tcW w:w="1479" w:type="dxa"/>
          </w:tcPr>
          <w:p w14:paraId="29AAF4D3"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E7F08F0" w14:textId="77777777" w:rsidR="00467E9E" w:rsidRDefault="00467E9E">
            <w:pPr>
              <w:rPr>
                <w:rFonts w:eastAsia="Yu Mincho"/>
                <w:sz w:val="21"/>
                <w:szCs w:val="21"/>
                <w:lang w:val="en-US" w:eastAsia="ja-JP"/>
              </w:rPr>
            </w:pPr>
          </w:p>
        </w:tc>
        <w:tc>
          <w:tcPr>
            <w:tcW w:w="6781" w:type="dxa"/>
          </w:tcPr>
          <w:p w14:paraId="0A86A134" w14:textId="77777777" w:rsidR="00467E9E" w:rsidRDefault="0023429C">
            <w:pPr>
              <w:pStyle w:val="a8"/>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So we propose that the first release should prioritise the option 2.</w:t>
            </w:r>
          </w:p>
          <w:p w14:paraId="69E2FC57" w14:textId="77777777" w:rsidR="00467E9E" w:rsidRDefault="0023429C">
            <w:pPr>
              <w:pStyle w:val="a8"/>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However in 6GR we believe going for Opt2 will lead to an optimal design.  For e.g., the performance degradation, if any, can be minimized by introducing common phase and dedicated phase for cell common procedures (see our comment for proposal 3.1).</w:t>
            </w:r>
          </w:p>
          <w:p w14:paraId="43F77524" w14:textId="77777777" w:rsidR="00467E9E" w:rsidRDefault="0023429C">
            <w:pPr>
              <w:pStyle w:val="a8"/>
              <w:rPr>
                <w:lang w:val="en-GB"/>
              </w:rPr>
            </w:pPr>
            <w:r>
              <w:rPr>
                <w:lang w:val="en-US"/>
              </w:rPr>
              <w:t>Also, it is beneficial from the NES perspective as the operating BW of common signals will be less.</w:t>
            </w:r>
          </w:p>
        </w:tc>
      </w:tr>
      <w:tr w:rsidR="00467E9E" w14:paraId="2F1DB66F" w14:textId="77777777">
        <w:tc>
          <w:tcPr>
            <w:tcW w:w="1479" w:type="dxa"/>
          </w:tcPr>
          <w:p w14:paraId="7D57A712"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6B1483D" w14:textId="77777777" w:rsidR="00467E9E" w:rsidRDefault="00467E9E">
            <w:pPr>
              <w:rPr>
                <w:rFonts w:eastAsia="Yu Mincho"/>
                <w:sz w:val="21"/>
                <w:szCs w:val="21"/>
                <w:lang w:val="en-US" w:eastAsia="ja-JP"/>
              </w:rPr>
            </w:pPr>
          </w:p>
        </w:tc>
        <w:tc>
          <w:tcPr>
            <w:tcW w:w="6781" w:type="dxa"/>
          </w:tcPr>
          <w:p w14:paraId="7A2D18CF" w14:textId="77777777" w:rsidR="00467E9E" w:rsidRDefault="0023429C">
            <w:pPr>
              <w:pStyle w:val="a8"/>
              <w:rPr>
                <w:lang w:val="en-GB"/>
              </w:rPr>
            </w:pPr>
            <w:r>
              <w:rPr>
                <w:rFonts w:eastAsiaTheme="minorEastAsia"/>
                <w:lang w:val="en-GB" w:eastAsia="zh-CN"/>
              </w:rPr>
              <w:t>Fine</w:t>
            </w:r>
          </w:p>
        </w:tc>
      </w:tr>
      <w:tr w:rsidR="00A62F7F" w14:paraId="355AC3E1" w14:textId="77777777" w:rsidTr="004B6182">
        <w:tc>
          <w:tcPr>
            <w:tcW w:w="1479" w:type="dxa"/>
            <w:tcBorders>
              <w:top w:val="nil"/>
              <w:bottom w:val="nil"/>
            </w:tcBorders>
          </w:tcPr>
          <w:p w14:paraId="21EC9645" w14:textId="6404AEF7"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Borders>
              <w:top w:val="nil"/>
              <w:bottom w:val="nil"/>
            </w:tcBorders>
          </w:tcPr>
          <w:p w14:paraId="0C4D95A8" w14:textId="77777777" w:rsidR="00A62F7F" w:rsidRDefault="00A62F7F" w:rsidP="00A62F7F">
            <w:pPr>
              <w:rPr>
                <w:rFonts w:eastAsia="宋体"/>
                <w:sz w:val="21"/>
                <w:szCs w:val="21"/>
                <w:lang w:val="en-US" w:eastAsia="zh-CN"/>
              </w:rPr>
            </w:pPr>
          </w:p>
        </w:tc>
        <w:tc>
          <w:tcPr>
            <w:tcW w:w="6781" w:type="dxa"/>
            <w:tcBorders>
              <w:top w:val="nil"/>
              <w:bottom w:val="nil"/>
            </w:tcBorders>
          </w:tcPr>
          <w:p w14:paraId="22B92ACD" w14:textId="77777777" w:rsidR="00A62F7F" w:rsidRPr="000D220E" w:rsidRDefault="00A62F7F" w:rsidP="00A62F7F">
            <w:pPr>
              <w:pStyle w:val="a8"/>
              <w:rPr>
                <w:rFonts w:eastAsia="Malgun Gothic"/>
                <w:lang w:val="en-GB" w:eastAsia="ko-KR"/>
              </w:rPr>
            </w:pPr>
            <w:r w:rsidRPr="000D220E">
              <w:rPr>
                <w:rFonts w:eastAsia="Malgun Gothic" w:hint="eastAsia"/>
                <w:lang w:val="en-GB" w:eastAsia="ko-KR"/>
              </w:rPr>
              <w:t xml:space="preserve">Proposal 4.2 mentions the case when the minimum spectrum allocation is </w:t>
            </w:r>
            <w:proofErr w:type="spellStart"/>
            <w:r w:rsidRPr="000D220E">
              <w:rPr>
                <w:rFonts w:eastAsia="Malgun Gothic" w:hint="eastAsia"/>
                <w:lang w:val="en-GB" w:eastAsia="ko-KR"/>
              </w:rPr>
              <w:t>smalle</w:t>
            </w:r>
            <w:proofErr w:type="spellEnd"/>
            <w:r w:rsidRPr="000D220E">
              <w:rPr>
                <w:rFonts w:eastAsia="Malgun Gothic" w:hint="eastAsia"/>
                <w:lang w:val="en-GB" w:eastAsia="ko-KR"/>
              </w:rPr>
              <w:t xml:space="preserve"> than the common signa/channel BW. </w:t>
            </w:r>
          </w:p>
          <w:p w14:paraId="1773178A" w14:textId="34ABB19F" w:rsidR="00A62F7F" w:rsidRDefault="00A62F7F" w:rsidP="00A62F7F">
            <w:pPr>
              <w:pStyle w:val="a8"/>
              <w:rPr>
                <w:strike/>
                <w:lang w:val="en-GB"/>
              </w:rPr>
            </w:pPr>
            <w:r w:rsidRPr="000D220E">
              <w:rPr>
                <w:rFonts w:eastAsia="Malgun Gothic" w:hint="eastAsia"/>
                <w:lang w:val="en-GB" w:eastAsia="ko-KR"/>
              </w:rPr>
              <w:t xml:space="preserve">But, before discussing the proposal 4.2, we may need to decide whether the common </w:t>
            </w:r>
            <w:proofErr w:type="spellStart"/>
            <w:r w:rsidRPr="000D220E">
              <w:rPr>
                <w:rFonts w:eastAsia="Malgun Gothic" w:hint="eastAsia"/>
                <w:lang w:val="en-GB" w:eastAsia="ko-KR"/>
              </w:rPr>
              <w:t>singal</w:t>
            </w:r>
            <w:proofErr w:type="spellEnd"/>
            <w:r w:rsidRPr="000D220E">
              <w:rPr>
                <w:rFonts w:eastAsia="Malgun Gothic" w:hint="eastAsia"/>
                <w:lang w:val="en-GB" w:eastAsia="ko-KR"/>
              </w:rPr>
              <w:t xml:space="preserve">/channel BW can be wider than the minimum spectrum allocation or not.  </w:t>
            </w:r>
          </w:p>
        </w:tc>
      </w:tr>
      <w:tr w:rsidR="004B6182" w14:paraId="50B14786" w14:textId="77777777">
        <w:tc>
          <w:tcPr>
            <w:tcW w:w="1479" w:type="dxa"/>
            <w:tcBorders>
              <w:top w:val="nil"/>
            </w:tcBorders>
          </w:tcPr>
          <w:p w14:paraId="76CF3BB8" w14:textId="0CC772DA" w:rsidR="004B6182" w:rsidRPr="004B6182" w:rsidRDefault="004B6182" w:rsidP="00A62F7F">
            <w:pPr>
              <w:rPr>
                <w:rFonts w:eastAsiaTheme="minorEastAsia"/>
                <w:sz w:val="21"/>
                <w:szCs w:val="21"/>
                <w:lang w:val="en-US" w:eastAsia="zh-CN"/>
              </w:rPr>
            </w:pPr>
          </w:p>
        </w:tc>
        <w:tc>
          <w:tcPr>
            <w:tcW w:w="1371" w:type="dxa"/>
            <w:tcBorders>
              <w:top w:val="nil"/>
            </w:tcBorders>
          </w:tcPr>
          <w:p w14:paraId="073303C6" w14:textId="77777777" w:rsidR="004B6182" w:rsidRDefault="004B6182" w:rsidP="00A62F7F">
            <w:pPr>
              <w:rPr>
                <w:rFonts w:eastAsia="宋体"/>
                <w:sz w:val="21"/>
                <w:szCs w:val="21"/>
                <w:lang w:val="en-US" w:eastAsia="zh-CN"/>
              </w:rPr>
            </w:pPr>
          </w:p>
        </w:tc>
        <w:tc>
          <w:tcPr>
            <w:tcW w:w="6781" w:type="dxa"/>
            <w:tcBorders>
              <w:top w:val="nil"/>
            </w:tcBorders>
          </w:tcPr>
          <w:p w14:paraId="4B247535" w14:textId="77777777" w:rsidR="004B6182" w:rsidRPr="000D220E" w:rsidRDefault="004B6182" w:rsidP="00A62F7F">
            <w:pPr>
              <w:pStyle w:val="a8"/>
              <w:rPr>
                <w:rFonts w:eastAsia="Malgun Gothic"/>
                <w:lang w:val="en-GB" w:eastAsia="ko-KR"/>
              </w:rPr>
            </w:pPr>
          </w:p>
        </w:tc>
      </w:tr>
    </w:tbl>
    <w:p w14:paraId="761951CC" w14:textId="77777777" w:rsidR="00467E9E" w:rsidRDefault="00467E9E">
      <w:pPr>
        <w:pStyle w:val="a8"/>
        <w:rPr>
          <w:lang w:val="en-GB"/>
        </w:rPr>
      </w:pPr>
      <w:bookmarkStart w:id="12" w:name="_Toc101519362"/>
      <w:bookmarkEnd w:id="12"/>
    </w:p>
    <w:p w14:paraId="4463EEC1" w14:textId="77777777" w:rsidR="00467E9E" w:rsidRDefault="0023429C">
      <w:pPr>
        <w:pStyle w:val="4"/>
      </w:pPr>
      <w:r>
        <w:rPr>
          <w:highlight w:val="yellow"/>
        </w:rPr>
        <w:lastRenderedPageBreak/>
        <w:t xml:space="preserve">Proposal </w:t>
      </w:r>
      <w:r>
        <w:rPr>
          <w:rFonts w:hint="eastAsia"/>
          <w:highlight w:val="yellow"/>
        </w:rPr>
        <w:t>4</w:t>
      </w:r>
      <w:r>
        <w:rPr>
          <w:highlight w:val="yellow"/>
        </w:rPr>
        <w:t>.</w:t>
      </w:r>
      <w:r>
        <w:rPr>
          <w:rFonts w:hint="eastAsia"/>
          <w:highlight w:val="yellow"/>
        </w:rPr>
        <w:t>2a</w:t>
      </w:r>
      <w:r>
        <w:rPr>
          <w:highlight w:val="yellow"/>
        </w:rPr>
        <w:t>:</w:t>
      </w:r>
    </w:p>
    <w:p w14:paraId="48CB2E77"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Opt1:</w:t>
      </w:r>
      <w:bookmarkStart w:id="13" w:name="OLE_LINK31"/>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common signals/channels</w:t>
      </w:r>
      <w:bookmarkEnd w:id="13"/>
      <w:r>
        <w:rPr>
          <w:rFonts w:ascii="Times New Roman" w:hAnsi="Times New Roman" w:cs="Times New Roman"/>
          <w:sz w:val="21"/>
          <w:szCs w:val="21"/>
          <w:lang w:val="en-US"/>
        </w:rPr>
        <w:t xml:space="preserve">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w:t>
      </w:r>
      <w:r>
        <w:rPr>
          <w:rFonts w:ascii="Times New Roman" w:hAnsi="Times New Roman" w:cs="Times New Roman"/>
          <w:sz w:val="21"/>
          <w:szCs w:val="21"/>
          <w:lang w:val="en-US"/>
        </w:rPr>
        <w:t>c</w:t>
      </w:r>
      <w:r>
        <w:rPr>
          <w:rFonts w:ascii="Times New Roman" w:hAnsi="Times New Roman" w:cs="Times New Roman"/>
          <w:sz w:val="21"/>
          <w:szCs w:val="21"/>
          <w:lang w:val="en-US"/>
        </w:rPr>
        <w:t>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7E334F2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w:t>
      </w:r>
      <w:r>
        <w:rPr>
          <w:rFonts w:ascii="Times New Roman" w:hAnsi="Times New Roman" w:cs="Times New Roman"/>
          <w:sz w:val="21"/>
          <w:szCs w:val="21"/>
          <w:lang w:val="en-US"/>
        </w:rPr>
        <w:t>c</w:t>
      </w:r>
      <w:r>
        <w:rPr>
          <w:rFonts w:ascii="Times New Roman" w:hAnsi="Times New Roman" w:cs="Times New Roman"/>
          <w:sz w:val="21"/>
          <w:szCs w:val="21"/>
          <w:lang w:val="en-US"/>
        </w:rPr>
        <w:t>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 xml:space="preserve">s ,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116FA2DF"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af2"/>
        <w:tblW w:w="9631" w:type="dxa"/>
        <w:tblLayout w:type="fixed"/>
        <w:tblLook w:val="04A0" w:firstRow="1" w:lastRow="0" w:firstColumn="1" w:lastColumn="0" w:noHBand="0" w:noVBand="1"/>
      </w:tblPr>
      <w:tblGrid>
        <w:gridCol w:w="1479"/>
        <w:gridCol w:w="1372"/>
        <w:gridCol w:w="6780"/>
      </w:tblGrid>
      <w:tr w:rsidR="00467E9E" w14:paraId="5116E544" w14:textId="77777777">
        <w:tc>
          <w:tcPr>
            <w:tcW w:w="1479" w:type="dxa"/>
            <w:shd w:val="clear" w:color="auto" w:fill="D9D9D9" w:themeFill="background1" w:themeFillShade="D9"/>
          </w:tcPr>
          <w:p w14:paraId="02C7FE7C"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D7A9AB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38F0745" w14:textId="77777777" w:rsidR="00467E9E" w:rsidRDefault="0023429C">
            <w:pPr>
              <w:rPr>
                <w:sz w:val="21"/>
                <w:szCs w:val="21"/>
              </w:rPr>
            </w:pPr>
            <w:r>
              <w:rPr>
                <w:sz w:val="21"/>
                <w:szCs w:val="21"/>
              </w:rPr>
              <w:t>Comments</w:t>
            </w:r>
          </w:p>
        </w:tc>
      </w:tr>
      <w:tr w:rsidR="00467E9E" w14:paraId="4302DA4A" w14:textId="77777777">
        <w:tc>
          <w:tcPr>
            <w:tcW w:w="1479" w:type="dxa"/>
          </w:tcPr>
          <w:p w14:paraId="76663DA3"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B57918C" w14:textId="77777777" w:rsidR="00467E9E" w:rsidRDefault="00467E9E">
            <w:pPr>
              <w:rPr>
                <w:rFonts w:eastAsia="宋体"/>
                <w:sz w:val="21"/>
                <w:szCs w:val="21"/>
                <w:lang w:val="en-US" w:eastAsia="zh-CN"/>
              </w:rPr>
            </w:pPr>
          </w:p>
        </w:tc>
        <w:tc>
          <w:tcPr>
            <w:tcW w:w="6780" w:type="dxa"/>
          </w:tcPr>
          <w:p w14:paraId="79778119" w14:textId="77777777" w:rsidR="00467E9E" w:rsidRDefault="0023429C">
            <w:pPr>
              <w:pStyle w:val="a8"/>
              <w:rPr>
                <w:lang w:val="en-GB"/>
              </w:rPr>
            </w:pPr>
            <w:r>
              <w:rPr>
                <w:rFonts w:hint="eastAsia"/>
                <w:lang w:val="en-GB"/>
              </w:rPr>
              <w:t>The proposal is updated based on the discussion in Monday online</w:t>
            </w:r>
          </w:p>
          <w:p w14:paraId="78A082BB" w14:textId="77777777" w:rsidR="00467E9E" w:rsidRDefault="0023429C">
            <w:pPr>
              <w:pStyle w:val="a8"/>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14:textId="77777777" w:rsidR="00467E9E" w:rsidRDefault="0023429C">
            <w:pPr>
              <w:pStyle w:val="a8"/>
              <w:numPr>
                <w:ilvl w:val="0"/>
                <w:numId w:val="15"/>
              </w:numPr>
              <w:suppressAutoHyphens w:val="0"/>
              <w:overflowPunct w:val="0"/>
              <w:rPr>
                <w:lang w:val="en-GB"/>
              </w:rPr>
            </w:pPr>
            <w:r>
              <w:rPr>
                <w:rFonts w:hint="eastAsia"/>
                <w:lang w:val="en-GB"/>
              </w:rPr>
              <w:t>List up all potential solutions according to companies input</w:t>
            </w:r>
          </w:p>
        </w:tc>
      </w:tr>
      <w:tr w:rsidR="00D66E67" w14:paraId="5F3BF95D" w14:textId="77777777">
        <w:tc>
          <w:tcPr>
            <w:tcW w:w="1479" w:type="dxa"/>
          </w:tcPr>
          <w:p w14:paraId="664C1915" w14:textId="7CE2644E" w:rsidR="00D66E67" w:rsidRDefault="00D66E67">
            <w:pPr>
              <w:rPr>
                <w:rFonts w:eastAsia="Yu Mincho"/>
                <w:sz w:val="21"/>
                <w:szCs w:val="21"/>
                <w:lang w:val="en-US" w:eastAsia="ja-JP"/>
              </w:rPr>
            </w:pPr>
            <w:r>
              <w:rPr>
                <w:rFonts w:eastAsia="Yu Mincho"/>
                <w:sz w:val="21"/>
                <w:szCs w:val="21"/>
                <w:lang w:val="en-US" w:eastAsia="ja-JP"/>
              </w:rPr>
              <w:t>Ericsson</w:t>
            </w:r>
          </w:p>
        </w:tc>
        <w:tc>
          <w:tcPr>
            <w:tcW w:w="1372" w:type="dxa"/>
          </w:tcPr>
          <w:p w14:paraId="106B24BB" w14:textId="77777777" w:rsidR="00D66E67" w:rsidRDefault="00D66E67">
            <w:pPr>
              <w:rPr>
                <w:rFonts w:eastAsia="宋体"/>
                <w:sz w:val="21"/>
                <w:szCs w:val="21"/>
                <w:lang w:val="en-US" w:eastAsia="zh-CN"/>
              </w:rPr>
            </w:pPr>
          </w:p>
        </w:tc>
        <w:tc>
          <w:tcPr>
            <w:tcW w:w="6780" w:type="dxa"/>
          </w:tcPr>
          <w:p w14:paraId="796CD533" w14:textId="34262119" w:rsidR="00D66E67" w:rsidRDefault="00D66E67">
            <w:pPr>
              <w:pStyle w:val="a8"/>
              <w:rPr>
                <w:lang w:val="en-GB"/>
              </w:rPr>
            </w:pPr>
            <w:r>
              <w:rPr>
                <w:lang w:val="en-GB"/>
              </w:rPr>
              <w:t>Ok, but detailed discussions are probably better handled in the upcoming initial access agenda item.</w:t>
            </w:r>
          </w:p>
        </w:tc>
      </w:tr>
      <w:tr w:rsidR="00A62F7F" w:rsidRPr="000D220E" w14:paraId="7F5226E1" w14:textId="77777777" w:rsidTr="00A62F7F">
        <w:tc>
          <w:tcPr>
            <w:tcW w:w="1479" w:type="dxa"/>
          </w:tcPr>
          <w:p w14:paraId="4E19F47A" w14:textId="77777777" w:rsidR="00A62F7F" w:rsidRPr="000D220E" w:rsidRDefault="00A62F7F" w:rsidP="00C12438">
            <w:pPr>
              <w:rPr>
                <w:rFonts w:eastAsia="Malgun Gothic"/>
                <w:sz w:val="21"/>
                <w:szCs w:val="21"/>
                <w:lang w:val="en-US" w:eastAsia="ko-KR"/>
              </w:rPr>
            </w:pPr>
            <w:r w:rsidRPr="000D220E">
              <w:rPr>
                <w:rFonts w:eastAsia="Malgun Gothic" w:hint="eastAsia"/>
                <w:sz w:val="21"/>
                <w:szCs w:val="21"/>
                <w:lang w:val="en-US" w:eastAsia="ko-KR"/>
              </w:rPr>
              <w:t>LGE</w:t>
            </w:r>
          </w:p>
        </w:tc>
        <w:tc>
          <w:tcPr>
            <w:tcW w:w="1372" w:type="dxa"/>
          </w:tcPr>
          <w:p w14:paraId="54C4CC74" w14:textId="77777777" w:rsidR="00A62F7F" w:rsidRPr="000D220E" w:rsidRDefault="00A62F7F" w:rsidP="00C12438">
            <w:pPr>
              <w:rPr>
                <w:rFonts w:eastAsia="宋体"/>
                <w:sz w:val="21"/>
                <w:szCs w:val="21"/>
                <w:lang w:val="en-US" w:eastAsia="zh-CN"/>
              </w:rPr>
            </w:pPr>
          </w:p>
        </w:tc>
        <w:tc>
          <w:tcPr>
            <w:tcW w:w="6780" w:type="dxa"/>
          </w:tcPr>
          <w:p w14:paraId="1CE459B5" w14:textId="77777777" w:rsidR="00A62F7F" w:rsidRPr="000D220E" w:rsidRDefault="00A62F7F" w:rsidP="00C12438">
            <w:pPr>
              <w:pStyle w:val="a8"/>
              <w:rPr>
                <w:rFonts w:eastAsia="Malgun Gothic"/>
                <w:lang w:val="en-GB" w:eastAsia="ko-KR"/>
              </w:rPr>
            </w:pPr>
            <w:r w:rsidRPr="000D220E">
              <w:rPr>
                <w:rFonts w:eastAsia="Malgun Gothic" w:hint="eastAsia"/>
                <w:lang w:val="en-GB" w:eastAsia="ko-KR"/>
              </w:rPr>
              <w:t xml:space="preserve">Revised Proposal 4.2a seems better to cover options. </w:t>
            </w:r>
          </w:p>
        </w:tc>
      </w:tr>
      <w:tr w:rsidR="0008274A" w:rsidRPr="000D220E" w14:paraId="1D81B486" w14:textId="77777777" w:rsidTr="00A62F7F">
        <w:tc>
          <w:tcPr>
            <w:tcW w:w="1479" w:type="dxa"/>
          </w:tcPr>
          <w:p w14:paraId="1A2103BA" w14:textId="050E3F43" w:rsidR="0008274A" w:rsidRPr="0008274A" w:rsidRDefault="0008274A" w:rsidP="00C12438">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F98BFEC" w14:textId="77777777" w:rsidR="0008274A" w:rsidRPr="000D220E" w:rsidRDefault="0008274A" w:rsidP="00C12438">
            <w:pPr>
              <w:rPr>
                <w:rFonts w:eastAsia="宋体"/>
                <w:sz w:val="21"/>
                <w:szCs w:val="21"/>
                <w:lang w:val="en-US" w:eastAsia="zh-CN"/>
              </w:rPr>
            </w:pPr>
          </w:p>
        </w:tc>
        <w:tc>
          <w:tcPr>
            <w:tcW w:w="6780" w:type="dxa"/>
          </w:tcPr>
          <w:p w14:paraId="7D0EF34E" w14:textId="77777777" w:rsidR="0008274A" w:rsidRDefault="0008274A" w:rsidP="00C12438">
            <w:pPr>
              <w:pStyle w:val="a8"/>
              <w:rPr>
                <w:rFonts w:eastAsiaTheme="minorEastAsia"/>
                <w:lang w:val="en-GB" w:eastAsia="zh-CN"/>
              </w:rPr>
            </w:pPr>
            <w:r>
              <w:rPr>
                <w:rFonts w:eastAsiaTheme="minorEastAsia" w:hint="eastAsia"/>
                <w:lang w:val="en-GB" w:eastAsia="zh-CN"/>
              </w:rPr>
              <w:t>W</w:t>
            </w:r>
            <w:r>
              <w:rPr>
                <w:rFonts w:eastAsiaTheme="minorEastAsia"/>
                <w:lang w:val="en-GB" w:eastAsia="zh-CN"/>
              </w:rPr>
              <w:t>e in general support this</w:t>
            </w:r>
            <w:r w:rsidR="002A2B32">
              <w:rPr>
                <w:rFonts w:eastAsiaTheme="minorEastAsia"/>
                <w:lang w:val="en-GB" w:eastAsia="zh-CN"/>
              </w:rPr>
              <w:t xml:space="preserve"> proposal for future study, although we do not support Opt2. But for Opt1, we still think “punctured” is too restrictive for </w:t>
            </w:r>
            <w:proofErr w:type="spellStart"/>
            <w:r w:rsidR="002A2B32">
              <w:rPr>
                <w:rFonts w:eastAsiaTheme="minorEastAsia"/>
                <w:lang w:val="en-GB" w:eastAsia="zh-CN"/>
              </w:rPr>
              <w:t>a</w:t>
            </w:r>
            <w:proofErr w:type="spellEnd"/>
            <w:r w:rsidR="002A2B32">
              <w:rPr>
                <w:rFonts w:eastAsiaTheme="minorEastAsia"/>
                <w:lang w:val="en-GB" w:eastAsia="zh-CN"/>
              </w:rPr>
              <w:t xml:space="preserve"> optimal design. We suggest to use the wording the RAN1 chair used in online session:</w:t>
            </w:r>
          </w:p>
          <w:p w14:paraId="164C6B4F" w14:textId="6EA4C2EE" w:rsidR="002A2B32" w:rsidRDefault="002A2B32" w:rsidP="002A2B32">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sidRPr="002A2B32">
              <w:rPr>
                <w:rFonts w:ascii="Times New Roman" w:hAnsi="Times New Roman" w:cs="Times New Roman" w:hint="eastAsia"/>
                <w:strike/>
                <w:color w:val="00B050"/>
                <w:sz w:val="21"/>
                <w:szCs w:val="21"/>
                <w:lang w:val="en-US"/>
              </w:rPr>
              <w:t>pun</w:t>
            </w:r>
            <w:r w:rsidRPr="002A2B32">
              <w:rPr>
                <w:rFonts w:ascii="Times New Roman" w:hAnsi="Times New Roman" w:cs="Times New Roman" w:hint="eastAsia"/>
                <w:strike/>
                <w:color w:val="00B050"/>
                <w:sz w:val="21"/>
                <w:szCs w:val="21"/>
                <w:lang w:val="en-US"/>
              </w:rPr>
              <w:t>c</w:t>
            </w:r>
            <w:r w:rsidRPr="002A2B32">
              <w:rPr>
                <w:rFonts w:ascii="Times New Roman" w:hAnsi="Times New Roman" w:cs="Times New Roman" w:hint="eastAsia"/>
                <w:strike/>
                <w:color w:val="00B050"/>
                <w:sz w:val="21"/>
                <w:szCs w:val="21"/>
                <w:lang w:val="en-US"/>
              </w:rPr>
              <w:t xml:space="preserve">tured to fit into </w:t>
            </w:r>
            <w:r w:rsidRPr="002A2B32">
              <w:rPr>
                <w:rFonts w:ascii="Times New Roman" w:eastAsiaTheme="minorEastAsia" w:hAnsi="Times New Roman" w:hint="eastAsia"/>
                <w:color w:val="00B050"/>
                <w:sz w:val="21"/>
                <w:szCs w:val="21"/>
                <w:lang w:val="en-US" w:eastAsia="zh-CN"/>
              </w:rPr>
              <w:t>feasible/reusable for</w:t>
            </w:r>
            <w:r w:rsidRPr="002A2B32">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w:t>
            </w:r>
            <w:r>
              <w:rPr>
                <w:rFonts w:ascii="Times New Roman" w:hAnsi="Times New Roman" w:cs="Times New Roman"/>
                <w:sz w:val="21"/>
                <w:szCs w:val="21"/>
                <w:lang w:val="en-US"/>
              </w:rPr>
              <w:t>l</w:t>
            </w:r>
            <w:r>
              <w:rPr>
                <w:rFonts w:ascii="Times New Roman" w:hAnsi="Times New Roman" w:cs="Times New Roman"/>
                <w:sz w:val="21"/>
                <w:szCs w:val="21"/>
                <w:lang w:val="en-US"/>
              </w:rPr>
              <w:t>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2207BA45" w14:textId="6B1418F9" w:rsidR="002A2B32" w:rsidRPr="002A2B32" w:rsidRDefault="002A2B32" w:rsidP="00C12438">
            <w:pPr>
              <w:pStyle w:val="a8"/>
              <w:rPr>
                <w:rFonts w:eastAsiaTheme="minorEastAsia"/>
                <w:lang w:val="en-US" w:eastAsia="zh-CN"/>
              </w:rPr>
            </w:pPr>
          </w:p>
        </w:tc>
      </w:tr>
      <w:tr w:rsidR="009B06FA" w:rsidRPr="000D220E" w14:paraId="504ACBA1" w14:textId="77777777" w:rsidTr="00A62F7F">
        <w:tc>
          <w:tcPr>
            <w:tcW w:w="1479" w:type="dxa"/>
          </w:tcPr>
          <w:p w14:paraId="075FE4B9" w14:textId="1A0E2874" w:rsidR="009B06FA" w:rsidRDefault="009B06FA" w:rsidP="009B06FA">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4D63838" w14:textId="77777777" w:rsidR="009B06FA" w:rsidRPr="000D220E" w:rsidRDefault="009B06FA" w:rsidP="009B06FA">
            <w:pPr>
              <w:rPr>
                <w:rFonts w:eastAsia="宋体"/>
                <w:sz w:val="21"/>
                <w:szCs w:val="21"/>
                <w:lang w:val="en-US" w:eastAsia="zh-CN"/>
              </w:rPr>
            </w:pPr>
          </w:p>
        </w:tc>
        <w:tc>
          <w:tcPr>
            <w:tcW w:w="6780" w:type="dxa"/>
          </w:tcPr>
          <w:p w14:paraId="2C32AB68" w14:textId="77777777" w:rsidR="009B06FA" w:rsidRDefault="009B06FA" w:rsidP="009B06FA">
            <w:pPr>
              <w:pStyle w:val="a8"/>
              <w:rPr>
                <w:rFonts w:eastAsia="Malgun Gothic"/>
                <w:lang w:val="en-GB" w:eastAsia="ko-KR"/>
              </w:rPr>
            </w:pPr>
            <w:r>
              <w:rPr>
                <w:rFonts w:eastAsia="Malgun Gothic" w:hint="eastAsia"/>
                <w:lang w:val="en-GB" w:eastAsia="ko-KR"/>
              </w:rPr>
              <w:t>S</w:t>
            </w:r>
            <w:r>
              <w:rPr>
                <w:rFonts w:eastAsia="Malgun Gothic"/>
                <w:lang w:val="en-GB" w:eastAsia="ko-KR"/>
              </w:rPr>
              <w:t>ince the minimum spectrum allocation is not decided yet. We can revise opt 1 as :</w:t>
            </w:r>
          </w:p>
          <w:p w14:paraId="2EE67047" w14:textId="77777777" w:rsidR="009B06FA" w:rsidRDefault="009B06FA" w:rsidP="009B06FA">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w:t>
            </w:r>
            <w:r>
              <w:rPr>
                <w:rFonts w:ascii="Times New Roman" w:hAnsi="Times New Roman" w:cs="Times New Roman" w:hint="eastAsia"/>
                <w:sz w:val="21"/>
                <w:szCs w:val="21"/>
                <w:lang w:val="en-US"/>
              </w:rPr>
              <w:t>c</w:t>
            </w:r>
            <w:r>
              <w:rPr>
                <w:rFonts w:ascii="Times New Roman" w:hAnsi="Times New Roman" w:cs="Times New Roman" w:hint="eastAsia"/>
                <w:sz w:val="21"/>
                <w:szCs w:val="21"/>
                <w:lang w:val="en-US"/>
              </w:rPr>
              <w:t xml:space="preserve">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1C311D">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sidRPr="001C311D">
              <w:rPr>
                <w:rFonts w:ascii="Times New Roman" w:hAnsi="Times New Roman" w:cs="Times New Roman"/>
                <w:color w:val="FF0000"/>
                <w:sz w:val="21"/>
                <w:szCs w:val="21"/>
                <w:highlight w:val="yellow"/>
                <w:lang w:val="en-US"/>
              </w:rPr>
              <w:t>is supported</w:t>
            </w:r>
          </w:p>
          <w:p w14:paraId="596E0FCF" w14:textId="77777777" w:rsidR="009B06FA" w:rsidRPr="001C311D" w:rsidRDefault="009B06FA" w:rsidP="009B06FA">
            <w:pPr>
              <w:suppressAutoHyphens w:val="0"/>
              <w:rPr>
                <w:color w:val="FF0000"/>
                <w:sz w:val="21"/>
                <w:szCs w:val="21"/>
                <w:lang w:val="en-US" w:eastAsia="ko-KR"/>
              </w:rPr>
            </w:pPr>
            <w:r>
              <w:rPr>
                <w:rFonts w:hint="eastAsia"/>
                <w:color w:val="FF0000"/>
                <w:sz w:val="21"/>
                <w:szCs w:val="21"/>
                <w:lang w:val="en-US" w:eastAsia="ko-KR"/>
              </w:rPr>
              <w:t>F</w:t>
            </w:r>
            <w:r>
              <w:rPr>
                <w:color w:val="FF0000"/>
                <w:sz w:val="21"/>
                <w:szCs w:val="21"/>
                <w:lang w:val="en-US" w:eastAsia="ko-KR"/>
              </w:rPr>
              <w:t>or opt2, this option requires multiple design of SSB depending of the size of spectrum, which is not aligned with SID striving only single option for each feature. So, we suggest to remove</w:t>
            </w:r>
          </w:p>
          <w:p w14:paraId="6E6164FE" w14:textId="4ECF931B" w:rsidR="009B06FA" w:rsidRPr="009B06FA" w:rsidRDefault="009B06FA" w:rsidP="009B06FA">
            <w:pPr>
              <w:pStyle w:val="af7"/>
              <w:numPr>
                <w:ilvl w:val="1"/>
                <w:numId w:val="10"/>
              </w:numPr>
              <w:suppressAutoHyphens w:val="0"/>
              <w:rPr>
                <w:rFonts w:ascii="Times New Roman" w:hAnsi="Times New Roman" w:cs="Times New Roman"/>
                <w:strike/>
                <w:sz w:val="21"/>
                <w:szCs w:val="21"/>
                <w:lang w:val="en-US"/>
              </w:rPr>
            </w:pPr>
            <w:r w:rsidRPr="001C311D">
              <w:rPr>
                <w:rFonts w:ascii="Times New Roman" w:hAnsi="Times New Roman" w:cs="Times New Roman" w:hint="eastAsia"/>
                <w:strike/>
                <w:sz w:val="21"/>
                <w:szCs w:val="21"/>
                <w:lang w:val="en-US"/>
              </w:rPr>
              <w:t xml:space="preserve">Opt2: </w:t>
            </w:r>
            <w:r w:rsidRPr="001C311D">
              <w:rPr>
                <w:rFonts w:ascii="Times New Roman" w:hAnsi="Times New Roman" w:cs="Times New Roman"/>
                <w:strike/>
                <w:color w:val="FF0000"/>
                <w:sz w:val="21"/>
                <w:szCs w:val="21"/>
                <w:lang w:val="en-US"/>
              </w:rPr>
              <w:t xml:space="preserve">dedicated </w:t>
            </w:r>
            <w:r w:rsidRPr="001C311D">
              <w:rPr>
                <w:rFonts w:ascii="Times New Roman" w:hAnsi="Times New Roman" w:cs="Times New Roman"/>
                <w:strike/>
                <w:sz w:val="21"/>
                <w:szCs w:val="21"/>
                <w:lang w:val="en-US"/>
              </w:rPr>
              <w:t>design of the common signals/channels</w:t>
            </w:r>
            <w:r w:rsidRPr="001C311D">
              <w:rPr>
                <w:rFonts w:ascii="Times New Roman" w:hAnsi="Times New Roman" w:cs="Times New Roman" w:hint="eastAsia"/>
                <w:strike/>
                <w:color w:val="FF0000"/>
                <w:sz w:val="21"/>
                <w:szCs w:val="21"/>
                <w:lang w:val="en-US"/>
              </w:rPr>
              <w:t xml:space="preserve"> for in</w:t>
            </w:r>
            <w:r w:rsidRPr="001C311D">
              <w:rPr>
                <w:rFonts w:ascii="Times New Roman" w:hAnsi="Times New Roman" w:cs="Times New Roman" w:hint="eastAsia"/>
                <w:strike/>
                <w:color w:val="FF0000"/>
                <w:sz w:val="21"/>
                <w:szCs w:val="21"/>
                <w:lang w:val="en-US"/>
              </w:rPr>
              <w:t>i</w:t>
            </w:r>
            <w:r w:rsidRPr="001C311D">
              <w:rPr>
                <w:rFonts w:ascii="Times New Roman" w:hAnsi="Times New Roman" w:cs="Times New Roman" w:hint="eastAsia"/>
                <w:strike/>
                <w:color w:val="FF0000"/>
                <w:sz w:val="21"/>
                <w:szCs w:val="21"/>
                <w:lang w:val="en-US"/>
              </w:rPr>
              <w:t>tial access</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strike/>
                <w:sz w:val="21"/>
                <w:szCs w:val="21"/>
                <w:lang w:val="en-US"/>
              </w:rPr>
              <w:t>for the minimum spectrum allocation</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hint="eastAsia"/>
                <w:strike/>
                <w:color w:val="FF0000"/>
                <w:sz w:val="21"/>
                <w:szCs w:val="21"/>
                <w:lang w:val="en-US"/>
              </w:rPr>
              <w:t>from other</w:t>
            </w:r>
            <w:r w:rsidRPr="001C311D">
              <w:rPr>
                <w:rFonts w:ascii="Times New Roman" w:hAnsi="Times New Roman" w:cs="Times New Roman"/>
                <w:strike/>
                <w:color w:val="FF0000"/>
                <w:sz w:val="21"/>
                <w:szCs w:val="21"/>
                <w:lang w:val="en-US"/>
              </w:rPr>
              <w:t xml:space="preserve"> spectrum allocation</w:t>
            </w:r>
            <w:r w:rsidRPr="001C311D">
              <w:rPr>
                <w:rFonts w:ascii="Times New Roman" w:hAnsi="Times New Roman" w:cs="Times New Roman" w:hint="eastAsia"/>
                <w:strike/>
                <w:color w:val="FF0000"/>
                <w:sz w:val="21"/>
                <w:szCs w:val="21"/>
                <w:lang w:val="en-US"/>
              </w:rPr>
              <w:t xml:space="preserve">s , if </w:t>
            </w:r>
            <w:r w:rsidRPr="001C311D">
              <w:rPr>
                <w:rFonts w:ascii="Times New Roman" w:hAnsi="Times New Roman" w:cs="Times New Roman"/>
                <w:strike/>
                <w:color w:val="FF0000"/>
                <w:sz w:val="21"/>
                <w:szCs w:val="21"/>
                <w:lang w:val="en-US"/>
              </w:rPr>
              <w:t>the minimum spectrum allocation</w:t>
            </w:r>
            <w:r w:rsidRPr="001C311D">
              <w:rPr>
                <w:rFonts w:ascii="Times New Roman" w:hAnsi="Times New Roman" w:cs="Times New Roman" w:hint="eastAsia"/>
                <w:strike/>
                <w:color w:val="FF0000"/>
                <w:sz w:val="21"/>
                <w:szCs w:val="21"/>
                <w:lang w:val="en-US"/>
              </w:rPr>
              <w:t xml:space="preserve"> is smaller than the</w:t>
            </w:r>
            <w:r w:rsidRPr="001C311D">
              <w:rPr>
                <w:rFonts w:ascii="Times New Roman" w:hAnsi="Times New Roman" w:cs="Times New Roman"/>
                <w:strike/>
                <w:color w:val="FF0000"/>
                <w:sz w:val="21"/>
                <w:szCs w:val="21"/>
                <w:lang w:val="en-US"/>
              </w:rPr>
              <w:t xml:space="preserve"> common signals/channels BW</w:t>
            </w:r>
            <w:r w:rsidRPr="001C311D">
              <w:rPr>
                <w:rFonts w:ascii="Times New Roman" w:hAnsi="Times New Roman" w:cs="Times New Roman" w:hint="eastAsia"/>
                <w:strike/>
                <w:color w:val="FF0000"/>
                <w:sz w:val="21"/>
                <w:szCs w:val="21"/>
                <w:lang w:val="en-US"/>
              </w:rPr>
              <w:t xml:space="preserve"> for initial access for other spectrum allocations</w:t>
            </w:r>
          </w:p>
          <w:p w14:paraId="293779DD" w14:textId="28B11D04" w:rsidR="009B06FA" w:rsidRDefault="009B06FA" w:rsidP="009B06FA">
            <w:pPr>
              <w:pStyle w:val="a8"/>
              <w:rPr>
                <w:rFonts w:eastAsiaTheme="minorEastAsia"/>
                <w:lang w:val="en-GB" w:eastAsia="zh-CN"/>
              </w:rPr>
            </w:pPr>
            <w:r>
              <w:rPr>
                <w:rFonts w:eastAsia="Malgun Gothic" w:hint="eastAsia"/>
                <w:lang w:val="en-US" w:eastAsia="ko-KR"/>
              </w:rPr>
              <w:t>R</w:t>
            </w:r>
            <w:r>
              <w:rPr>
                <w:rFonts w:eastAsia="Malgun Gothic"/>
                <w:lang w:val="en-US" w:eastAsia="ko-KR"/>
              </w:rPr>
              <w:t>egarding opt3,</w:t>
            </w:r>
            <w:r w:rsidR="00845E7C">
              <w:rPr>
                <w:rFonts w:eastAsia="Malgun Gothic"/>
                <w:lang w:val="en-US" w:eastAsia="ko-KR"/>
              </w:rPr>
              <w:t xml:space="preserve"> it is special case for opt1, if the minimum spectrum of allocation is always larger than common signals/channel BW, opt1 will not happen.</w:t>
            </w:r>
          </w:p>
        </w:tc>
      </w:tr>
      <w:tr w:rsidR="007D6078" w:rsidRPr="000D220E" w14:paraId="0B474E74" w14:textId="77777777" w:rsidTr="00A62F7F">
        <w:tc>
          <w:tcPr>
            <w:tcW w:w="1479" w:type="dxa"/>
          </w:tcPr>
          <w:p w14:paraId="181C7590" w14:textId="2B239475" w:rsidR="007D6078" w:rsidRPr="00BD7283" w:rsidRDefault="007D6078" w:rsidP="007D6078">
            <w:pPr>
              <w:rPr>
                <w:rFonts w:ascii="Arial" w:eastAsia="Malgun Gothic" w:hAnsi="Arial" w:cs="Arial"/>
                <w:sz w:val="21"/>
                <w:szCs w:val="21"/>
                <w:lang w:val="en-US" w:eastAsia="ko-KR"/>
              </w:rPr>
            </w:pPr>
            <w:r w:rsidRPr="00BD7283">
              <w:rPr>
                <w:rFonts w:ascii="Arial" w:eastAsia="Malgun Gothic" w:hAnsi="Arial" w:cs="Arial"/>
                <w:sz w:val="21"/>
                <w:szCs w:val="21"/>
                <w:lang w:val="en-US" w:eastAsia="ko-KR"/>
              </w:rPr>
              <w:t>Fraunhofer</w:t>
            </w:r>
          </w:p>
        </w:tc>
        <w:tc>
          <w:tcPr>
            <w:tcW w:w="1372" w:type="dxa"/>
          </w:tcPr>
          <w:p w14:paraId="16D6D5D4" w14:textId="77777777" w:rsidR="007D6078" w:rsidRPr="000D220E" w:rsidRDefault="007D6078" w:rsidP="007D6078">
            <w:pPr>
              <w:rPr>
                <w:rFonts w:eastAsia="宋体"/>
                <w:sz w:val="21"/>
                <w:szCs w:val="21"/>
                <w:lang w:val="en-US" w:eastAsia="zh-CN"/>
              </w:rPr>
            </w:pPr>
          </w:p>
        </w:tc>
        <w:tc>
          <w:tcPr>
            <w:tcW w:w="6780" w:type="dxa"/>
          </w:tcPr>
          <w:p w14:paraId="046BC507" w14:textId="60D33EB5" w:rsidR="007D6078" w:rsidRPr="00D70E6B" w:rsidRDefault="007D6078" w:rsidP="007D6078">
            <w:pPr>
              <w:suppressAutoHyphens w:val="0"/>
              <w:spacing w:after="0" w:line="240" w:lineRule="auto"/>
              <w:jc w:val="left"/>
              <w:rPr>
                <w:sz w:val="21"/>
                <w:szCs w:val="21"/>
                <w:highlight w:val="yellow"/>
                <w:lang w:val="en-US" w:eastAsia="x-none"/>
              </w:rPr>
            </w:pPr>
            <w:r w:rsidRPr="007D6078">
              <w:rPr>
                <w:rFonts w:ascii="Arial" w:hAnsi="Arial" w:cs="Arial"/>
                <w:sz w:val="21"/>
                <w:szCs w:val="21"/>
                <w:lang w:val="en-US" w:eastAsia="x-none"/>
              </w:rPr>
              <w:t>We agree with OPPO that Opt1 should be modified to reflect what was discussed in Monday online, which can be seen in the following text copied from the chair notes:</w:t>
            </w:r>
            <w:r>
              <w:rPr>
                <w:sz w:val="21"/>
                <w:szCs w:val="21"/>
                <w:highlight w:val="yellow"/>
                <w:lang w:val="en-US" w:eastAsia="x-none"/>
              </w:rPr>
              <w:br/>
            </w:r>
            <w:r>
              <w:rPr>
                <w:sz w:val="21"/>
                <w:szCs w:val="21"/>
                <w:highlight w:val="yellow"/>
                <w:lang w:val="en-US" w:eastAsia="x-none"/>
              </w:rPr>
              <w:br/>
            </w:r>
            <w:r>
              <w:rPr>
                <w:sz w:val="21"/>
                <w:szCs w:val="21"/>
                <w:highlight w:val="yellow"/>
                <w:lang w:val="en-US" w:eastAsia="x-none"/>
              </w:rPr>
              <w:lastRenderedPageBreak/>
              <w:t xml:space="preserve">     </w:t>
            </w:r>
            <w:r w:rsidRPr="00D70E6B">
              <w:rPr>
                <w:sz w:val="21"/>
                <w:szCs w:val="21"/>
                <w:highlight w:val="yellow"/>
                <w:lang w:val="en-US" w:eastAsia="x-none"/>
              </w:rPr>
              <w:t>Agreement</w:t>
            </w:r>
          </w:p>
          <w:p w14:paraId="35725CAC" w14:textId="77777777" w:rsidR="007D6078" w:rsidRPr="00D70E6B" w:rsidRDefault="007D6078" w:rsidP="007D6078">
            <w:pPr>
              <w:numPr>
                <w:ilvl w:val="0"/>
                <w:numId w:val="42"/>
              </w:numPr>
              <w:suppressAutoHyphens w:val="0"/>
              <w:spacing w:after="0" w:line="252" w:lineRule="auto"/>
              <w:ind w:left="100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When the minimum spectrum allocation is smaller than the co</w:t>
            </w:r>
            <w:r w:rsidRPr="00D70E6B">
              <w:rPr>
                <w:rFonts w:eastAsia="MS Mincho" w:cs="Times"/>
                <w:sz w:val="21"/>
                <w:szCs w:val="21"/>
                <w:highlight w:val="yellow"/>
                <w:lang w:val="en-US" w:eastAsia="x-none"/>
              </w:rPr>
              <w:t>m</w:t>
            </w:r>
            <w:r w:rsidRPr="00D70E6B">
              <w:rPr>
                <w:rFonts w:eastAsia="MS Mincho" w:cs="Times"/>
                <w:sz w:val="21"/>
                <w:szCs w:val="21"/>
                <w:highlight w:val="yellow"/>
                <w:lang w:val="en-US" w:eastAsia="x-none"/>
              </w:rPr>
              <w:t>mon signals/channels BW</w:t>
            </w:r>
            <w:r w:rsidRPr="00D70E6B">
              <w:rPr>
                <w:rFonts w:eastAsia="等线" w:cs="Times"/>
                <w:sz w:val="21"/>
                <w:szCs w:val="21"/>
                <w:highlight w:val="yellow"/>
                <w:lang w:val="en-US" w:eastAsia="zh-CN"/>
              </w:rPr>
              <w:t xml:space="preserve"> for initial access</w:t>
            </w:r>
            <w:r w:rsidRPr="00D70E6B">
              <w:rPr>
                <w:rFonts w:eastAsia="MS Mincho" w:cs="Times"/>
                <w:sz w:val="21"/>
                <w:szCs w:val="21"/>
                <w:highlight w:val="yellow"/>
                <w:lang w:val="en-US" w:eastAsia="x-none"/>
              </w:rPr>
              <w:t>, RAN1 to consider following to operate 6GR on the minimum spectrum allocation</w:t>
            </w:r>
          </w:p>
          <w:p w14:paraId="7F59FA60"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trike/>
                <w:sz w:val="21"/>
                <w:szCs w:val="21"/>
                <w:highlight w:val="yellow"/>
                <w:lang w:val="en-US" w:eastAsia="x-none"/>
              </w:rPr>
            </w:pPr>
            <w:r w:rsidRPr="00D70E6B">
              <w:rPr>
                <w:rFonts w:eastAsia="等线" w:cs="Times"/>
                <w:sz w:val="21"/>
                <w:szCs w:val="21"/>
                <w:highlight w:val="yellow"/>
                <w:lang w:val="en-US" w:eastAsia="zh-CN"/>
              </w:rPr>
              <w:t xml:space="preserve">Opt1: </w:t>
            </w:r>
            <w:r w:rsidRPr="00D70E6B">
              <w:rPr>
                <w:rFonts w:eastAsia="MS Mincho" w:cs="Times"/>
                <w:sz w:val="21"/>
                <w:szCs w:val="21"/>
                <w:highlight w:val="yellow"/>
                <w:lang w:val="en-US" w:eastAsia="x-none"/>
              </w:rPr>
              <w:t>common signals/channels BW</w:t>
            </w:r>
            <w:r w:rsidRPr="00D70E6B">
              <w:rPr>
                <w:rFonts w:eastAsia="等线" w:cs="Times"/>
                <w:sz w:val="21"/>
                <w:szCs w:val="21"/>
                <w:highlight w:val="yellow"/>
                <w:lang w:val="en-US" w:eastAsia="zh-CN"/>
              </w:rPr>
              <w:t xml:space="preserve"> for initial access</w:t>
            </w:r>
            <w:r w:rsidRPr="00D70E6B">
              <w:rPr>
                <w:rFonts w:eastAsia="MS Mincho" w:cs="Times"/>
                <w:sz w:val="21"/>
                <w:szCs w:val="21"/>
                <w:highlight w:val="yellow"/>
                <w:lang w:val="en-US" w:eastAsia="x-none"/>
              </w:rPr>
              <w:t xml:space="preserve"> </w:t>
            </w:r>
            <w:r w:rsidRPr="00D70E6B">
              <w:rPr>
                <w:rFonts w:eastAsia="MS Mincho" w:cs="Times"/>
                <w:b/>
                <w:bCs/>
                <w:color w:val="00B050"/>
                <w:sz w:val="21"/>
                <w:szCs w:val="21"/>
                <w:highlight w:val="yellow"/>
                <w:lang w:val="en-US" w:eastAsia="x-none"/>
              </w:rPr>
              <w:t xml:space="preserve">are </w:t>
            </w:r>
            <w:r w:rsidRPr="00D70E6B">
              <w:rPr>
                <w:rFonts w:eastAsia="等线" w:cs="Times"/>
                <w:b/>
                <w:bCs/>
                <w:color w:val="00B050"/>
                <w:sz w:val="21"/>
                <w:szCs w:val="21"/>
                <w:highlight w:val="yellow"/>
                <w:lang w:val="en-US" w:eastAsia="zh-CN"/>
              </w:rPr>
              <w:t>feasible/reusable</w:t>
            </w:r>
            <w:r w:rsidRPr="00D70E6B">
              <w:rPr>
                <w:rFonts w:eastAsia="等线" w:cs="Times"/>
                <w:color w:val="00B050"/>
                <w:sz w:val="21"/>
                <w:szCs w:val="21"/>
                <w:highlight w:val="yellow"/>
                <w:lang w:val="en-US" w:eastAsia="zh-CN"/>
              </w:rPr>
              <w:t xml:space="preserve"> </w:t>
            </w:r>
            <w:r w:rsidRPr="00D70E6B">
              <w:rPr>
                <w:rFonts w:eastAsia="等线" w:cs="Times"/>
                <w:sz w:val="21"/>
                <w:szCs w:val="21"/>
                <w:highlight w:val="yellow"/>
                <w:lang w:val="en-US" w:eastAsia="zh-CN"/>
              </w:rPr>
              <w:t>for</w:t>
            </w:r>
            <w:r w:rsidRPr="00D70E6B">
              <w:rPr>
                <w:rFonts w:eastAsia="MS Mincho" w:cs="Times"/>
                <w:sz w:val="21"/>
                <w:szCs w:val="21"/>
                <w:highlight w:val="yellow"/>
                <w:lang w:val="en-US" w:eastAsia="x-none"/>
              </w:rPr>
              <w:t xml:space="preserve"> the minimum spectrum allocation</w:t>
            </w:r>
          </w:p>
          <w:p w14:paraId="39E72CC3"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Opt2: specific design of the common signals/channels for the minimum spectrum allocation</w:t>
            </w:r>
          </w:p>
          <w:p w14:paraId="2BF113B7" w14:textId="7CB0B2A5" w:rsidR="007D6078" w:rsidRDefault="007D6078" w:rsidP="007D6078">
            <w:pPr>
              <w:pStyle w:val="4"/>
              <w:ind w:left="0" w:firstLine="0"/>
              <w:rPr>
                <w:highlight w:val="yellow"/>
              </w:rPr>
            </w:pPr>
            <w:r>
              <w:t>It is better to avoid repeating same arguments in online, and to be more general.</w:t>
            </w:r>
            <w:r>
              <w:br/>
            </w:r>
          </w:p>
          <w:p w14:paraId="4AD5E88D" w14:textId="06FD9046" w:rsidR="007D6078" w:rsidRPr="007D6078" w:rsidRDefault="007D6078" w:rsidP="007D6078">
            <w:pPr>
              <w:pStyle w:val="a8"/>
              <w:rPr>
                <w:rFonts w:ascii="Arial" w:eastAsia="Malgun Gothic" w:hAnsi="Arial" w:cs="Arial"/>
                <w:lang w:val="en-GB" w:eastAsia="ko-KR"/>
              </w:rPr>
            </w:pPr>
            <w:r w:rsidRPr="007D6078">
              <w:rPr>
                <w:rFonts w:ascii="Arial" w:eastAsia="Malgun Gothic" w:hAnsi="Arial" w:cs="Arial"/>
                <w:lang w:val="en-GB" w:eastAsia="ko-KR"/>
              </w:rPr>
              <w:t>We also do not support Opt2.</w:t>
            </w:r>
            <w:r>
              <w:rPr>
                <w:rFonts w:ascii="Arial" w:eastAsia="Malgun Gothic" w:hAnsi="Arial" w:cs="Arial"/>
                <w:lang w:val="en-GB" w:eastAsia="ko-KR"/>
              </w:rPr>
              <w:t xml:space="preserve"> We support keeping Opt3.</w:t>
            </w:r>
          </w:p>
        </w:tc>
      </w:tr>
      <w:tr w:rsidR="00A566BE" w:rsidRPr="000D220E" w14:paraId="12A39F32" w14:textId="77777777" w:rsidTr="00A62F7F">
        <w:tc>
          <w:tcPr>
            <w:tcW w:w="1479" w:type="dxa"/>
          </w:tcPr>
          <w:p w14:paraId="1FF9AFEB" w14:textId="07E8431B" w:rsidR="00A566BE" w:rsidRPr="00A566BE" w:rsidRDefault="00A566BE" w:rsidP="00A566BE">
            <w:pPr>
              <w:rPr>
                <w:rFonts w:eastAsia="Malgun Gothic"/>
                <w:sz w:val="21"/>
                <w:szCs w:val="21"/>
                <w:lang w:val="en-US" w:eastAsia="ko-KR"/>
              </w:rPr>
            </w:pPr>
            <w:r w:rsidRPr="00A566BE">
              <w:rPr>
                <w:rFonts w:eastAsiaTheme="minorEastAsia"/>
                <w:sz w:val="21"/>
                <w:szCs w:val="21"/>
                <w:lang w:val="en-US" w:eastAsia="zh-CN"/>
              </w:rPr>
              <w:lastRenderedPageBreak/>
              <w:t>IMU</w:t>
            </w:r>
          </w:p>
        </w:tc>
        <w:tc>
          <w:tcPr>
            <w:tcW w:w="1372" w:type="dxa"/>
          </w:tcPr>
          <w:p w14:paraId="48DE84BD" w14:textId="77777777" w:rsidR="00A566BE" w:rsidRPr="00A566BE" w:rsidRDefault="00A566BE" w:rsidP="00A566BE">
            <w:pPr>
              <w:rPr>
                <w:rFonts w:eastAsia="宋体"/>
                <w:sz w:val="21"/>
                <w:szCs w:val="21"/>
                <w:lang w:val="en-US" w:eastAsia="zh-CN"/>
              </w:rPr>
            </w:pPr>
          </w:p>
        </w:tc>
        <w:tc>
          <w:tcPr>
            <w:tcW w:w="6780" w:type="dxa"/>
          </w:tcPr>
          <w:p w14:paraId="1B97339C" w14:textId="746312E9" w:rsidR="00A566BE" w:rsidRPr="00A566BE" w:rsidRDefault="00A566BE" w:rsidP="00A566BE">
            <w:pPr>
              <w:suppressAutoHyphens w:val="0"/>
              <w:spacing w:after="0" w:line="240" w:lineRule="auto"/>
              <w:jc w:val="left"/>
              <w:rPr>
                <w:rFonts w:ascii="Arial" w:hAnsi="Arial" w:cs="Arial"/>
                <w:sz w:val="21"/>
                <w:szCs w:val="21"/>
                <w:lang w:val="en-US" w:eastAsia="x-none"/>
              </w:rPr>
            </w:pPr>
            <w:r w:rsidRPr="00A566BE">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r w:rsidR="004B6182" w:rsidRPr="000D220E" w14:paraId="1D68570C" w14:textId="77777777" w:rsidTr="00A62F7F">
        <w:tc>
          <w:tcPr>
            <w:tcW w:w="1479" w:type="dxa"/>
          </w:tcPr>
          <w:p w14:paraId="68F7843D" w14:textId="4B63F5F4" w:rsidR="004B6182" w:rsidRPr="00A566BE" w:rsidRDefault="004B6182" w:rsidP="004B6182">
            <w:pPr>
              <w:rPr>
                <w:rFonts w:eastAsiaTheme="minorEastAsia"/>
                <w:sz w:val="21"/>
                <w:szCs w:val="21"/>
                <w:lang w:val="en-US" w:eastAsia="zh-CN"/>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A99185C" w14:textId="77777777" w:rsidR="004B6182" w:rsidRPr="00A566BE" w:rsidRDefault="004B6182" w:rsidP="004B6182">
            <w:pPr>
              <w:rPr>
                <w:rFonts w:eastAsia="宋体"/>
                <w:sz w:val="21"/>
                <w:szCs w:val="21"/>
                <w:lang w:val="en-US" w:eastAsia="zh-CN"/>
              </w:rPr>
            </w:pPr>
          </w:p>
        </w:tc>
        <w:tc>
          <w:tcPr>
            <w:tcW w:w="6780" w:type="dxa"/>
          </w:tcPr>
          <w:p w14:paraId="54DF7C0A" w14:textId="77777777" w:rsidR="004B6182" w:rsidRDefault="004B6182" w:rsidP="004B6182">
            <w:pPr>
              <w:pStyle w:val="a8"/>
              <w:rPr>
                <w:rFonts w:eastAsiaTheme="minorEastAsia"/>
                <w:lang w:val="en-GB" w:eastAsia="zh-CN"/>
              </w:rPr>
            </w:pPr>
            <w:r>
              <w:rPr>
                <w:rFonts w:eastAsiaTheme="minorEastAsia"/>
                <w:lang w:val="en-GB" w:eastAsia="zh-CN"/>
              </w:rPr>
              <w:t xml:space="preserve">We do not think it is urgent to have the proposal given that the minimum spectrum allocation is not decided and the details would anyway be discussed in the initial access agenda item. But if majority companies support the proposal, it is also fine with us. </w:t>
            </w:r>
          </w:p>
          <w:p w14:paraId="5E487975" w14:textId="1CA662C7" w:rsidR="004B6182" w:rsidRPr="00A566BE" w:rsidRDefault="004B6182" w:rsidP="004B6182">
            <w:pPr>
              <w:suppressAutoHyphens w:val="0"/>
              <w:spacing w:after="0" w:line="240" w:lineRule="auto"/>
              <w:jc w:val="left"/>
              <w:rPr>
                <w:rFonts w:eastAsiaTheme="minorEastAsia"/>
                <w:lang w:eastAsia="zh-CN"/>
              </w:rPr>
            </w:pPr>
            <w:r>
              <w:rPr>
                <w:rFonts w:eastAsiaTheme="minorEastAsia" w:hint="eastAsia"/>
                <w:lang w:eastAsia="zh-CN"/>
              </w:rPr>
              <w:t>O</w:t>
            </w:r>
            <w:r>
              <w:rPr>
                <w:rFonts w:eastAsiaTheme="minorEastAsia"/>
                <w:lang w:eastAsia="zh-CN"/>
              </w:rPr>
              <w:t xml:space="preserve">ne clarification on “common signals/channels </w:t>
            </w:r>
            <w:r w:rsidRPr="00411F14">
              <w:rPr>
                <w:rFonts w:eastAsiaTheme="minorEastAsia"/>
                <w:u w:val="single"/>
                <w:lang w:eastAsia="zh-CN"/>
              </w:rPr>
              <w:t>for initial access</w:t>
            </w:r>
            <w:r>
              <w:rPr>
                <w:rFonts w:eastAsiaTheme="minorEastAsia"/>
                <w:lang w:eastAsia="zh-CN"/>
              </w:rPr>
              <w:t>”, does it imply that there are common signals/channels not for initial access? If so, how to ope</w:t>
            </w:r>
            <w:r>
              <w:rPr>
                <w:rFonts w:eastAsiaTheme="minorEastAsia"/>
                <w:lang w:eastAsia="zh-CN"/>
              </w:rPr>
              <w:t>r</w:t>
            </w:r>
            <w:r>
              <w:rPr>
                <w:rFonts w:eastAsiaTheme="minorEastAsia"/>
                <w:lang w:eastAsia="zh-CN"/>
              </w:rPr>
              <w:t>ate on the minimum spectrum allocation?</w:t>
            </w:r>
          </w:p>
        </w:tc>
      </w:tr>
      <w:tr w:rsidR="00D37367" w:rsidRPr="000D220E" w14:paraId="013409F2" w14:textId="77777777" w:rsidTr="00A62F7F">
        <w:tc>
          <w:tcPr>
            <w:tcW w:w="1479" w:type="dxa"/>
          </w:tcPr>
          <w:p w14:paraId="57BE5982" w14:textId="589DCDB0" w:rsidR="00D37367" w:rsidRDefault="00445FEE" w:rsidP="004B6182">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3C7CAC50" w14:textId="77777777" w:rsidR="00D37367" w:rsidRPr="00A566BE" w:rsidRDefault="00D37367" w:rsidP="004B6182">
            <w:pPr>
              <w:rPr>
                <w:rFonts w:eastAsia="宋体"/>
                <w:sz w:val="21"/>
                <w:szCs w:val="21"/>
                <w:lang w:val="en-US" w:eastAsia="zh-CN"/>
              </w:rPr>
            </w:pPr>
          </w:p>
        </w:tc>
        <w:tc>
          <w:tcPr>
            <w:tcW w:w="6780" w:type="dxa"/>
          </w:tcPr>
          <w:p w14:paraId="15EB5BF9" w14:textId="2E9B8059" w:rsidR="00445FEE" w:rsidRPr="00445FEE" w:rsidRDefault="00445FEE" w:rsidP="00445FEE">
            <w:pPr>
              <w:pStyle w:val="a8"/>
              <w:rPr>
                <w:rFonts w:eastAsiaTheme="minorEastAsia"/>
                <w:lang w:val="en-US" w:eastAsia="zh-CN"/>
              </w:rPr>
            </w:pP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w:t>
            </w:r>
            <w:r w:rsidRPr="00445FEE">
              <w:rPr>
                <w:rFonts w:eastAsiaTheme="minorEastAsia"/>
                <w:lang w:val="en-US" w:eastAsia="zh-CN"/>
              </w:rPr>
              <w:t>common signals/channels</w:t>
            </w:r>
            <w:r>
              <w:rPr>
                <w:rFonts w:eastAsiaTheme="minorEastAsia"/>
                <w:lang w:val="en-US" w:eastAsia="zh-CN"/>
              </w:rPr>
              <w:t>’</w:t>
            </w:r>
            <w:r>
              <w:rPr>
                <w:rFonts w:eastAsiaTheme="minorEastAsia" w:hint="eastAsia"/>
                <w:lang w:val="en-US" w:eastAsia="zh-CN"/>
              </w:rPr>
              <w:t xml:space="preserve"> design is discussed in different proposals of this summary. We prefer to continue discuss proposal 4.1a on this part, in this proposal all possible directions are listed, which is not much helpful.</w:t>
            </w:r>
          </w:p>
        </w:tc>
      </w:tr>
      <w:tr w:rsidR="00207B0A" w:rsidRPr="000D220E" w14:paraId="126BBAC5" w14:textId="77777777" w:rsidTr="00A62F7F">
        <w:tc>
          <w:tcPr>
            <w:tcW w:w="1479" w:type="dxa"/>
          </w:tcPr>
          <w:p w14:paraId="0E866E3C" w14:textId="7BE24B79" w:rsidR="00207B0A" w:rsidRDefault="00752ED1" w:rsidP="00207B0A">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563F9AFC" w14:textId="77777777" w:rsidR="00207B0A" w:rsidRPr="00A566BE" w:rsidRDefault="00207B0A" w:rsidP="00207B0A">
            <w:pPr>
              <w:rPr>
                <w:rFonts w:eastAsia="宋体"/>
                <w:sz w:val="21"/>
                <w:szCs w:val="21"/>
                <w:lang w:val="en-US" w:eastAsia="zh-CN"/>
              </w:rPr>
            </w:pPr>
          </w:p>
        </w:tc>
        <w:tc>
          <w:tcPr>
            <w:tcW w:w="6780" w:type="dxa"/>
          </w:tcPr>
          <w:p w14:paraId="61298F4F" w14:textId="0610BE75" w:rsidR="00207B0A" w:rsidRDefault="00207B0A" w:rsidP="00207B0A">
            <w:pPr>
              <w:pStyle w:val="a8"/>
              <w:rPr>
                <w:rFonts w:eastAsiaTheme="minorEastAsia"/>
                <w:lang w:val="en-US" w:eastAsia="zh-CN"/>
              </w:rPr>
            </w:pPr>
            <w:r>
              <w:rPr>
                <w:rFonts w:eastAsiaTheme="minorEastAsia"/>
                <w:lang w:val="en-GB" w:eastAsia="zh-CN"/>
              </w:rPr>
              <w:t>We think this is a good list of options. RAN1 can study these options.</w:t>
            </w:r>
          </w:p>
        </w:tc>
      </w:tr>
    </w:tbl>
    <w:p w14:paraId="5F7D2F88" w14:textId="77777777" w:rsidR="00467E9E" w:rsidRPr="00A62F7F" w:rsidRDefault="00467E9E">
      <w:pPr>
        <w:pStyle w:val="a8"/>
        <w:rPr>
          <w:lang w:val="en-GB"/>
        </w:rPr>
      </w:pPr>
    </w:p>
    <w:p w14:paraId="60956EC3" w14:textId="77777777" w:rsidR="00467E9E" w:rsidRDefault="00467E9E">
      <w:pPr>
        <w:pStyle w:val="a8"/>
        <w:rPr>
          <w:lang w:val="en-GB"/>
        </w:rPr>
      </w:pPr>
    </w:p>
    <w:p w14:paraId="5FC7206E" w14:textId="77777777" w:rsidR="00467E9E" w:rsidRDefault="0023429C">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753403E2" w14:textId="77777777" w:rsidR="00467E9E" w:rsidRDefault="0023429C">
      <w:pPr>
        <w:spacing w:after="0" w:line="240" w:lineRule="auto"/>
        <w:rPr>
          <w:rFonts w:eastAsia="MS Mincho"/>
          <w:sz w:val="21"/>
          <w:szCs w:val="21"/>
          <w:lang w:val="en-US" w:eastAsia="ja-JP"/>
        </w:rPr>
      </w:pPr>
      <w:bookmarkStart w:id="14" w:name="_Hlk210256376"/>
      <w:r>
        <w:rPr>
          <w:rFonts w:eastAsia="MS Mincho"/>
          <w:sz w:val="21"/>
          <w:szCs w:val="21"/>
          <w:lang w:val="en-US" w:eastAsia="ja-JP"/>
        </w:rPr>
        <w:t xml:space="preserve">At the last RAN1 meeting, overall coverage for 6GR was discussed and the following agreement was made: </w:t>
      </w:r>
      <w:bookmarkEnd w:id="14"/>
    </w:p>
    <w:tbl>
      <w:tblPr>
        <w:tblStyle w:val="TableGrid4"/>
        <w:tblW w:w="9630" w:type="dxa"/>
        <w:tblLayout w:type="fixed"/>
        <w:tblLook w:val="04A0" w:firstRow="1" w:lastRow="0" w:firstColumn="1" w:lastColumn="0" w:noHBand="0" w:noVBand="1"/>
      </w:tblPr>
      <w:tblGrid>
        <w:gridCol w:w="9630"/>
      </w:tblGrid>
      <w:tr w:rsidR="00467E9E" w14:paraId="5840D677" w14:textId="77777777">
        <w:tc>
          <w:tcPr>
            <w:tcW w:w="9630" w:type="dxa"/>
          </w:tcPr>
          <w:p w14:paraId="6785F2D4" w14:textId="77777777" w:rsidR="00467E9E" w:rsidRDefault="0023429C">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18C1A76E" w14:textId="77777777" w:rsidR="00467E9E" w:rsidRDefault="0023429C">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14:textId="77777777" w:rsidR="00467E9E" w:rsidRDefault="00467E9E">
      <w:pPr>
        <w:spacing w:after="0" w:line="240" w:lineRule="auto"/>
        <w:rPr>
          <w:rFonts w:eastAsia="MS Mincho"/>
          <w:sz w:val="21"/>
          <w:szCs w:val="21"/>
          <w:lang w:val="en-US" w:eastAsia="ja-JP"/>
        </w:rPr>
      </w:pPr>
    </w:p>
    <w:p w14:paraId="5700D29B"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467E9E" w14:paraId="386EBB8A" w14:textId="77777777">
        <w:tc>
          <w:tcPr>
            <w:tcW w:w="9630" w:type="dxa"/>
          </w:tcPr>
          <w:p w14:paraId="559C650A"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C879513" w14:textId="77777777" w:rsidR="00467E9E" w:rsidRDefault="0023429C">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B1D7B79" w14:textId="77777777" w:rsidR="00467E9E" w:rsidRDefault="00467E9E">
      <w:pPr>
        <w:spacing w:after="0" w:line="240" w:lineRule="auto"/>
        <w:rPr>
          <w:rFonts w:eastAsia="MS Mincho"/>
          <w:sz w:val="21"/>
          <w:szCs w:val="21"/>
          <w:lang w:val="en-US" w:eastAsia="ja-JP"/>
        </w:rPr>
      </w:pPr>
    </w:p>
    <w:p w14:paraId="05167860" w14:textId="77777777" w:rsidR="00467E9E" w:rsidRDefault="0023429C">
      <w:pPr>
        <w:pStyle w:val="a8"/>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14:textId="77777777" w:rsidR="00467E9E" w:rsidRDefault="00467E9E">
      <w:pPr>
        <w:pStyle w:val="a8"/>
        <w:rPr>
          <w:lang w:val="en-US"/>
        </w:rPr>
      </w:pPr>
    </w:p>
    <w:p w14:paraId="13D0E2A2" w14:textId="77777777" w:rsidR="00467E9E" w:rsidRDefault="0023429C">
      <w:pPr>
        <w:pStyle w:val="a8"/>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14:textId="77777777" w:rsidR="00467E9E" w:rsidRDefault="0023429C">
      <w:pPr>
        <w:pStyle w:val="a8"/>
        <w:numPr>
          <w:ilvl w:val="0"/>
          <w:numId w:val="19"/>
        </w:numPr>
        <w:rPr>
          <w:lang w:val="en-US"/>
        </w:rPr>
      </w:pPr>
      <w:r>
        <w:rPr>
          <w:lang w:val="en-US"/>
        </w:rPr>
        <w:t>More antenna elements for BS and/or UE</w:t>
      </w:r>
    </w:p>
    <w:p w14:paraId="5937A3E9" w14:textId="77777777" w:rsidR="00467E9E" w:rsidRDefault="0023429C">
      <w:pPr>
        <w:pStyle w:val="a8"/>
        <w:numPr>
          <w:ilvl w:val="1"/>
          <w:numId w:val="19"/>
        </w:numPr>
        <w:rPr>
          <w:highlight w:val="magenta"/>
          <w:lang w:val="en-US"/>
        </w:rPr>
      </w:pPr>
      <w:r>
        <w:rPr>
          <w:highlight w:val="magenta"/>
          <w:lang w:val="en-US"/>
        </w:rPr>
        <w:lastRenderedPageBreak/>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4697FFD4" w14:textId="77777777" w:rsidR="00467E9E" w:rsidRDefault="0023429C">
      <w:pPr>
        <w:pStyle w:val="a8"/>
        <w:numPr>
          <w:ilvl w:val="0"/>
          <w:numId w:val="19"/>
        </w:numPr>
      </w:pPr>
      <w:r>
        <w:t>More number of TRX</w:t>
      </w:r>
    </w:p>
    <w:p w14:paraId="503E4E38" w14:textId="77777777" w:rsidR="00467E9E" w:rsidRDefault="0023429C">
      <w:pPr>
        <w:pStyle w:val="a8"/>
        <w:numPr>
          <w:ilvl w:val="1"/>
          <w:numId w:val="19"/>
        </w:numPr>
        <w:rPr>
          <w:highlight w:val="magenta"/>
          <w:lang w:val="en-US"/>
        </w:rPr>
      </w:pPr>
      <w:r>
        <w:rPr>
          <w:highlight w:val="magenta"/>
          <w:lang w:val="en-US"/>
        </w:rPr>
        <w:t>This aspect can be discussed in RAN1 6G study AI11.2 for evaluation assumptions</w:t>
      </w:r>
    </w:p>
    <w:p w14:paraId="014B8AE5" w14:textId="77777777" w:rsidR="00467E9E" w:rsidRDefault="0023429C">
      <w:pPr>
        <w:pStyle w:val="a8"/>
        <w:numPr>
          <w:ilvl w:val="0"/>
          <w:numId w:val="19"/>
        </w:numPr>
      </w:pPr>
      <w:r>
        <w:t>Incresed UE Tx power</w:t>
      </w:r>
    </w:p>
    <w:p w14:paraId="4A1C30C8" w14:textId="77777777" w:rsidR="00467E9E" w:rsidRDefault="0023429C">
      <w:pPr>
        <w:pStyle w:val="a8"/>
        <w:numPr>
          <w:ilvl w:val="1"/>
          <w:numId w:val="19"/>
        </w:numPr>
        <w:rPr>
          <w:highlight w:val="magenta"/>
        </w:rPr>
      </w:pPr>
      <w:r>
        <w:rPr>
          <w:highlight w:val="magenta"/>
          <w:lang w:val="en-US"/>
        </w:rPr>
        <w:t xml:space="preserve">Should be led by RAN4. </w:t>
      </w:r>
      <w:r>
        <w:rPr>
          <w:highlight w:val="magenta"/>
        </w:rPr>
        <w:t>Early RAN4 involvement is necessary</w:t>
      </w:r>
    </w:p>
    <w:p w14:paraId="36884E56" w14:textId="77777777" w:rsidR="00467E9E" w:rsidRDefault="00467E9E">
      <w:pPr>
        <w:pStyle w:val="a8"/>
        <w:rPr>
          <w:lang w:val="en-US"/>
        </w:rPr>
      </w:pPr>
    </w:p>
    <w:p w14:paraId="26320AD7" w14:textId="77777777" w:rsidR="00467E9E" w:rsidRDefault="0023429C">
      <w:pPr>
        <w:pStyle w:val="a8"/>
        <w:rPr>
          <w:lang w:val="en-US"/>
        </w:rPr>
      </w:pPr>
      <w:r>
        <w:rPr>
          <w:lang w:val="en-US"/>
        </w:rPr>
        <w:t>Due to the lack of clear coverage target(s), companies have divergent views which channels need to be improved, and how to do it, including but not limited to</w:t>
      </w:r>
    </w:p>
    <w:p w14:paraId="68D6AC86" w14:textId="77777777" w:rsidR="00467E9E" w:rsidRDefault="0023429C">
      <w:pPr>
        <w:pStyle w:val="af7"/>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14:textId="77777777" w:rsidR="00467E9E" w:rsidRDefault="0023429C">
      <w:pPr>
        <w:pStyle w:val="af7"/>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14:textId="77777777" w:rsidR="00467E9E" w:rsidRDefault="0023429C">
      <w:pPr>
        <w:pStyle w:val="af7"/>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00E6CB42" w14:textId="77777777" w:rsidR="00467E9E" w:rsidRDefault="0023429C">
      <w:pPr>
        <w:pStyle w:val="af7"/>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31104BD0" w14:textId="77777777" w:rsidR="00467E9E" w:rsidRDefault="0023429C">
      <w:pPr>
        <w:pStyle w:val="a8"/>
        <w:numPr>
          <w:ilvl w:val="0"/>
          <w:numId w:val="19"/>
        </w:numPr>
      </w:pPr>
      <w:r>
        <w:t>How to improve coverage</w:t>
      </w:r>
    </w:p>
    <w:p w14:paraId="5939442D" w14:textId="77777777" w:rsidR="00467E9E" w:rsidRDefault="0023429C">
      <w:pPr>
        <w:pStyle w:val="a8"/>
        <w:numPr>
          <w:ilvl w:val="1"/>
          <w:numId w:val="19"/>
        </w:numPr>
      </w:pPr>
      <w:r>
        <w:t>Repetitions</w:t>
      </w:r>
    </w:p>
    <w:p w14:paraId="04F960FC" w14:textId="77777777" w:rsidR="00467E9E" w:rsidRDefault="0023429C">
      <w:pPr>
        <w:pStyle w:val="a8"/>
        <w:numPr>
          <w:ilvl w:val="2"/>
          <w:numId w:val="19"/>
        </w:numPr>
        <w:rPr>
          <w:lang w:val="en-US"/>
        </w:rPr>
      </w:pPr>
      <w:r>
        <w:rPr>
          <w:lang w:val="en-US"/>
        </w:rPr>
        <w:t>Including unified solution among different channels</w:t>
      </w:r>
    </w:p>
    <w:p w14:paraId="6E0A4B42" w14:textId="77777777" w:rsidR="00467E9E" w:rsidRDefault="0023429C">
      <w:pPr>
        <w:pStyle w:val="a8"/>
        <w:numPr>
          <w:ilvl w:val="1"/>
          <w:numId w:val="19"/>
        </w:numPr>
      </w:pPr>
      <w:r>
        <w:t>Available Slot Counting (ASC)</w:t>
      </w:r>
    </w:p>
    <w:p w14:paraId="1BF60729" w14:textId="77777777" w:rsidR="00467E9E" w:rsidRDefault="0023429C">
      <w:pPr>
        <w:pStyle w:val="a8"/>
        <w:numPr>
          <w:ilvl w:val="1"/>
          <w:numId w:val="19"/>
        </w:numPr>
        <w:rPr>
          <w:lang w:val="en-US"/>
        </w:rPr>
      </w:pPr>
      <w:r>
        <w:rPr>
          <w:lang w:val="en-US"/>
        </w:rPr>
        <w:t>DMRS bundling/Joint Channel Estimation (JCE)</w:t>
      </w:r>
    </w:p>
    <w:p w14:paraId="487D5DD3" w14:textId="77777777" w:rsidR="00467E9E" w:rsidRDefault="0023429C">
      <w:pPr>
        <w:pStyle w:val="a8"/>
        <w:numPr>
          <w:ilvl w:val="1"/>
          <w:numId w:val="19"/>
        </w:numPr>
      </w:pPr>
      <w:r>
        <w:t>TBoMS</w:t>
      </w:r>
    </w:p>
    <w:p w14:paraId="0C854EC2" w14:textId="77777777" w:rsidR="00467E9E" w:rsidRDefault="0023429C">
      <w:pPr>
        <w:pStyle w:val="a8"/>
        <w:numPr>
          <w:ilvl w:val="1"/>
          <w:numId w:val="19"/>
        </w:numPr>
        <w:rPr>
          <w:lang w:val="en-US"/>
        </w:rPr>
      </w:pPr>
      <w:r>
        <w:rPr>
          <w:lang w:val="en-US"/>
        </w:rPr>
        <w:t>Cross-slot Tx, including PUSCH and RS</w:t>
      </w:r>
    </w:p>
    <w:p w14:paraId="712B198D" w14:textId="77777777" w:rsidR="00467E9E" w:rsidRDefault="0023429C">
      <w:pPr>
        <w:pStyle w:val="af7"/>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14:textId="77777777" w:rsidR="00467E9E" w:rsidRDefault="0023429C">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5A8F6719" w14:textId="77777777" w:rsidR="00467E9E" w:rsidRDefault="0023429C">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4A73209E" w14:textId="77777777" w:rsidR="00467E9E" w:rsidRDefault="00467E9E">
      <w:pPr>
        <w:pStyle w:val="a8"/>
        <w:rPr>
          <w:lang w:val="en-US"/>
        </w:rPr>
      </w:pPr>
    </w:p>
    <w:p w14:paraId="3DB734E0" w14:textId="77777777" w:rsidR="00467E9E" w:rsidRDefault="0023429C">
      <w:pPr>
        <w:pStyle w:val="4"/>
      </w:pPr>
      <w:r>
        <w:rPr>
          <w:rFonts w:hint="eastAsia"/>
          <w:highlight w:val="yellow"/>
        </w:rPr>
        <w:t>[Old]</w:t>
      </w:r>
      <w:r>
        <w:rPr>
          <w:highlight w:val="yellow"/>
        </w:rPr>
        <w:t>Proposal 5.1:</w:t>
      </w:r>
    </w:p>
    <w:p w14:paraId="3874494C"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af2"/>
        <w:tblW w:w="9631" w:type="dxa"/>
        <w:tblLayout w:type="fixed"/>
        <w:tblLook w:val="04A0" w:firstRow="1" w:lastRow="0" w:firstColumn="1" w:lastColumn="0" w:noHBand="0" w:noVBand="1"/>
      </w:tblPr>
      <w:tblGrid>
        <w:gridCol w:w="1704"/>
        <w:gridCol w:w="1146"/>
        <w:gridCol w:w="6781"/>
      </w:tblGrid>
      <w:tr w:rsidR="00467E9E" w14:paraId="21E5A574" w14:textId="77777777">
        <w:tc>
          <w:tcPr>
            <w:tcW w:w="1704" w:type="dxa"/>
            <w:shd w:val="clear" w:color="auto" w:fill="D9D9D9" w:themeFill="background1" w:themeFillShade="D9"/>
          </w:tcPr>
          <w:p w14:paraId="602CACDE"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2CF0ACB2"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81DFFA8" w14:textId="77777777" w:rsidR="00467E9E" w:rsidRDefault="0023429C">
            <w:pPr>
              <w:rPr>
                <w:sz w:val="21"/>
                <w:szCs w:val="21"/>
              </w:rPr>
            </w:pPr>
            <w:r>
              <w:rPr>
                <w:sz w:val="21"/>
                <w:szCs w:val="21"/>
              </w:rPr>
              <w:t>Comments</w:t>
            </w:r>
          </w:p>
        </w:tc>
      </w:tr>
      <w:tr w:rsidR="00467E9E" w14:paraId="407B2AFD" w14:textId="77777777">
        <w:tc>
          <w:tcPr>
            <w:tcW w:w="1704" w:type="dxa"/>
          </w:tcPr>
          <w:p w14:paraId="02090951"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146" w:type="dxa"/>
          </w:tcPr>
          <w:p w14:paraId="2FB7286A" w14:textId="77777777" w:rsidR="00467E9E" w:rsidRDefault="00467E9E">
            <w:pPr>
              <w:rPr>
                <w:rFonts w:eastAsia="Yu Mincho"/>
                <w:sz w:val="21"/>
                <w:szCs w:val="21"/>
                <w:lang w:eastAsia="ja-JP"/>
              </w:rPr>
            </w:pPr>
          </w:p>
        </w:tc>
        <w:tc>
          <w:tcPr>
            <w:tcW w:w="6781" w:type="dxa"/>
          </w:tcPr>
          <w:p w14:paraId="209648FF" w14:textId="77777777" w:rsidR="00467E9E" w:rsidRDefault="0023429C">
            <w:pPr>
              <w:pStyle w:val="a8"/>
              <w:rPr>
                <w:lang w:val="en-GB"/>
              </w:rPr>
            </w:pPr>
            <w:r>
              <w:rPr>
                <w:lang w:val="en-GB"/>
              </w:rPr>
              <w:t>Potential discussion topics are to identify lessons learned from NR CovEnh features, so that better CovEnh features will be considered from 6G Day1</w:t>
            </w:r>
          </w:p>
        </w:tc>
      </w:tr>
      <w:tr w:rsidR="00467E9E" w14:paraId="6BCF11E1" w14:textId="77777777">
        <w:tc>
          <w:tcPr>
            <w:tcW w:w="1704" w:type="dxa"/>
          </w:tcPr>
          <w:p w14:paraId="502D0945"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146" w:type="dxa"/>
          </w:tcPr>
          <w:p w14:paraId="6AC98257" w14:textId="77777777" w:rsidR="00467E9E" w:rsidRDefault="00467E9E">
            <w:pPr>
              <w:rPr>
                <w:rFonts w:eastAsia="Yu Mincho"/>
                <w:sz w:val="21"/>
                <w:szCs w:val="21"/>
                <w:lang w:eastAsia="ja-JP"/>
              </w:rPr>
            </w:pPr>
          </w:p>
        </w:tc>
        <w:tc>
          <w:tcPr>
            <w:tcW w:w="6781" w:type="dxa"/>
          </w:tcPr>
          <w:p w14:paraId="4F9A417C" w14:textId="77777777" w:rsidR="00467E9E" w:rsidRDefault="0023429C">
            <w:pPr>
              <w:pStyle w:val="a8"/>
              <w:rPr>
                <w:lang w:val="en-GB"/>
              </w:rPr>
            </w:pPr>
            <w:r>
              <w:rPr>
                <w:lang w:val="en-GB"/>
              </w:rPr>
              <w:t xml:space="preserve">Repetition consumes the resources compared with other schemes like more </w:t>
            </w:r>
            <w:proofErr w:type="gramStart"/>
            <w:r>
              <w:rPr>
                <w:lang w:val="en-GB"/>
              </w:rPr>
              <w:t>antenna</w:t>
            </w:r>
            <w:proofErr w:type="gramEnd"/>
            <w:r>
              <w:rPr>
                <w:lang w:val="en-GB"/>
              </w:rPr>
              <w:t>,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467E9E" w14:paraId="16D59054" w14:textId="77777777">
        <w:tc>
          <w:tcPr>
            <w:tcW w:w="1704" w:type="dxa"/>
          </w:tcPr>
          <w:p w14:paraId="01EDCACB" w14:textId="77777777" w:rsidR="00467E9E" w:rsidRDefault="0023429C">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1A899083"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A799F00" w14:textId="77777777" w:rsidR="00467E9E" w:rsidRDefault="00467E9E">
            <w:pPr>
              <w:pStyle w:val="a8"/>
              <w:rPr>
                <w:lang w:val="en-GB"/>
              </w:rPr>
            </w:pPr>
          </w:p>
        </w:tc>
      </w:tr>
      <w:tr w:rsidR="00467E9E" w14:paraId="12475C9B" w14:textId="77777777">
        <w:tc>
          <w:tcPr>
            <w:tcW w:w="1704" w:type="dxa"/>
          </w:tcPr>
          <w:p w14:paraId="1A0EAB61"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3FD158F1"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5D4DF1F0" w14:textId="77777777" w:rsidR="00467E9E" w:rsidRDefault="00467E9E">
            <w:pPr>
              <w:pStyle w:val="a8"/>
              <w:rPr>
                <w:lang w:val="en-GB"/>
              </w:rPr>
            </w:pPr>
          </w:p>
        </w:tc>
      </w:tr>
      <w:tr w:rsidR="00467E9E" w14:paraId="31DCE77A" w14:textId="77777777">
        <w:tc>
          <w:tcPr>
            <w:tcW w:w="1704" w:type="dxa"/>
          </w:tcPr>
          <w:p w14:paraId="56B866AC"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082295E3" w14:textId="77777777" w:rsidR="00467E9E" w:rsidRDefault="00467E9E">
            <w:pPr>
              <w:pStyle w:val="a8"/>
              <w:rPr>
                <w:lang w:val="en-GB"/>
              </w:rPr>
            </w:pPr>
          </w:p>
        </w:tc>
      </w:tr>
      <w:tr w:rsidR="00467E9E" w14:paraId="3BE0F444" w14:textId="77777777">
        <w:tc>
          <w:tcPr>
            <w:tcW w:w="1704" w:type="dxa"/>
          </w:tcPr>
          <w:p w14:paraId="02A90E23"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146" w:type="dxa"/>
          </w:tcPr>
          <w:p w14:paraId="2A900DE3" w14:textId="77777777" w:rsidR="00467E9E" w:rsidRDefault="00467E9E">
            <w:pPr>
              <w:rPr>
                <w:rFonts w:eastAsiaTheme="minorEastAsia"/>
                <w:sz w:val="21"/>
                <w:szCs w:val="21"/>
                <w:lang w:eastAsia="zh-CN"/>
              </w:rPr>
            </w:pPr>
          </w:p>
        </w:tc>
        <w:tc>
          <w:tcPr>
            <w:tcW w:w="6781" w:type="dxa"/>
          </w:tcPr>
          <w:p w14:paraId="737187A5" w14:textId="77777777" w:rsidR="00467E9E" w:rsidRDefault="0023429C">
            <w:pPr>
              <w:pStyle w:val="a8"/>
              <w:rPr>
                <w:lang w:val="en-GB"/>
              </w:rPr>
            </w:pPr>
            <w:r>
              <w:rPr>
                <w:lang w:val="en-GB"/>
              </w:rPr>
              <w:t xml:space="preserve">5G NR introduced coverage enhancement starting from Rel17 which was quite late and coverage enhancement solutions were part of NTN until Rel19. </w:t>
            </w:r>
          </w:p>
          <w:p w14:paraId="656DAF0A" w14:textId="77777777" w:rsidR="00467E9E" w:rsidRDefault="0023429C">
            <w:pPr>
              <w:pStyle w:val="a8"/>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467E9E" w14:paraId="483B2A56" w14:textId="77777777">
        <w:tc>
          <w:tcPr>
            <w:tcW w:w="1704" w:type="dxa"/>
          </w:tcPr>
          <w:p w14:paraId="4007A22E" w14:textId="77777777" w:rsidR="00467E9E" w:rsidRDefault="0023429C">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7FE59181" w14:textId="77777777" w:rsidR="00467E9E" w:rsidRDefault="00467E9E">
            <w:pPr>
              <w:rPr>
                <w:rFonts w:eastAsiaTheme="minorEastAsia"/>
                <w:sz w:val="21"/>
                <w:szCs w:val="21"/>
                <w:lang w:eastAsia="zh-CN"/>
              </w:rPr>
            </w:pPr>
          </w:p>
        </w:tc>
        <w:tc>
          <w:tcPr>
            <w:tcW w:w="6781" w:type="dxa"/>
          </w:tcPr>
          <w:p w14:paraId="250BF70E" w14:textId="77777777" w:rsidR="00467E9E" w:rsidRDefault="0023429C">
            <w:pPr>
              <w:pStyle w:val="a8"/>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57118ADC" w14:textId="77777777" w:rsidR="00467E9E" w:rsidRDefault="0023429C">
            <w:pPr>
              <w:pStyle w:val="a8"/>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14:textId="77777777" w:rsidR="00467E9E" w:rsidRDefault="0023429C">
            <w:pPr>
              <w:pStyle w:val="a8"/>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C378021" w14:textId="77777777" w:rsidR="00467E9E" w:rsidRDefault="0023429C">
            <w:pPr>
              <w:pStyle w:val="a8"/>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467E9E" w14:paraId="25E774E9" w14:textId="77777777">
        <w:tc>
          <w:tcPr>
            <w:tcW w:w="1704" w:type="dxa"/>
          </w:tcPr>
          <w:p w14:paraId="20D3EF8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146" w:type="dxa"/>
          </w:tcPr>
          <w:p w14:paraId="7D97B532" w14:textId="77777777" w:rsidR="00467E9E" w:rsidRDefault="00467E9E">
            <w:pPr>
              <w:rPr>
                <w:rFonts w:eastAsiaTheme="minorEastAsia"/>
                <w:sz w:val="21"/>
                <w:szCs w:val="21"/>
                <w:lang w:eastAsia="zh-CN"/>
              </w:rPr>
            </w:pPr>
          </w:p>
        </w:tc>
        <w:tc>
          <w:tcPr>
            <w:tcW w:w="6781" w:type="dxa"/>
          </w:tcPr>
          <w:p w14:paraId="400F4C1B" w14:textId="77777777" w:rsidR="00467E9E" w:rsidRDefault="0023429C">
            <w:pPr>
              <w:pStyle w:val="a8"/>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467E9E" w14:paraId="686FEC7D" w14:textId="77777777">
        <w:tc>
          <w:tcPr>
            <w:tcW w:w="1704" w:type="dxa"/>
          </w:tcPr>
          <w:p w14:paraId="3B7CE4F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146" w:type="dxa"/>
          </w:tcPr>
          <w:p w14:paraId="416894CC" w14:textId="77777777" w:rsidR="00467E9E" w:rsidRDefault="00467E9E">
            <w:pPr>
              <w:rPr>
                <w:rFonts w:eastAsiaTheme="minorEastAsia"/>
                <w:sz w:val="21"/>
                <w:szCs w:val="21"/>
                <w:lang w:eastAsia="zh-CN"/>
              </w:rPr>
            </w:pPr>
          </w:p>
        </w:tc>
        <w:tc>
          <w:tcPr>
            <w:tcW w:w="6781" w:type="dxa"/>
          </w:tcPr>
          <w:p w14:paraId="6421315F" w14:textId="77777777" w:rsidR="00467E9E" w:rsidRDefault="0023429C">
            <w:pPr>
              <w:pStyle w:val="a8"/>
              <w:rPr>
                <w:lang w:val="en-GB"/>
              </w:rPr>
            </w:pPr>
            <w:r>
              <w:rPr>
                <w:lang w:val="en-GB"/>
              </w:rPr>
              <w:t>Okay</w:t>
            </w:r>
          </w:p>
        </w:tc>
      </w:tr>
      <w:tr w:rsidR="00467E9E" w14:paraId="190CC432" w14:textId="77777777">
        <w:tc>
          <w:tcPr>
            <w:tcW w:w="1704" w:type="dxa"/>
          </w:tcPr>
          <w:p w14:paraId="28D07597"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603BF73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77873518" w14:textId="77777777" w:rsidR="00467E9E" w:rsidRDefault="0023429C">
            <w:pPr>
              <w:pStyle w:val="a8"/>
              <w:rPr>
                <w:lang w:val="en-GB"/>
              </w:rPr>
            </w:pPr>
            <w:r>
              <w:rPr>
                <w:lang w:val="en-GB"/>
              </w:rPr>
              <w:t>One possibility also is that RAN1 provides input to RAN in December to assist with the decision on coverage target, e.g. based on the evaluation assumptions (hopefully) agreed in 11.2.</w:t>
            </w:r>
          </w:p>
        </w:tc>
      </w:tr>
      <w:tr w:rsidR="00467E9E" w14:paraId="0FDE4D67" w14:textId="77777777">
        <w:tc>
          <w:tcPr>
            <w:tcW w:w="1704" w:type="dxa"/>
          </w:tcPr>
          <w:p w14:paraId="19CF69F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146" w:type="dxa"/>
          </w:tcPr>
          <w:p w14:paraId="4521CEC0" w14:textId="77777777" w:rsidR="00467E9E" w:rsidRDefault="00467E9E">
            <w:pPr>
              <w:rPr>
                <w:rFonts w:eastAsiaTheme="minorEastAsia"/>
                <w:sz w:val="21"/>
                <w:szCs w:val="21"/>
                <w:lang w:eastAsia="zh-CN"/>
              </w:rPr>
            </w:pPr>
          </w:p>
        </w:tc>
        <w:tc>
          <w:tcPr>
            <w:tcW w:w="6781" w:type="dxa"/>
          </w:tcPr>
          <w:p w14:paraId="3D056C4C" w14:textId="77777777" w:rsidR="00467E9E" w:rsidRDefault="0023429C">
            <w:pPr>
              <w:pStyle w:val="a8"/>
              <w:rPr>
                <w:lang w:val="en-GB"/>
              </w:rPr>
            </w:pPr>
            <w:r>
              <w:rPr>
                <w:lang w:val="en-GB"/>
              </w:rPr>
              <w:t xml:space="preserve">OK to discuss. </w:t>
            </w:r>
          </w:p>
          <w:p w14:paraId="14188391" w14:textId="77777777" w:rsidR="00467E9E" w:rsidRDefault="0023429C">
            <w:pPr>
              <w:pStyle w:val="a8"/>
              <w:rPr>
                <w:lang w:val="en-GB"/>
              </w:rPr>
            </w:pPr>
            <w:r>
              <w:rPr>
                <w:lang w:val="en-GB"/>
              </w:rPr>
              <w:t>Coverage enhancements are both a UE-specific issue (e.g., number of Rx antennas) and a network specific issue (e.g., varying targets for BLER, latency, false detection/miss, …), and can be different in UL and DL.</w:t>
            </w:r>
          </w:p>
          <w:p w14:paraId="0B7C10FE" w14:textId="77777777" w:rsidR="00467E9E" w:rsidRDefault="0023429C">
            <w:pPr>
              <w:pStyle w:val="a8"/>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w:t>
            </w:r>
            <w:proofErr w:type="spellStart"/>
            <w:r>
              <w:rPr>
                <w:lang w:val="en-GB"/>
              </w:rPr>
              <w:t>Tx</w:t>
            </w:r>
            <w:proofErr w:type="spellEnd"/>
            <w:r>
              <w:rPr>
                <w:lang w:val="en-GB"/>
              </w:rPr>
              <w:t xml:space="preserve">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31A4A668" w14:textId="77777777" w:rsidR="00467E9E" w:rsidRDefault="0023429C">
            <w:pPr>
              <w:pStyle w:val="a8"/>
              <w:rPr>
                <w:lang w:val="en-GB"/>
              </w:rPr>
            </w:pPr>
            <w:r>
              <w:rPr>
                <w:lang w:val="en-GB"/>
              </w:rPr>
              <w:t>We think it is meaningful to discuss/decide support for some basic repetition feature with most details FFS at least for the UL channels/signals in Rel-21 6GR.</w:t>
            </w:r>
          </w:p>
          <w:p w14:paraId="1490BE39" w14:textId="77777777" w:rsidR="00467E9E" w:rsidRDefault="0023429C">
            <w:pPr>
              <w:pStyle w:val="a8"/>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w:t>
            </w:r>
            <w:r>
              <w:rPr>
                <w:lang w:val="en-GB"/>
              </w:rPr>
              <w:lastRenderedPageBreak/>
              <w:t>HARQ/scheduling operation in Rel-21 6GR and should be discussed early on.</w:t>
            </w:r>
          </w:p>
        </w:tc>
      </w:tr>
      <w:tr w:rsidR="00467E9E" w14:paraId="5847BE02" w14:textId="77777777">
        <w:tc>
          <w:tcPr>
            <w:tcW w:w="1704" w:type="dxa"/>
          </w:tcPr>
          <w:p w14:paraId="5E4C20D6" w14:textId="77777777" w:rsidR="00467E9E" w:rsidRDefault="0023429C">
            <w:pPr>
              <w:rPr>
                <w:rFonts w:eastAsia="Yu Mincho"/>
                <w:sz w:val="21"/>
                <w:szCs w:val="21"/>
                <w:lang w:val="en-US" w:eastAsia="ja-JP"/>
              </w:rPr>
            </w:pPr>
            <w:r>
              <w:rPr>
                <w:rFonts w:eastAsia="Yu Mincho"/>
                <w:sz w:val="21"/>
                <w:szCs w:val="21"/>
                <w:lang w:val="en-US" w:eastAsia="ja-JP"/>
              </w:rPr>
              <w:lastRenderedPageBreak/>
              <w:t>Ericsson</w:t>
            </w:r>
          </w:p>
        </w:tc>
        <w:tc>
          <w:tcPr>
            <w:tcW w:w="1146" w:type="dxa"/>
          </w:tcPr>
          <w:p w14:paraId="2994A954" w14:textId="77777777" w:rsidR="00467E9E" w:rsidRDefault="00467E9E">
            <w:pPr>
              <w:rPr>
                <w:rFonts w:eastAsiaTheme="minorEastAsia"/>
                <w:sz w:val="21"/>
                <w:szCs w:val="21"/>
                <w:lang w:eastAsia="zh-CN"/>
              </w:rPr>
            </w:pPr>
          </w:p>
        </w:tc>
        <w:tc>
          <w:tcPr>
            <w:tcW w:w="6781" w:type="dxa"/>
          </w:tcPr>
          <w:p w14:paraId="4730D175" w14:textId="77777777" w:rsidR="00467E9E" w:rsidRDefault="0023429C">
            <w:pPr>
              <w:pStyle w:val="a8"/>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6E05C75" w14:textId="77777777" w:rsidR="00467E9E" w:rsidRDefault="0023429C">
            <w:pPr>
              <w:pStyle w:val="a8"/>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467E9E" w14:paraId="1FC0A1CC" w14:textId="77777777">
        <w:tc>
          <w:tcPr>
            <w:tcW w:w="1704" w:type="dxa"/>
          </w:tcPr>
          <w:p w14:paraId="535133D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146" w:type="dxa"/>
          </w:tcPr>
          <w:p w14:paraId="6D3E5BCD" w14:textId="77777777" w:rsidR="00467E9E" w:rsidRDefault="0023429C">
            <w:pPr>
              <w:rPr>
                <w:rFonts w:eastAsiaTheme="minorEastAsia"/>
                <w:sz w:val="21"/>
                <w:szCs w:val="21"/>
                <w:lang w:eastAsia="zh-CN"/>
              </w:rPr>
            </w:pPr>
            <w:r>
              <w:rPr>
                <w:rFonts w:eastAsia="Yu Mincho"/>
                <w:sz w:val="21"/>
                <w:szCs w:val="21"/>
                <w:lang w:eastAsia="ja-JP"/>
              </w:rPr>
              <w:t>Yes</w:t>
            </w:r>
          </w:p>
        </w:tc>
        <w:tc>
          <w:tcPr>
            <w:tcW w:w="6781" w:type="dxa"/>
          </w:tcPr>
          <w:p w14:paraId="0C54B71F" w14:textId="77777777" w:rsidR="00467E9E" w:rsidRDefault="0023429C">
            <w:pPr>
              <w:pStyle w:val="a8"/>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14:textId="77777777" w:rsidR="00467E9E" w:rsidRDefault="00467E9E">
            <w:pPr>
              <w:pStyle w:val="a8"/>
              <w:rPr>
                <w:lang w:val="en-GB"/>
              </w:rPr>
            </w:pPr>
          </w:p>
          <w:p w14:paraId="441F629C" w14:textId="77777777" w:rsidR="00467E9E" w:rsidRDefault="0023429C">
            <w:pPr>
              <w:pStyle w:val="4"/>
            </w:pPr>
            <w:r>
              <w:rPr>
                <w:highlight w:val="yellow"/>
              </w:rPr>
              <w:t>Proposal 5.1:</w:t>
            </w:r>
          </w:p>
          <w:p w14:paraId="0316E0F4" w14:textId="77777777" w:rsidR="00467E9E" w:rsidRDefault="0023429C">
            <w:pPr>
              <w:pStyle w:val="a8"/>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467E9E" w14:paraId="6259452F" w14:textId="77777777">
        <w:tc>
          <w:tcPr>
            <w:tcW w:w="1704" w:type="dxa"/>
          </w:tcPr>
          <w:p w14:paraId="3C0BC895"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2B1AD2D3" w14:textId="77777777" w:rsidR="00467E9E" w:rsidRDefault="0023429C">
            <w:pPr>
              <w:rPr>
                <w:rFonts w:eastAsiaTheme="minorEastAsia"/>
                <w:sz w:val="21"/>
                <w:szCs w:val="21"/>
                <w:lang w:eastAsia="zh-CN"/>
              </w:rPr>
            </w:pPr>
            <w:r>
              <w:rPr>
                <w:rFonts w:eastAsiaTheme="minorEastAsia" w:hint="eastAsia"/>
                <w:sz w:val="21"/>
                <w:szCs w:val="21"/>
                <w:lang w:eastAsia="zh-CN"/>
              </w:rPr>
              <w:t>Y</w:t>
            </w:r>
          </w:p>
        </w:tc>
        <w:tc>
          <w:tcPr>
            <w:tcW w:w="6781" w:type="dxa"/>
          </w:tcPr>
          <w:p w14:paraId="3F16A233" w14:textId="77777777" w:rsidR="00467E9E" w:rsidRDefault="0023429C">
            <w:pPr>
              <w:pStyle w:val="a8"/>
              <w:rPr>
                <w:lang w:val="en-GB"/>
              </w:rPr>
            </w:pPr>
            <w:r>
              <w:rPr>
                <w:rFonts w:hint="eastAsia"/>
                <w:lang w:val="en-GB"/>
              </w:rPr>
              <w:t>O</w:t>
            </w:r>
            <w:r>
              <w:rPr>
                <w:lang w:val="en-GB"/>
              </w:rPr>
              <w:t>K</w:t>
            </w:r>
          </w:p>
        </w:tc>
      </w:tr>
      <w:tr w:rsidR="00467E9E" w14:paraId="47BBE6FB" w14:textId="77777777">
        <w:tc>
          <w:tcPr>
            <w:tcW w:w="1704" w:type="dxa"/>
            <w:tcBorders>
              <w:top w:val="nil"/>
            </w:tcBorders>
          </w:tcPr>
          <w:p w14:paraId="15C000EE"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01F070AC"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Borders>
              <w:top w:val="nil"/>
            </w:tcBorders>
          </w:tcPr>
          <w:p w14:paraId="001F3188" w14:textId="77777777" w:rsidR="00467E9E" w:rsidRDefault="0023429C">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r w:rsidR="00A62F7F" w:rsidRPr="000D220E" w14:paraId="0E23C86E" w14:textId="77777777" w:rsidTr="00A62F7F">
        <w:tc>
          <w:tcPr>
            <w:tcW w:w="1704" w:type="dxa"/>
          </w:tcPr>
          <w:p w14:paraId="5BF5E52C" w14:textId="77777777" w:rsidR="00A62F7F" w:rsidRPr="000D220E" w:rsidRDefault="00A62F7F" w:rsidP="00C12438">
            <w:pPr>
              <w:rPr>
                <w:rFonts w:eastAsia="Malgun Gothic"/>
                <w:sz w:val="21"/>
                <w:szCs w:val="21"/>
                <w:lang w:val="en-US" w:eastAsia="ko-KR"/>
              </w:rPr>
            </w:pPr>
            <w:r>
              <w:rPr>
                <w:rFonts w:eastAsia="Malgun Gothic" w:hint="eastAsia"/>
                <w:sz w:val="21"/>
                <w:szCs w:val="21"/>
                <w:lang w:val="en-US" w:eastAsia="ko-KR"/>
              </w:rPr>
              <w:t>LGE</w:t>
            </w:r>
          </w:p>
        </w:tc>
        <w:tc>
          <w:tcPr>
            <w:tcW w:w="1146" w:type="dxa"/>
          </w:tcPr>
          <w:p w14:paraId="0365A9CC" w14:textId="77777777" w:rsidR="00A62F7F" w:rsidRPr="000D220E" w:rsidRDefault="00A62F7F" w:rsidP="00C12438">
            <w:pPr>
              <w:rPr>
                <w:rFonts w:eastAsia="Yu Mincho"/>
                <w:sz w:val="21"/>
                <w:szCs w:val="21"/>
                <w:lang w:eastAsia="ja-JP"/>
              </w:rPr>
            </w:pPr>
          </w:p>
        </w:tc>
        <w:tc>
          <w:tcPr>
            <w:tcW w:w="6781" w:type="dxa"/>
          </w:tcPr>
          <w:p w14:paraId="6E2F9E4B" w14:textId="77777777" w:rsidR="00A62F7F" w:rsidRPr="000D220E" w:rsidRDefault="00A62F7F" w:rsidP="00C12438">
            <w:pPr>
              <w:pStyle w:val="a8"/>
              <w:rPr>
                <w:rFonts w:eastAsia="Malgun Gothic"/>
                <w:lang w:val="en-GB" w:eastAsia="ko-KR"/>
              </w:rPr>
            </w:pPr>
            <w:r w:rsidRPr="000D220E">
              <w:rPr>
                <w:rFonts w:eastAsia="Malgun Gothic" w:hint="eastAsia"/>
                <w:lang w:val="en-GB" w:eastAsia="ko-KR"/>
              </w:rPr>
              <w:t xml:space="preserve">We are fine with the proposal 5.1 to study and </w:t>
            </w:r>
            <w:proofErr w:type="spellStart"/>
            <w:r w:rsidRPr="000D220E">
              <w:rPr>
                <w:rFonts w:eastAsia="Malgun Gothic" w:hint="eastAsia"/>
                <w:lang w:val="en-GB" w:eastAsia="ko-KR"/>
              </w:rPr>
              <w:t>indentify</w:t>
            </w:r>
            <w:proofErr w:type="spellEnd"/>
            <w:r w:rsidRPr="000D220E">
              <w:rPr>
                <w:rFonts w:eastAsia="Malgun Gothic" w:hint="eastAsia"/>
                <w:lang w:val="en-GB" w:eastAsia="ko-KR"/>
              </w:rPr>
              <w:t xml:space="preserve"> the lessons </w:t>
            </w:r>
            <w:proofErr w:type="spellStart"/>
            <w:r w:rsidRPr="000D220E">
              <w:rPr>
                <w:rFonts w:eastAsia="Malgun Gothic" w:hint="eastAsia"/>
                <w:lang w:val="en-GB" w:eastAsia="ko-KR"/>
              </w:rPr>
              <w:t>learnd</w:t>
            </w:r>
            <w:proofErr w:type="spellEnd"/>
            <w:r w:rsidRPr="000D220E">
              <w:rPr>
                <w:rFonts w:eastAsia="Malgun Gothic" w:hint="eastAsia"/>
                <w:lang w:val="en-GB" w:eastAsia="ko-KR"/>
              </w:rPr>
              <w:t xml:space="preserve"> from NR coverage enhancement features in </w:t>
            </w:r>
            <w:proofErr w:type="spellStart"/>
            <w:r w:rsidRPr="000D220E">
              <w:rPr>
                <w:rFonts w:eastAsia="Malgun Gothic" w:hint="eastAsia"/>
                <w:lang w:val="en-GB" w:eastAsia="ko-KR"/>
              </w:rPr>
              <w:t>Agend</w:t>
            </w:r>
            <w:proofErr w:type="spellEnd"/>
            <w:r w:rsidRPr="000D220E">
              <w:rPr>
                <w:rFonts w:eastAsia="Malgun Gothic" w:hint="eastAsia"/>
                <w:lang w:val="en-GB" w:eastAsia="ko-KR"/>
              </w:rPr>
              <w:t xml:space="preserve"> Item 11.1.</w:t>
            </w:r>
          </w:p>
          <w:p w14:paraId="33D8A360" w14:textId="77777777" w:rsidR="00A62F7F" w:rsidRPr="000D220E" w:rsidRDefault="00A62F7F" w:rsidP="00C12438">
            <w:pPr>
              <w:pStyle w:val="a8"/>
              <w:rPr>
                <w:rFonts w:eastAsia="Malgun Gothic"/>
                <w:lang w:val="en-GB" w:eastAsia="ko-KR"/>
              </w:rPr>
            </w:pPr>
          </w:p>
          <w:p w14:paraId="190064BB" w14:textId="77777777" w:rsidR="00A62F7F" w:rsidRPr="000D220E" w:rsidRDefault="00A62F7F" w:rsidP="00C12438">
            <w:pPr>
              <w:pStyle w:val="a8"/>
              <w:rPr>
                <w:rFonts w:eastAsia="Malgun Gothic"/>
                <w:lang w:val="en-GB" w:eastAsia="ko-KR"/>
              </w:rPr>
            </w:pPr>
            <w:r w:rsidRPr="000D220E">
              <w:rPr>
                <w:rFonts w:eastAsia="Malgun Gothic" w:hint="eastAsia"/>
                <w:lang w:val="en-GB" w:eastAsia="ko-KR"/>
              </w:rPr>
              <w:t xml:space="preserve">From the next year, we think some topics which is potentially listed up will be studied in </w:t>
            </w:r>
            <w:r w:rsidRPr="000D220E">
              <w:rPr>
                <w:rFonts w:eastAsia="Malgun Gothic"/>
                <w:lang w:val="en-GB" w:eastAsia="ko-KR"/>
              </w:rPr>
              <w:t>corresponding</w:t>
            </w:r>
            <w:r w:rsidRPr="000D220E">
              <w:rPr>
                <w:rFonts w:eastAsia="Malgun Gothic" w:hint="eastAsia"/>
                <w:lang w:val="en-GB" w:eastAsia="ko-KR"/>
              </w:rPr>
              <w:t xml:space="preserve"> agenda items. For example, time domain solutions (e.g., repetition, ACS, JCE, </w:t>
            </w:r>
            <w:proofErr w:type="spellStart"/>
            <w:r w:rsidRPr="000D220E">
              <w:rPr>
                <w:rFonts w:eastAsia="Malgun Gothic" w:hint="eastAsia"/>
                <w:lang w:val="en-GB" w:eastAsia="ko-KR"/>
              </w:rPr>
              <w:t>TBoMS</w:t>
            </w:r>
            <w:proofErr w:type="spellEnd"/>
            <w:r w:rsidRPr="000D220E">
              <w:rPr>
                <w:rFonts w:eastAsia="Malgun Gothic" w:hint="eastAsia"/>
                <w:lang w:val="en-GB" w:eastAsia="ko-KR"/>
              </w:rPr>
              <w:t xml:space="preserve">, cross-slot </w:t>
            </w:r>
            <w:proofErr w:type="spellStart"/>
            <w:r w:rsidRPr="000D220E">
              <w:rPr>
                <w:rFonts w:eastAsia="Malgun Gothic" w:hint="eastAsia"/>
                <w:lang w:val="en-GB" w:eastAsia="ko-KR"/>
              </w:rPr>
              <w:t>Tx</w:t>
            </w:r>
            <w:proofErr w:type="spellEnd"/>
            <w:r w:rsidRPr="000D220E">
              <w:rPr>
                <w:rFonts w:eastAsia="Malgun Gothic" w:hint="eastAsia"/>
                <w:lang w:val="en-GB" w:eastAsia="ko-KR"/>
              </w:rPr>
              <w:t xml:space="preserve">)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3F251F05" w14:textId="77777777" w:rsidR="00A62F7F" w:rsidRPr="000D220E" w:rsidRDefault="00A62F7F" w:rsidP="00C12438">
            <w:pPr>
              <w:rPr>
                <w:sz w:val="21"/>
                <w:szCs w:val="21"/>
                <w:lang w:val="en-US"/>
              </w:rPr>
            </w:pPr>
            <w:r w:rsidRPr="000D220E">
              <w:rPr>
                <w:rFonts w:eastAsia="Malgun Gothic" w:hint="eastAsia"/>
                <w:lang w:eastAsia="ko-KR"/>
              </w:rPr>
              <w:t>We need to be clear which is a right Agenda Item to be discussed the schemes for coverage enhancement.</w:t>
            </w:r>
          </w:p>
        </w:tc>
      </w:tr>
    </w:tbl>
    <w:p w14:paraId="0E98FAFB" w14:textId="77777777" w:rsidR="00467E9E" w:rsidRPr="00A62F7F" w:rsidRDefault="00467E9E">
      <w:pPr>
        <w:pStyle w:val="a8"/>
        <w:rPr>
          <w:lang w:val="en-US"/>
        </w:rPr>
      </w:pPr>
    </w:p>
    <w:p w14:paraId="1DE12390" w14:textId="77777777" w:rsidR="00467E9E" w:rsidRDefault="0023429C">
      <w:pPr>
        <w:pStyle w:val="4"/>
      </w:pPr>
      <w:bookmarkStart w:id="15" w:name="OLE_LINK30"/>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6937F41" w14:textId="77777777" w:rsidR="00467E9E" w:rsidRDefault="0023429C">
      <w:pPr>
        <w:pStyle w:val="af7"/>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14:textId="77777777" w:rsidR="00467E9E" w:rsidRDefault="0023429C">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6B3DB219" w14:textId="77777777" w:rsidR="00467E9E" w:rsidRDefault="0023429C">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af2"/>
        <w:tblW w:w="9631" w:type="dxa"/>
        <w:tblLayout w:type="fixed"/>
        <w:tblLook w:val="04A0" w:firstRow="1" w:lastRow="0" w:firstColumn="1" w:lastColumn="0" w:noHBand="0" w:noVBand="1"/>
      </w:tblPr>
      <w:tblGrid>
        <w:gridCol w:w="1479"/>
        <w:gridCol w:w="1372"/>
        <w:gridCol w:w="6780"/>
      </w:tblGrid>
      <w:tr w:rsidR="00467E9E" w14:paraId="478EA887" w14:textId="77777777">
        <w:tc>
          <w:tcPr>
            <w:tcW w:w="1479" w:type="dxa"/>
            <w:shd w:val="clear" w:color="auto" w:fill="D9D9D9" w:themeFill="background1" w:themeFillShade="D9"/>
          </w:tcPr>
          <w:bookmarkEnd w:id="15"/>
          <w:p w14:paraId="38E64A6A" w14:textId="77777777" w:rsidR="00467E9E" w:rsidRDefault="0023429C">
            <w:pPr>
              <w:rPr>
                <w:sz w:val="21"/>
                <w:szCs w:val="21"/>
              </w:rPr>
            </w:pPr>
            <w:r>
              <w:rPr>
                <w:sz w:val="21"/>
                <w:szCs w:val="21"/>
              </w:rPr>
              <w:lastRenderedPageBreak/>
              <w:t>Company</w:t>
            </w:r>
          </w:p>
        </w:tc>
        <w:tc>
          <w:tcPr>
            <w:tcW w:w="1372" w:type="dxa"/>
            <w:shd w:val="clear" w:color="auto" w:fill="D9D9D9" w:themeFill="background1" w:themeFillShade="D9"/>
          </w:tcPr>
          <w:p w14:paraId="75C19C8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1F9F911C" w14:textId="77777777" w:rsidR="00467E9E" w:rsidRDefault="0023429C">
            <w:pPr>
              <w:rPr>
                <w:sz w:val="21"/>
                <w:szCs w:val="21"/>
              </w:rPr>
            </w:pPr>
            <w:r>
              <w:rPr>
                <w:sz w:val="21"/>
                <w:szCs w:val="21"/>
              </w:rPr>
              <w:t>Comments</w:t>
            </w:r>
          </w:p>
        </w:tc>
      </w:tr>
      <w:tr w:rsidR="00467E9E" w14:paraId="6C25BA8C" w14:textId="77777777">
        <w:tc>
          <w:tcPr>
            <w:tcW w:w="1479" w:type="dxa"/>
          </w:tcPr>
          <w:p w14:paraId="46E41637"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7350749" w14:textId="77777777" w:rsidR="00467E9E" w:rsidRDefault="00467E9E">
            <w:pPr>
              <w:rPr>
                <w:rFonts w:eastAsia="宋体"/>
                <w:sz w:val="21"/>
                <w:szCs w:val="21"/>
                <w:lang w:val="en-US" w:eastAsia="zh-CN"/>
              </w:rPr>
            </w:pPr>
          </w:p>
        </w:tc>
        <w:tc>
          <w:tcPr>
            <w:tcW w:w="6780" w:type="dxa"/>
          </w:tcPr>
          <w:p w14:paraId="0865440E" w14:textId="77777777" w:rsidR="00467E9E" w:rsidRDefault="0023429C">
            <w:pPr>
              <w:pStyle w:val="a8"/>
              <w:rPr>
                <w:lang w:val="en-US"/>
              </w:rPr>
            </w:pPr>
            <w:r>
              <w:rPr>
                <w:rFonts w:hint="eastAsia"/>
                <w:lang w:val="en-US"/>
              </w:rPr>
              <w:t>Updated proposal after Monday offline</w:t>
            </w:r>
          </w:p>
          <w:p w14:paraId="2FF079F8" w14:textId="77777777" w:rsidR="00467E9E" w:rsidRDefault="0023429C">
            <w:pPr>
              <w:pStyle w:val="a8"/>
              <w:numPr>
                <w:ilvl w:val="0"/>
                <w:numId w:val="18"/>
              </w:numPr>
              <w:suppressAutoHyphens w:val="0"/>
              <w:overflowPunct w:val="0"/>
              <w:rPr>
                <w:lang w:val="en-US"/>
              </w:rPr>
            </w:pPr>
            <w:r>
              <w:rPr>
                <w:rFonts w:hint="eastAsia"/>
                <w:lang w:val="en-US"/>
              </w:rPr>
              <w:t>Yellow highlight needs further discussion</w:t>
            </w:r>
          </w:p>
          <w:p w14:paraId="3783F15E" w14:textId="77777777" w:rsidR="00467E9E" w:rsidRDefault="0023429C">
            <w:pPr>
              <w:pStyle w:val="af7"/>
              <w:numPr>
                <w:ilvl w:val="0"/>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BCF678E" w14:textId="77777777" w:rsidR="00467E9E" w:rsidRDefault="0023429C">
            <w:pPr>
              <w:pStyle w:val="af7"/>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RAN1 Nov meeting: collect input from companies and provide in</w:t>
            </w:r>
            <w:r>
              <w:rPr>
                <w:rFonts w:ascii="Times New Roman" w:hAnsi="Times New Roman" w:cs="Times New Roman" w:hint="eastAsia"/>
                <w:b w:val="0"/>
                <w:bCs w:val="0"/>
                <w:sz w:val="21"/>
                <w:szCs w:val="21"/>
                <w:lang w:val="en-US"/>
              </w:rPr>
              <w:t>i</w:t>
            </w:r>
            <w:r>
              <w:rPr>
                <w:rFonts w:ascii="Times New Roman" w:hAnsi="Times New Roman" w:cs="Times New Roman" w:hint="eastAsia"/>
                <w:b w:val="0"/>
                <w:bCs w:val="0"/>
                <w:sz w:val="21"/>
                <w:szCs w:val="21"/>
                <w:lang w:val="en-US"/>
              </w:rPr>
              <w:t xml:space="preserve">tial analysis to </w:t>
            </w:r>
            <w:proofErr w:type="spellStart"/>
            <w:r>
              <w:rPr>
                <w:rFonts w:ascii="Times New Roman" w:hAnsi="Times New Roman" w:cs="Times New Roman" w:hint="eastAsia"/>
                <w:b w:val="0"/>
                <w:bCs w:val="0"/>
                <w:sz w:val="21"/>
                <w:szCs w:val="21"/>
                <w:lang w:val="en-US"/>
              </w:rPr>
              <w:t>RANp</w:t>
            </w:r>
            <w:proofErr w:type="spellEnd"/>
          </w:p>
          <w:p w14:paraId="3EC4AC92" w14:textId="77777777" w:rsidR="00467E9E" w:rsidRDefault="0023429C">
            <w:pPr>
              <w:pStyle w:val="af7"/>
              <w:numPr>
                <w:ilvl w:val="1"/>
                <w:numId w:val="18"/>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1A1D2BCB" w14:textId="77777777" w:rsidR="00467E9E" w:rsidRDefault="0023429C">
            <w:pPr>
              <w:pStyle w:val="af7"/>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w:t>
            </w:r>
            <w:r>
              <w:rPr>
                <w:rFonts w:ascii="Times New Roman" w:hAnsi="Times New Roman" w:cs="Times New Roman" w:hint="eastAsia"/>
                <w:b w:val="0"/>
                <w:bCs w:val="0"/>
                <w:sz w:val="21"/>
                <w:szCs w:val="21"/>
                <w:lang w:val="en-US"/>
              </w:rPr>
              <w:t>r</w:t>
            </w:r>
            <w:r>
              <w:rPr>
                <w:rFonts w:ascii="Times New Roman" w:hAnsi="Times New Roman" w:cs="Times New Roman" w:hint="eastAsia"/>
                <w:b w:val="0"/>
                <w:bCs w:val="0"/>
                <w:sz w:val="21"/>
                <w:szCs w:val="21"/>
                <w:lang w:val="en-US"/>
              </w:rPr>
              <w:t>get target(s)</w:t>
            </w:r>
          </w:p>
        </w:tc>
      </w:tr>
      <w:tr w:rsidR="00CC77AB" w14:paraId="42368772" w14:textId="77777777">
        <w:tc>
          <w:tcPr>
            <w:tcW w:w="1479" w:type="dxa"/>
          </w:tcPr>
          <w:p w14:paraId="31A602F4" w14:textId="4833A1D7" w:rsidR="00CC77AB" w:rsidRDefault="00CC77AB">
            <w:pPr>
              <w:rPr>
                <w:rFonts w:eastAsia="Yu Mincho"/>
                <w:sz w:val="21"/>
                <w:szCs w:val="21"/>
                <w:lang w:val="en-US" w:eastAsia="ja-JP"/>
              </w:rPr>
            </w:pPr>
            <w:r>
              <w:rPr>
                <w:rFonts w:eastAsia="Yu Mincho"/>
                <w:sz w:val="21"/>
                <w:szCs w:val="21"/>
                <w:lang w:val="en-US" w:eastAsia="ja-JP"/>
              </w:rPr>
              <w:t>Ericsson</w:t>
            </w:r>
          </w:p>
        </w:tc>
        <w:tc>
          <w:tcPr>
            <w:tcW w:w="1372" w:type="dxa"/>
          </w:tcPr>
          <w:p w14:paraId="48CC1FAF" w14:textId="77777777" w:rsidR="00CC77AB" w:rsidRDefault="00CC77AB">
            <w:pPr>
              <w:rPr>
                <w:rFonts w:eastAsia="宋体"/>
                <w:sz w:val="21"/>
                <w:szCs w:val="21"/>
                <w:lang w:val="en-US" w:eastAsia="zh-CN"/>
              </w:rPr>
            </w:pPr>
          </w:p>
        </w:tc>
        <w:tc>
          <w:tcPr>
            <w:tcW w:w="6780" w:type="dxa"/>
          </w:tcPr>
          <w:p w14:paraId="3DF67488" w14:textId="77777777" w:rsidR="00CC77AB" w:rsidRDefault="00CC77AB">
            <w:pPr>
              <w:pStyle w:val="a8"/>
              <w:rPr>
                <w:lang w:val="en-US"/>
              </w:rPr>
            </w:pPr>
            <w:r>
              <w:rPr>
                <w:lang w:val="en-US"/>
              </w:rPr>
              <w:t>The 3</w:t>
            </w:r>
            <w:r w:rsidRPr="00CC77AB">
              <w:rPr>
                <w:vertAlign w:val="superscript"/>
                <w:lang w:val="en-US"/>
              </w:rPr>
              <w:t>rd</w:t>
            </w:r>
            <w:r>
              <w:rPr>
                <w:lang w:val="en-US"/>
              </w:rPr>
              <w:t xml:space="preserve"> bullet is good, having some numbers as input to RAN could be useful.</w:t>
            </w:r>
          </w:p>
          <w:p w14:paraId="5552AADD" w14:textId="0B848BB1" w:rsidR="00CC77AB" w:rsidRDefault="00CC77AB">
            <w:pPr>
              <w:pStyle w:val="a8"/>
              <w:rPr>
                <w:lang w:val="en-US"/>
              </w:rPr>
            </w:pPr>
            <w:r>
              <w:rPr>
                <w:lang w:val="en-US"/>
              </w:rPr>
              <w:t xml:space="preserve">On the </w:t>
            </w:r>
            <w:r w:rsidR="00373285">
              <w:rPr>
                <w:lang w:val="en-US"/>
              </w:rPr>
              <w:t>2</w:t>
            </w:r>
            <w:r w:rsidR="00373285" w:rsidRPr="00373285">
              <w:rPr>
                <w:vertAlign w:val="superscript"/>
                <w:lang w:val="en-US"/>
              </w:rPr>
              <w:t>nd</w:t>
            </w:r>
            <w:r>
              <w:rPr>
                <w:lang w:val="en-US"/>
              </w:rPr>
              <w:t xml:space="preserve"> bullet, we think it does not add that much. Aiming for 500 m </w:t>
            </w:r>
            <w:r w:rsidR="0001353E">
              <w:rPr>
                <w:lang w:val="en-US"/>
              </w:rPr>
              <w:t>ISD</w:t>
            </w:r>
            <w:r>
              <w:rPr>
                <w:lang w:val="en-US"/>
              </w:rPr>
              <w:t xml:space="preserve"> </w:t>
            </w:r>
            <w:r w:rsidR="0001353E">
              <w:rPr>
                <w:lang w:val="en-US"/>
              </w:rPr>
              <w:t>@ 7GHz could be fine, but without further assumptions (e.g. what environment</w:t>
            </w:r>
            <w:r w:rsidR="00373285">
              <w:rPr>
                <w:lang w:val="en-US"/>
              </w:rPr>
              <w:t xml:space="preserve"> to assume</w:t>
            </w:r>
            <w:r w:rsidR="0001353E">
              <w:rPr>
                <w:lang w:val="en-US"/>
              </w:rPr>
              <w:t>) it does not add much</w:t>
            </w:r>
            <w:r w:rsidR="006B0551">
              <w:rPr>
                <w:lang w:val="en-US"/>
              </w:rPr>
              <w:t xml:space="preserve"> and it might be better to delete the </w:t>
            </w:r>
            <w:r w:rsidR="006B0551" w:rsidRPr="00DA77B7">
              <w:rPr>
                <w:strike/>
                <w:lang w:val="en-US"/>
              </w:rPr>
              <w:t>third</w:t>
            </w:r>
            <w:r w:rsidR="00DA77B7" w:rsidRPr="00DA77B7">
              <w:rPr>
                <w:strike/>
                <w:lang w:val="en-US"/>
              </w:rPr>
              <w:t xml:space="preserve"> </w:t>
            </w:r>
            <w:r w:rsidR="00DA77B7" w:rsidRPr="00DA77B7">
              <w:rPr>
                <w:u w:val="single"/>
                <w:lang w:val="en-US"/>
              </w:rPr>
              <w:t>second</w:t>
            </w:r>
            <w:r w:rsidR="006B0551">
              <w:rPr>
                <w:lang w:val="en-US"/>
              </w:rPr>
              <w:t xml:space="preserve"> bullet to avoid lengthy online discussions. Simulations done under the third bullet can anyway provide input on the 7 GHz coverage.</w:t>
            </w:r>
          </w:p>
          <w:p w14:paraId="59E85CA2" w14:textId="4C3C2BD3" w:rsidR="006B0551" w:rsidRDefault="006B0551">
            <w:pPr>
              <w:pStyle w:val="a8"/>
              <w:rPr>
                <w:lang w:val="en-US"/>
              </w:rPr>
            </w:pPr>
            <w:r>
              <w:rPr>
                <w:lang w:val="en-US"/>
              </w:rPr>
              <w:t>Note: in the discussions yesterday, two “coverage aspects” were discussed, sometimes a bit mixed</w:t>
            </w:r>
            <w:r w:rsidR="009854D8">
              <w:rPr>
                <w:lang w:val="en-US"/>
              </w:rPr>
              <w:t xml:space="preserve"> – coverage </w:t>
            </w:r>
            <w:r w:rsidR="0030036C">
              <w:rPr>
                <w:lang w:val="en-US"/>
              </w:rPr>
              <w:t xml:space="preserve">(extension) </w:t>
            </w:r>
            <w:r w:rsidR="009854D8">
              <w:rPr>
                <w:lang w:val="en-US"/>
              </w:rPr>
              <w:t xml:space="preserve">for the lowest-tiers UEs where the data rate is a </w:t>
            </w:r>
            <w:r w:rsidR="00045BAB">
              <w:rPr>
                <w:lang w:val="en-US"/>
              </w:rPr>
              <w:t>couple</w:t>
            </w:r>
            <w:r w:rsidR="009854D8">
              <w:rPr>
                <w:lang w:val="en-US"/>
              </w:rPr>
              <w:t xml:space="preserve"> of kbit/s, as well as coverage in general for significant higher </w:t>
            </w:r>
            <w:r w:rsidR="00045BAB">
              <w:rPr>
                <w:lang w:val="en-US"/>
              </w:rPr>
              <w:t>data rates</w:t>
            </w:r>
          </w:p>
        </w:tc>
      </w:tr>
      <w:tr w:rsidR="00A62F7F" w:rsidRPr="00592951" w14:paraId="20D02637" w14:textId="77777777" w:rsidTr="00A62F7F">
        <w:tc>
          <w:tcPr>
            <w:tcW w:w="1479" w:type="dxa"/>
          </w:tcPr>
          <w:p w14:paraId="3C35C007" w14:textId="77777777" w:rsidR="00A62F7F" w:rsidRPr="00592951" w:rsidRDefault="00A62F7F" w:rsidP="00C12438">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14A09C" w14:textId="77777777" w:rsidR="00A62F7F" w:rsidRDefault="00A62F7F" w:rsidP="00C12438">
            <w:pPr>
              <w:rPr>
                <w:rFonts w:eastAsia="宋体"/>
                <w:sz w:val="21"/>
                <w:szCs w:val="21"/>
                <w:lang w:val="en-US" w:eastAsia="zh-CN"/>
              </w:rPr>
            </w:pPr>
          </w:p>
        </w:tc>
        <w:tc>
          <w:tcPr>
            <w:tcW w:w="6780" w:type="dxa"/>
          </w:tcPr>
          <w:p w14:paraId="3362793C" w14:textId="77777777" w:rsidR="00A62F7F" w:rsidRDefault="00A62F7F" w:rsidP="00C12438">
            <w:pPr>
              <w:pStyle w:val="a8"/>
              <w:rPr>
                <w:rFonts w:eastAsia="Malgun Gothic"/>
                <w:lang w:val="en-US" w:eastAsia="ko-KR"/>
              </w:rPr>
            </w:pPr>
            <w:r>
              <w:rPr>
                <w:rFonts w:eastAsia="Malgun Gothic" w:hint="eastAsia"/>
                <w:lang w:val="en-US" w:eastAsia="ko-KR"/>
              </w:rPr>
              <w:t>Suggest small modification as follows:</w:t>
            </w:r>
          </w:p>
          <w:p w14:paraId="63D1B050" w14:textId="77777777" w:rsidR="00A62F7F" w:rsidRDefault="00A62F7F" w:rsidP="00C12438">
            <w:pPr>
              <w:pStyle w:val="a8"/>
              <w:rPr>
                <w:rFonts w:eastAsia="Malgun Gothic"/>
                <w:lang w:val="en-US" w:eastAsia="ko-KR"/>
              </w:rPr>
            </w:pPr>
          </w:p>
          <w:p w14:paraId="7E65CBC5" w14:textId="77777777" w:rsidR="00A62F7F" w:rsidRDefault="00A62F7F" w:rsidP="00A62F7F">
            <w:pPr>
              <w:pStyle w:val="af7"/>
              <w:numPr>
                <w:ilvl w:val="0"/>
                <w:numId w:val="10"/>
              </w:numPr>
              <w:suppressAutoHyphens w:val="0"/>
              <w:ind w:left="284" w:hanging="284"/>
              <w:rPr>
                <w:color w:val="FF0000"/>
                <w:sz w:val="21"/>
                <w:szCs w:val="21"/>
                <w:lang w:val="en-US"/>
              </w:rPr>
            </w:pPr>
            <w:r w:rsidRPr="00592951">
              <w:rPr>
                <w:rFonts w:eastAsia="Malgun Gothic" w:hint="eastAsia"/>
                <w:color w:val="FF0000"/>
                <w:sz w:val="21"/>
                <w:szCs w:val="21"/>
                <w:highlight w:val="cyan"/>
                <w:lang w:val="en-US" w:eastAsia="ko-KR"/>
              </w:rPr>
              <w:t xml:space="preserve">Companies are encouraged to provide </w:t>
            </w:r>
            <w:r w:rsidRPr="00592951">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22473530" w14:textId="77777777" w:rsidR="00A62F7F" w:rsidRPr="00592951" w:rsidRDefault="00A62F7F" w:rsidP="00C12438">
            <w:pPr>
              <w:pStyle w:val="a8"/>
              <w:rPr>
                <w:rFonts w:eastAsia="Malgun Gothic"/>
                <w:lang w:val="en-US" w:eastAsia="ko-KR"/>
              </w:rPr>
            </w:pPr>
          </w:p>
        </w:tc>
      </w:tr>
      <w:tr w:rsidR="002A2B32" w:rsidRPr="00592951" w14:paraId="2D4A9FD0" w14:textId="77777777" w:rsidTr="00A62F7F">
        <w:tc>
          <w:tcPr>
            <w:tcW w:w="1479" w:type="dxa"/>
          </w:tcPr>
          <w:p w14:paraId="4E5178D9" w14:textId="7B549F32" w:rsidR="002A2B32" w:rsidRPr="002A2B32" w:rsidRDefault="002A2B32" w:rsidP="00C12438">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695F6BF" w14:textId="77777777" w:rsidR="002A2B32" w:rsidRDefault="002A2B32" w:rsidP="00C12438">
            <w:pPr>
              <w:rPr>
                <w:rFonts w:eastAsia="宋体"/>
                <w:sz w:val="21"/>
                <w:szCs w:val="21"/>
                <w:lang w:val="en-US" w:eastAsia="zh-CN"/>
              </w:rPr>
            </w:pPr>
          </w:p>
        </w:tc>
        <w:tc>
          <w:tcPr>
            <w:tcW w:w="6780" w:type="dxa"/>
          </w:tcPr>
          <w:p w14:paraId="1005DF8F" w14:textId="7B9331D9" w:rsidR="001E7818" w:rsidRDefault="002A2B32" w:rsidP="001E7818">
            <w:pPr>
              <w:pStyle w:val="a8"/>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 metric for coverage. We suggest to consider MIL and MPL together with MCL.</w:t>
            </w:r>
            <w:r w:rsidR="001E7818">
              <w:rPr>
                <w:rFonts w:eastAsiaTheme="minorEastAsia"/>
                <w:lang w:val="en-US" w:eastAsia="zh-CN"/>
              </w:rPr>
              <w:t xml:space="preserve"> And</w:t>
            </w:r>
            <w:r w:rsidR="001E7818">
              <w:rPr>
                <w:rFonts w:eastAsiaTheme="minorEastAsia"/>
                <w:lang w:val="en-GB" w:eastAsia="zh-CN"/>
              </w:rPr>
              <w:t xml:space="preserve"> when we discuss the coverage in 6G, we think the baseline coverage performance of each channel should be provided. </w:t>
            </w:r>
          </w:p>
          <w:p w14:paraId="0E7706FA" w14:textId="14DBE2C0" w:rsidR="002A2B32" w:rsidRPr="001E7818" w:rsidRDefault="001E7818" w:rsidP="00C12438">
            <w:pPr>
              <w:pStyle w:val="a8"/>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494F18C8" w14:textId="77777777" w:rsidR="001E7818" w:rsidRDefault="001E7818" w:rsidP="001E7818">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w:t>
            </w:r>
            <w:r>
              <w:rPr>
                <w:rFonts w:ascii="Times New Roman" w:hAnsi="Times New Roman" w:cs="Times New Roman" w:hint="eastAsia"/>
                <w:sz w:val="21"/>
                <w:szCs w:val="21"/>
                <w:lang w:val="en-US"/>
              </w:rPr>
              <w:t>e</w:t>
            </w:r>
            <w:r>
              <w:rPr>
                <w:rFonts w:ascii="Times New Roman" w:hAnsi="Times New Roman" w:cs="Times New Roman" w:hint="eastAsia"/>
                <w:sz w:val="21"/>
                <w:szCs w:val="21"/>
                <w:lang w:val="en-US"/>
              </w:rPr>
              <w:t>ment features</w:t>
            </w:r>
          </w:p>
          <w:p w14:paraId="7A76816D" w14:textId="77777777" w:rsidR="001E7818" w:rsidRDefault="001E7818" w:rsidP="001E7818">
            <w:pPr>
              <w:pStyle w:val="af7"/>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107517A0" w14:textId="77777777" w:rsidR="001E7818" w:rsidRDefault="001E7818" w:rsidP="001E7818">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sidRPr="002A2B32">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31A000E5" w14:textId="09944CD8" w:rsidR="001E7818" w:rsidRDefault="001E7818" w:rsidP="001E7818">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1954B417" w14:textId="2A92185F" w:rsidR="001E7818" w:rsidRPr="001E7818" w:rsidRDefault="001E7818" w:rsidP="001E7818">
            <w:pPr>
              <w:pStyle w:val="af7"/>
              <w:numPr>
                <w:ilvl w:val="0"/>
                <w:numId w:val="10"/>
              </w:numPr>
              <w:suppressAutoHyphens w:val="0"/>
              <w:ind w:left="284" w:hanging="284"/>
              <w:rPr>
                <w:rFonts w:ascii="Times New Roman" w:hAnsi="Times New Roman" w:cs="Times New Roman"/>
                <w:color w:val="00B050"/>
                <w:sz w:val="21"/>
                <w:szCs w:val="21"/>
                <w:lang w:val="en-US"/>
              </w:rPr>
            </w:pPr>
            <w:r w:rsidRPr="001E7818">
              <w:rPr>
                <w:rFonts w:ascii="Times New Roman" w:eastAsiaTheme="minorEastAsia" w:hAnsi="Times New Roman" w:cs="Times New Roman" w:hint="eastAsia"/>
                <w:color w:val="00B050"/>
                <w:sz w:val="21"/>
                <w:szCs w:val="21"/>
                <w:lang w:val="en-US" w:eastAsia="zh-CN"/>
              </w:rPr>
              <w:t>C</w:t>
            </w:r>
            <w:r w:rsidRPr="001E7818">
              <w:rPr>
                <w:rFonts w:ascii="Times New Roman" w:eastAsiaTheme="minorEastAsia" w:hAnsi="Times New Roman" w:cs="Times New Roman"/>
                <w:color w:val="00B050"/>
                <w:sz w:val="21"/>
                <w:szCs w:val="21"/>
                <w:lang w:val="en-US" w:eastAsia="zh-CN"/>
              </w:rPr>
              <w:t>ompanies are encourage</w:t>
            </w:r>
            <w:r>
              <w:rPr>
                <w:rFonts w:ascii="Times New Roman" w:eastAsiaTheme="minorEastAsia" w:hAnsi="Times New Roman" w:cs="Times New Roman"/>
                <w:color w:val="00B050"/>
                <w:sz w:val="21"/>
                <w:szCs w:val="21"/>
                <w:lang w:val="en-US" w:eastAsia="zh-CN"/>
              </w:rPr>
              <w:t>d</w:t>
            </w:r>
            <w:r w:rsidRPr="001E7818">
              <w:rPr>
                <w:rFonts w:ascii="Times New Roman" w:eastAsiaTheme="minorEastAsia" w:hAnsi="Times New Roman" w:cs="Times New Roman"/>
                <w:color w:val="00B050"/>
                <w:sz w:val="21"/>
                <w:szCs w:val="21"/>
                <w:lang w:val="en-US" w:eastAsia="zh-CN"/>
              </w:rPr>
              <w:t xml:space="preserve"> to provide the baseline coverage perfo</w:t>
            </w:r>
            <w:r w:rsidRPr="001E7818">
              <w:rPr>
                <w:rFonts w:ascii="Times New Roman" w:eastAsiaTheme="minorEastAsia" w:hAnsi="Times New Roman" w:cs="Times New Roman"/>
                <w:color w:val="00B050"/>
                <w:sz w:val="21"/>
                <w:szCs w:val="21"/>
                <w:lang w:val="en-US" w:eastAsia="zh-CN"/>
              </w:rPr>
              <w:t>r</w:t>
            </w:r>
            <w:r w:rsidRPr="001E7818">
              <w:rPr>
                <w:rFonts w:ascii="Times New Roman" w:eastAsiaTheme="minorEastAsia" w:hAnsi="Times New Roman" w:cs="Times New Roman"/>
                <w:color w:val="00B050"/>
                <w:sz w:val="21"/>
                <w:szCs w:val="21"/>
                <w:lang w:val="en-US" w:eastAsia="zh-CN"/>
              </w:rPr>
              <w:t xml:space="preserve">mance of each channel </w:t>
            </w:r>
            <w:r>
              <w:rPr>
                <w:rFonts w:ascii="Times New Roman" w:eastAsiaTheme="minorEastAsia" w:hAnsi="Times New Roman" w:cs="Times New Roman"/>
                <w:color w:val="00B050"/>
                <w:sz w:val="21"/>
                <w:szCs w:val="21"/>
                <w:lang w:val="en-US" w:eastAsia="zh-CN"/>
              </w:rPr>
              <w:t>as benchmark of</w:t>
            </w:r>
            <w:r w:rsidRPr="001E7818">
              <w:rPr>
                <w:rFonts w:ascii="Times New Roman" w:eastAsiaTheme="minorEastAsia" w:hAnsi="Times New Roman" w:cs="Times New Roman"/>
                <w:color w:val="00B050"/>
                <w:sz w:val="21"/>
                <w:szCs w:val="21"/>
                <w:lang w:val="en-US" w:eastAsia="zh-CN"/>
              </w:rPr>
              <w:t xml:space="preserve"> their analysis.</w:t>
            </w:r>
          </w:p>
          <w:p w14:paraId="6227D606" w14:textId="41BDC6A2" w:rsidR="001E7818" w:rsidRPr="002A2B32" w:rsidRDefault="001E7818" w:rsidP="00C12438">
            <w:pPr>
              <w:pStyle w:val="a8"/>
              <w:rPr>
                <w:rFonts w:eastAsiaTheme="minorEastAsia"/>
                <w:lang w:val="en-US" w:eastAsia="zh-CN"/>
              </w:rPr>
            </w:pPr>
          </w:p>
        </w:tc>
      </w:tr>
      <w:tr w:rsidR="00845E7C" w:rsidRPr="00592951" w14:paraId="2CEB7BC2" w14:textId="77777777" w:rsidTr="00A62F7F">
        <w:tc>
          <w:tcPr>
            <w:tcW w:w="1479" w:type="dxa"/>
          </w:tcPr>
          <w:p w14:paraId="3A7AD3E2" w14:textId="37E7D9A7" w:rsidR="00845E7C" w:rsidRPr="00845E7C" w:rsidRDefault="00845E7C" w:rsidP="00C12438">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51F6816" w14:textId="77777777" w:rsidR="00845E7C" w:rsidRDefault="00845E7C" w:rsidP="00C12438">
            <w:pPr>
              <w:rPr>
                <w:rFonts w:eastAsia="宋体"/>
                <w:sz w:val="21"/>
                <w:szCs w:val="21"/>
                <w:lang w:val="en-US" w:eastAsia="zh-CN"/>
              </w:rPr>
            </w:pPr>
          </w:p>
        </w:tc>
        <w:tc>
          <w:tcPr>
            <w:tcW w:w="6780" w:type="dxa"/>
          </w:tcPr>
          <w:p w14:paraId="64FEE12E" w14:textId="6F5A7C11" w:rsidR="00845E7C" w:rsidRDefault="00845E7C" w:rsidP="00845E7C">
            <w:pPr>
              <w:pStyle w:val="a8"/>
              <w:rPr>
                <w:rFonts w:eastAsia="Malgun Gothic"/>
                <w:lang w:val="en-US" w:eastAsia="ko-KR"/>
              </w:rPr>
            </w:pPr>
            <w:r>
              <w:rPr>
                <w:rFonts w:eastAsia="Malgun Gothic"/>
                <w:lang w:val="en-US" w:eastAsia="ko-KR"/>
              </w:rPr>
              <w:t>We suggest to have step-by-step approach as we did for other topics.</w:t>
            </w:r>
          </w:p>
          <w:p w14:paraId="211195A1" w14:textId="79860801" w:rsidR="00845E7C" w:rsidRDefault="00845E7C" w:rsidP="00845E7C">
            <w:pPr>
              <w:pStyle w:val="a8"/>
              <w:rPr>
                <w:rFonts w:eastAsia="Malgun Gothic"/>
                <w:lang w:val="en-US" w:eastAsia="ko-KR"/>
              </w:rPr>
            </w:pPr>
            <w:r>
              <w:rPr>
                <w:rFonts w:eastAsia="Malgun Gothic"/>
                <w:lang w:val="en-US" w:eastAsia="ko-KR"/>
              </w:rPr>
              <w:t>(1) The first step in RAN1 should be to identify and agree on lessons learned from NR. We can additionally identify some future design principles for improved 6GR coverage.</w:t>
            </w:r>
          </w:p>
          <w:p w14:paraId="3AA5F4E4" w14:textId="25EE16CF" w:rsidR="00845E7C" w:rsidRDefault="00845E7C" w:rsidP="00845E7C">
            <w:pPr>
              <w:pStyle w:val="a8"/>
              <w:rPr>
                <w:rFonts w:eastAsia="Malgun Gothic"/>
                <w:lang w:val="en-US" w:eastAsia="ko-KR"/>
              </w:rPr>
            </w:pPr>
            <w:r>
              <w:rPr>
                <w:rFonts w:eastAsia="Malgun Gothic"/>
                <w:lang w:val="en-US" w:eastAsia="ko-KR"/>
              </w:rPr>
              <w:t xml:space="preserve">(2) We should then aim to provide an initial link budget analysis to </w:t>
            </w:r>
            <w:r>
              <w:rPr>
                <w:rFonts w:eastAsia="Malgun Gothic"/>
                <w:lang w:val="en-US" w:eastAsia="ko-KR"/>
              </w:rPr>
              <w:lastRenderedPageBreak/>
              <w:t>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0BB09989" w14:textId="77777777" w:rsidR="00845E7C" w:rsidRDefault="00845E7C" w:rsidP="00845E7C">
            <w:pPr>
              <w:pStyle w:val="a8"/>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10FED3EC" w14:textId="35C8ACA1" w:rsidR="00845E7C" w:rsidRDefault="00845E7C" w:rsidP="00845E7C">
            <w:pPr>
              <w:pStyle w:val="a8"/>
              <w:rPr>
                <w:rFonts w:eastAsia="Malgun Gothic"/>
                <w:lang w:val="en-US" w:eastAsia="ko-KR"/>
              </w:rPr>
            </w:pPr>
            <w:r>
              <w:rPr>
                <w:rFonts w:eastAsia="Malgun Gothic" w:hint="eastAsia"/>
                <w:lang w:val="en-US" w:eastAsia="ko-KR"/>
              </w:rPr>
              <w:t>W</w:t>
            </w:r>
            <w:r>
              <w:rPr>
                <w:rFonts w:eastAsia="Malgun Gothic"/>
                <w:lang w:val="en-US" w:eastAsia="ko-KR"/>
              </w:rPr>
              <w:t>e suggest to reformulate the FL proposal as shown below. Note that without initial coverage analysis, we are not sure it is agreeable to set the target for 500m for 7 GHz.</w:t>
            </w:r>
          </w:p>
          <w:p w14:paraId="1B14AC39" w14:textId="77777777" w:rsidR="00845E7C" w:rsidRPr="001C311D" w:rsidRDefault="00845E7C" w:rsidP="00845E7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For study of 6GR coverage, </w:t>
            </w:r>
          </w:p>
          <w:p w14:paraId="031FD5FC" w14:textId="77777777" w:rsidR="00845E7C" w:rsidRDefault="00845E7C" w:rsidP="00845E7C">
            <w:pPr>
              <w:pStyle w:val="af7"/>
              <w:numPr>
                <w:ilvl w:val="1"/>
                <w:numId w:val="10"/>
              </w:numPr>
              <w:suppressAutoHyphens w:val="0"/>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w:t>
            </w:r>
            <w:r w:rsidRPr="00762368">
              <w:rPr>
                <w:rFonts w:ascii="Times New Roman" w:hAnsi="Times New Roman" w:cs="Times New Roman" w:hint="eastAsia"/>
                <w:sz w:val="21"/>
                <w:szCs w:val="21"/>
                <w:lang w:val="en-US"/>
              </w:rPr>
              <w:t>n</w:t>
            </w:r>
            <w:r w:rsidRPr="00762368">
              <w:rPr>
                <w:rFonts w:ascii="Times New Roman" w:hAnsi="Times New Roman" w:cs="Times New Roman" w:hint="eastAsia"/>
                <w:sz w:val="21"/>
                <w:szCs w:val="21"/>
                <w:lang w:val="en-US"/>
              </w:rPr>
              <w:t>hancement features</w:t>
            </w:r>
          </w:p>
          <w:p w14:paraId="7760DEC3" w14:textId="77777777" w:rsidR="00845E7C" w:rsidRPr="00CE63A6" w:rsidRDefault="00845E7C" w:rsidP="00845E7C">
            <w:pPr>
              <w:pStyle w:val="af7"/>
              <w:numPr>
                <w:ilvl w:val="1"/>
                <w:numId w:val="10"/>
              </w:numPr>
              <w:suppressAutoHyphens w:val="0"/>
              <w:rPr>
                <w:rFonts w:ascii="Times New Roman" w:hAnsi="Times New Roman" w:cs="Times New Roman"/>
                <w:strike/>
                <w:color w:val="FF0000"/>
                <w:sz w:val="21"/>
                <w:szCs w:val="21"/>
                <w:lang w:val="en-US"/>
              </w:rPr>
            </w:pPr>
            <w:r w:rsidRPr="00CE63A6">
              <w:rPr>
                <w:rFonts w:hint="eastAsia"/>
                <w:strike/>
                <w:color w:val="FF0000"/>
                <w:sz w:val="21"/>
                <w:szCs w:val="21"/>
                <w:lang w:val="en-US"/>
              </w:rPr>
              <w:t>For around 7GHz, the study of 6GR design should aim at co</w:t>
            </w:r>
            <w:r w:rsidRPr="00CE63A6">
              <w:rPr>
                <w:rFonts w:hint="eastAsia"/>
                <w:strike/>
                <w:color w:val="FF0000"/>
                <w:sz w:val="21"/>
                <w:szCs w:val="21"/>
                <w:lang w:val="en-US"/>
              </w:rPr>
              <w:t>n</w:t>
            </w:r>
            <w:r w:rsidRPr="00CE63A6">
              <w:rPr>
                <w:rFonts w:hint="eastAsia"/>
                <w:strike/>
                <w:color w:val="FF0000"/>
                <w:sz w:val="21"/>
                <w:szCs w:val="21"/>
                <w:lang w:val="en-US"/>
              </w:rPr>
              <w:t>tinuous coverage with ISD of at least 500m</w:t>
            </w:r>
          </w:p>
          <w:p w14:paraId="5A4EE437" w14:textId="77777777" w:rsidR="00845E7C" w:rsidRPr="00E95701" w:rsidRDefault="00845E7C" w:rsidP="00845E7C">
            <w:pPr>
              <w:pStyle w:val="af7"/>
              <w:numPr>
                <w:ilvl w:val="1"/>
                <w:numId w:val="10"/>
              </w:numPr>
              <w:suppressAutoHyphens w:val="0"/>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RAN1 provides initial analysis of potentially achievable cove</w:t>
            </w:r>
            <w:r w:rsidRPr="00E95701">
              <w:rPr>
                <w:rFonts w:ascii="Times New Roman" w:hAnsi="Times New Roman" w:cs="Times New Roman" w:hint="eastAsia"/>
                <w:color w:val="FF0000"/>
                <w:sz w:val="21"/>
                <w:szCs w:val="21"/>
                <w:lang w:val="en-US"/>
              </w:rPr>
              <w:t>r</w:t>
            </w:r>
            <w:r w:rsidRPr="00E95701">
              <w:rPr>
                <w:rFonts w:ascii="Times New Roman" w:hAnsi="Times New Roman" w:cs="Times New Roman" w:hint="eastAsia"/>
                <w:color w:val="FF0000"/>
                <w:sz w:val="21"/>
                <w:szCs w:val="21"/>
                <w:lang w:val="en-US"/>
              </w:rPr>
              <w:t xml:space="preserve">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sidRPr="00E95701">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sidRPr="00E95701">
              <w:rPr>
                <w:rFonts w:ascii="Times New Roman" w:hAnsi="Times New Roman" w:cs="Times New Roman" w:hint="eastAsia"/>
                <w:color w:val="FF0000"/>
                <w:sz w:val="21"/>
                <w:szCs w:val="21"/>
                <w:highlight w:val="yellow"/>
                <w:lang w:val="en-US"/>
              </w:rPr>
              <w:t xml:space="preserve">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F95E8D3" w14:textId="77777777" w:rsidR="00845E7C" w:rsidRPr="00AF441D" w:rsidRDefault="00845E7C" w:rsidP="00845E7C">
            <w:pPr>
              <w:pStyle w:val="af7"/>
              <w:numPr>
                <w:ilvl w:val="1"/>
                <w:numId w:val="10"/>
              </w:numPr>
              <w:suppressAutoHyphens w:val="0"/>
              <w:rPr>
                <w:rFonts w:ascii="Times New Roman" w:hAnsi="Times New Roman" w:cs="Times New Roman"/>
                <w:strike/>
                <w:color w:val="FF0000"/>
                <w:sz w:val="21"/>
                <w:szCs w:val="21"/>
                <w:lang w:val="en-US"/>
              </w:rPr>
            </w:pPr>
            <w:r w:rsidRPr="00AF441D">
              <w:rPr>
                <w:rFonts w:ascii="Times New Roman" w:hAnsi="Times New Roman" w:cs="Times New Roman"/>
                <w:strike/>
                <w:color w:val="FF0000"/>
                <w:sz w:val="21"/>
                <w:szCs w:val="21"/>
                <w:highlight w:val="yellow"/>
                <w:lang w:val="en-US"/>
              </w:rPr>
              <w:t>Whether and how all 6GR channels/signals meet the coverage target(s)</w:t>
            </w:r>
            <w:r w:rsidRPr="00AF441D">
              <w:rPr>
                <w:rFonts w:ascii="Times New Roman" w:hAnsi="Times New Roman" w:cs="Times New Roman"/>
                <w:strike/>
                <w:color w:val="FF0000"/>
                <w:sz w:val="21"/>
                <w:szCs w:val="21"/>
                <w:lang w:val="en-US"/>
              </w:rPr>
              <w:t xml:space="preserve"> from initial release</w:t>
            </w:r>
          </w:p>
          <w:p w14:paraId="70E8C571" w14:textId="77777777" w:rsidR="00845E7C" w:rsidRPr="00845E7C" w:rsidRDefault="00845E7C" w:rsidP="001E7818">
            <w:pPr>
              <w:pStyle w:val="a8"/>
              <w:rPr>
                <w:rFonts w:eastAsiaTheme="minorEastAsia"/>
                <w:lang w:val="en-US" w:eastAsia="zh-CN"/>
              </w:rPr>
            </w:pPr>
          </w:p>
        </w:tc>
      </w:tr>
      <w:tr w:rsidR="004B6182" w:rsidRPr="00592951" w14:paraId="1C32861A" w14:textId="77777777" w:rsidTr="00A62F7F">
        <w:tc>
          <w:tcPr>
            <w:tcW w:w="1479" w:type="dxa"/>
          </w:tcPr>
          <w:p w14:paraId="4C028C33" w14:textId="55B8EA5E" w:rsidR="004B6182" w:rsidRDefault="004B6182" w:rsidP="004B6182">
            <w:pPr>
              <w:rPr>
                <w:rFonts w:eastAsia="Malgun Gothic"/>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2" w:type="dxa"/>
          </w:tcPr>
          <w:p w14:paraId="18C95965" w14:textId="77777777" w:rsidR="004B6182" w:rsidRDefault="004B6182" w:rsidP="004B6182">
            <w:pPr>
              <w:rPr>
                <w:rFonts w:eastAsia="宋体"/>
                <w:sz w:val="21"/>
                <w:szCs w:val="21"/>
                <w:lang w:val="en-US" w:eastAsia="zh-CN"/>
              </w:rPr>
            </w:pPr>
          </w:p>
        </w:tc>
        <w:tc>
          <w:tcPr>
            <w:tcW w:w="6780" w:type="dxa"/>
          </w:tcPr>
          <w:p w14:paraId="3203F549" w14:textId="77777777" w:rsidR="004B6182" w:rsidRDefault="004B6182" w:rsidP="004B6182">
            <w:pPr>
              <w:pStyle w:val="a8"/>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411F14">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7F773B7F" w14:textId="7D323CE9" w:rsidR="004B6182" w:rsidRDefault="004B6182" w:rsidP="004B6182">
            <w:pPr>
              <w:pStyle w:val="a8"/>
              <w:rPr>
                <w:rFonts w:eastAsia="Malgun Gothic"/>
                <w:lang w:val="en-US" w:eastAsia="ko-KR"/>
              </w:rPr>
            </w:pPr>
            <w:r>
              <w:rPr>
                <w:rFonts w:eastAsiaTheme="minorEastAsia" w:hint="eastAsia"/>
                <w:lang w:val="en-US" w:eastAsia="zh-CN"/>
              </w:rPr>
              <w:t>F</w:t>
            </w:r>
            <w:r>
              <w:rPr>
                <w:rFonts w:eastAsiaTheme="minorEastAsia"/>
                <w:lang w:val="en-US" w:eastAsia="zh-CN"/>
              </w:rPr>
              <w:t>or the 3</w:t>
            </w:r>
            <w:r w:rsidRPr="00411F14">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not think it is practical considering that next RAN1 meeting is just few weeks later and we do not have the aligned evaluation assumptions yet. The proposed updated from LGE is more appropriate. </w:t>
            </w:r>
          </w:p>
        </w:tc>
      </w:tr>
      <w:tr w:rsidR="00D37367" w:rsidRPr="00592951" w14:paraId="355B75EB" w14:textId="77777777" w:rsidTr="00A62F7F">
        <w:tc>
          <w:tcPr>
            <w:tcW w:w="1479" w:type="dxa"/>
          </w:tcPr>
          <w:p w14:paraId="772585E4" w14:textId="70CE1C7A" w:rsidR="00D37367" w:rsidRDefault="00D37367" w:rsidP="004B6182">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58E8252" w14:textId="77777777" w:rsidR="00D37367" w:rsidRDefault="00D37367" w:rsidP="004B6182">
            <w:pPr>
              <w:rPr>
                <w:rFonts w:eastAsia="宋体"/>
                <w:sz w:val="21"/>
                <w:szCs w:val="21"/>
                <w:lang w:val="en-US" w:eastAsia="zh-CN"/>
              </w:rPr>
            </w:pPr>
          </w:p>
        </w:tc>
        <w:tc>
          <w:tcPr>
            <w:tcW w:w="6780" w:type="dxa"/>
          </w:tcPr>
          <w:p w14:paraId="2A97A81C" w14:textId="0E1A681D" w:rsidR="00D37367" w:rsidRDefault="00D37367" w:rsidP="004B6182">
            <w:pPr>
              <w:pStyle w:val="a8"/>
              <w:rPr>
                <w:rFonts w:eastAsiaTheme="minorEastAsia"/>
                <w:lang w:val="en-US" w:eastAsia="zh-CN"/>
              </w:rPr>
            </w:pPr>
            <w:r>
              <w:rPr>
                <w:rFonts w:eastAsiaTheme="minorEastAsia" w:hint="eastAsia"/>
                <w:lang w:val="en-US" w:eastAsia="zh-CN"/>
              </w:rPr>
              <w:t>For the second bullet, it belongs to coverage target in our view. We are not sure whether at least 500m is suitable without analysis on coverage in RAN1. We propose to remove bullet2</w:t>
            </w:r>
          </w:p>
          <w:p w14:paraId="171915F6" w14:textId="77777777" w:rsidR="00D37367" w:rsidRDefault="00D37367" w:rsidP="00D37367">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86C4566" w14:textId="77777777" w:rsidR="00D37367" w:rsidRDefault="00D37367" w:rsidP="00D37367">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w:t>
            </w:r>
            <w:r>
              <w:rPr>
                <w:rFonts w:ascii="Times New Roman" w:hAnsi="Times New Roman" w:cs="Times New Roman" w:hint="eastAsia"/>
                <w:sz w:val="21"/>
                <w:szCs w:val="21"/>
                <w:lang w:val="en-US"/>
              </w:rPr>
              <w:t>e</w:t>
            </w:r>
            <w:r>
              <w:rPr>
                <w:rFonts w:ascii="Times New Roman" w:hAnsi="Times New Roman" w:cs="Times New Roman" w:hint="eastAsia"/>
                <w:sz w:val="21"/>
                <w:szCs w:val="21"/>
                <w:lang w:val="en-US"/>
              </w:rPr>
              <w:t>ment features</w:t>
            </w:r>
          </w:p>
          <w:p w14:paraId="2CAF3B63" w14:textId="77777777" w:rsidR="00D37367" w:rsidRPr="00D37367" w:rsidRDefault="00D37367" w:rsidP="00D37367">
            <w:pPr>
              <w:pStyle w:val="af7"/>
              <w:numPr>
                <w:ilvl w:val="0"/>
                <w:numId w:val="10"/>
              </w:numPr>
              <w:suppressAutoHyphens w:val="0"/>
              <w:ind w:left="284" w:hanging="284"/>
              <w:rPr>
                <w:rFonts w:ascii="Times New Roman" w:hAnsi="Times New Roman" w:cs="Times New Roman"/>
                <w:strike/>
                <w:color w:val="FF0000"/>
                <w:sz w:val="21"/>
                <w:szCs w:val="21"/>
                <w:lang w:val="en-US"/>
              </w:rPr>
            </w:pPr>
            <w:r w:rsidRPr="00D37367">
              <w:rPr>
                <w:rFonts w:hint="eastAsia"/>
                <w:strike/>
                <w:color w:val="FF0000"/>
                <w:sz w:val="21"/>
                <w:szCs w:val="21"/>
                <w:lang w:val="en-US"/>
              </w:rPr>
              <w:t>For around 7GHz, the study of 6GR design should aim at continuous coverage with ISD of at least 500m</w:t>
            </w:r>
          </w:p>
          <w:p w14:paraId="59861CEE" w14:textId="77777777" w:rsidR="00D37367" w:rsidRDefault="00D37367" w:rsidP="00D37367">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w:t>
            </w:r>
            <w:r>
              <w:rPr>
                <w:rFonts w:ascii="Times New Roman" w:hAnsi="Times New Roman" w:cs="Times New Roman" w:hint="eastAsia"/>
                <w:color w:val="FF0000"/>
                <w:sz w:val="21"/>
                <w:szCs w:val="21"/>
                <w:lang w:val="en-US"/>
              </w:rPr>
              <w:t>r</w:t>
            </w:r>
            <w:r>
              <w:rPr>
                <w:rFonts w:ascii="Times New Roman" w:hAnsi="Times New Roman" w:cs="Times New Roman" w:hint="eastAsia"/>
                <w:color w:val="FF0000"/>
                <w:sz w:val="21"/>
                <w:szCs w:val="21"/>
                <w:lang w:val="en-US"/>
              </w:rPr>
              <w:t>age target(s)</w:t>
            </w:r>
          </w:p>
          <w:p w14:paraId="0910B9BF" w14:textId="77777777" w:rsidR="00D37367" w:rsidRDefault="00D37367" w:rsidP="00D37367">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72A85C9" w14:textId="77777777" w:rsidR="00D37367" w:rsidRPr="00D37367" w:rsidRDefault="00D37367" w:rsidP="004B6182">
            <w:pPr>
              <w:pStyle w:val="a8"/>
              <w:rPr>
                <w:rFonts w:eastAsiaTheme="minorEastAsia"/>
                <w:lang w:val="en-US" w:eastAsia="zh-CN"/>
              </w:rPr>
            </w:pPr>
          </w:p>
        </w:tc>
      </w:tr>
      <w:tr w:rsidR="00CF6FAB" w:rsidRPr="00592951" w14:paraId="04BE2427" w14:textId="77777777" w:rsidTr="00A62F7F">
        <w:tc>
          <w:tcPr>
            <w:tcW w:w="1479" w:type="dxa"/>
          </w:tcPr>
          <w:p w14:paraId="05009012" w14:textId="5CD3D229" w:rsidR="00CF6FAB" w:rsidRDefault="00752ED1" w:rsidP="00CF6FAB">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01A3C501" w14:textId="77777777" w:rsidR="00CF6FAB" w:rsidRDefault="00CF6FAB" w:rsidP="00CF6FAB">
            <w:pPr>
              <w:rPr>
                <w:rFonts w:eastAsia="宋体"/>
                <w:sz w:val="21"/>
                <w:szCs w:val="21"/>
                <w:lang w:val="en-US" w:eastAsia="zh-CN"/>
              </w:rPr>
            </w:pPr>
          </w:p>
        </w:tc>
        <w:tc>
          <w:tcPr>
            <w:tcW w:w="6780" w:type="dxa"/>
          </w:tcPr>
          <w:p w14:paraId="02C96F44" w14:textId="79085E95" w:rsidR="00CF6FAB" w:rsidRDefault="00CF6FAB" w:rsidP="00CF6FAB">
            <w:pPr>
              <w:pStyle w:val="a8"/>
              <w:rPr>
                <w:rFonts w:eastAsiaTheme="minorEastAsia"/>
                <w:lang w:val="en-US" w:eastAsia="zh-CN"/>
              </w:rPr>
            </w:pPr>
            <w:r>
              <w:rPr>
                <w:rFonts w:eastAsiaTheme="minorEastAsia"/>
                <w:lang w:val="en-US" w:eastAsia="zh-CN"/>
              </w:rPr>
              <w:t>Agree with proposal. This coverage target should apply for all devices (e.g. the coverage should be achieved also for a device with 1RX).</w:t>
            </w:r>
          </w:p>
        </w:tc>
      </w:tr>
      <w:tr w:rsidR="00650A1E" w:rsidRPr="00592951" w14:paraId="5D9EAEC8" w14:textId="77777777" w:rsidTr="00A62F7F">
        <w:tc>
          <w:tcPr>
            <w:tcW w:w="1479" w:type="dxa"/>
          </w:tcPr>
          <w:p w14:paraId="26F92C95" w14:textId="5CA42E56" w:rsidR="00650A1E" w:rsidRDefault="00650A1E" w:rsidP="00CF6FAB">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4030112B" w14:textId="77777777" w:rsidR="00650A1E" w:rsidRDefault="00650A1E" w:rsidP="00CF6FAB">
            <w:pPr>
              <w:rPr>
                <w:rFonts w:eastAsia="宋体"/>
                <w:sz w:val="21"/>
                <w:szCs w:val="21"/>
                <w:lang w:val="en-US" w:eastAsia="zh-CN"/>
              </w:rPr>
            </w:pPr>
          </w:p>
        </w:tc>
        <w:tc>
          <w:tcPr>
            <w:tcW w:w="6780" w:type="dxa"/>
          </w:tcPr>
          <w:p w14:paraId="647C111B" w14:textId="77777777" w:rsidR="00650A1E" w:rsidRDefault="00650A1E" w:rsidP="00CF6FAB">
            <w:pPr>
              <w:pStyle w:val="a8"/>
              <w:rPr>
                <w:rFonts w:eastAsiaTheme="minorEastAsia" w:hint="eastAsia"/>
                <w:lang w:val="en-US" w:eastAsia="zh-CN"/>
              </w:rPr>
            </w:pPr>
            <w:r>
              <w:rPr>
                <w:rFonts w:eastAsiaTheme="minorEastAsia" w:hint="eastAsia"/>
                <w:lang w:val="en-US" w:eastAsia="zh-CN"/>
              </w:rPr>
              <w:t>At this stage, only the first bullet is realistic to prepare in the next meeting.</w:t>
            </w:r>
          </w:p>
          <w:p w14:paraId="6278B942" w14:textId="6005770D" w:rsidR="00650A1E" w:rsidRDefault="00650A1E" w:rsidP="00CF6FAB">
            <w:pPr>
              <w:pStyle w:val="a8"/>
              <w:rPr>
                <w:rFonts w:eastAsiaTheme="minorEastAsia" w:hint="eastAsia"/>
                <w:lang w:val="en-US" w:eastAsia="zh-CN"/>
              </w:rPr>
            </w:pPr>
            <w:r>
              <w:rPr>
                <w:rFonts w:eastAsiaTheme="minorEastAsia" w:hint="eastAsia"/>
                <w:lang w:val="en-US" w:eastAsia="zh-CN"/>
              </w:rPr>
              <w:t>For 2</w:t>
            </w:r>
            <w:r w:rsidRPr="00650A1E">
              <w:rPr>
                <w:rFonts w:eastAsiaTheme="minorEastAsia" w:hint="eastAsia"/>
                <w:vertAlign w:val="superscript"/>
                <w:lang w:val="en-US" w:eastAsia="zh-CN"/>
              </w:rPr>
              <w:t>nd</w:t>
            </w:r>
            <w:r>
              <w:rPr>
                <w:rFonts w:eastAsiaTheme="minorEastAsia" w:hint="eastAsia"/>
                <w:lang w:val="en-US" w:eastAsia="zh-CN"/>
              </w:rPr>
              <w:t xml:space="preserve"> bullet, it is repeating the SID.</w:t>
            </w:r>
          </w:p>
          <w:p w14:paraId="4B5087A9" w14:textId="77777777" w:rsidR="00650A1E" w:rsidRDefault="00650A1E" w:rsidP="00CF6FAB">
            <w:pPr>
              <w:pStyle w:val="a8"/>
              <w:rPr>
                <w:rFonts w:eastAsiaTheme="minorEastAsia" w:hint="eastAsia"/>
                <w:lang w:val="en-US" w:eastAsia="zh-CN"/>
              </w:rPr>
            </w:pPr>
            <w:r>
              <w:rPr>
                <w:rFonts w:eastAsiaTheme="minorEastAsia" w:hint="eastAsia"/>
                <w:lang w:val="en-US" w:eastAsia="zh-CN"/>
              </w:rPr>
              <w:lastRenderedPageBreak/>
              <w:t>For the 3</w:t>
            </w:r>
            <w:r w:rsidRPr="00650A1E">
              <w:rPr>
                <w:rFonts w:eastAsiaTheme="minorEastAsia" w:hint="eastAsia"/>
                <w:vertAlign w:val="superscript"/>
                <w:lang w:val="en-US" w:eastAsia="zh-CN"/>
              </w:rPr>
              <w:t>rd</w:t>
            </w:r>
            <w:r>
              <w:rPr>
                <w:rFonts w:eastAsiaTheme="minorEastAsia" w:hint="eastAsia"/>
                <w:lang w:val="en-US" w:eastAsia="zh-CN"/>
              </w:rPr>
              <w:t xml:space="preserve"> bullet, we do not think RAN1 can finish all evaluation of all channels without detailed design on any 6G channel in RAN1#123.</w:t>
            </w:r>
          </w:p>
          <w:p w14:paraId="0F0F6B93" w14:textId="01431FC3" w:rsidR="00650A1E" w:rsidRDefault="00650A1E" w:rsidP="00650A1E">
            <w:pPr>
              <w:pStyle w:val="a8"/>
              <w:rPr>
                <w:rFonts w:eastAsiaTheme="minorEastAsia"/>
                <w:lang w:val="en-US" w:eastAsia="zh-CN"/>
              </w:rPr>
            </w:pPr>
            <w:r>
              <w:rPr>
                <w:rFonts w:eastAsiaTheme="minorEastAsia" w:hint="eastAsia"/>
                <w:lang w:val="en-US" w:eastAsia="zh-CN"/>
              </w:rPr>
              <w:t>For the 4</w:t>
            </w:r>
            <w:r w:rsidRPr="00650A1E">
              <w:rPr>
                <w:rFonts w:eastAsiaTheme="minorEastAsia" w:hint="eastAsia"/>
                <w:vertAlign w:val="superscript"/>
                <w:lang w:val="en-US" w:eastAsia="zh-CN"/>
              </w:rPr>
              <w:t>th</w:t>
            </w:r>
            <w:r>
              <w:rPr>
                <w:rFonts w:eastAsiaTheme="minorEastAsia" w:hint="eastAsia"/>
                <w:lang w:val="en-US" w:eastAsia="zh-CN"/>
              </w:rPr>
              <w:t xml:space="preserve"> bullet, it is common understanding, otherwise what </w:t>
            </w:r>
            <w:r>
              <w:rPr>
                <w:rFonts w:eastAsiaTheme="minorEastAsia"/>
                <w:lang w:val="en-US" w:eastAsia="zh-CN"/>
              </w:rPr>
              <w:t>‘</w:t>
            </w:r>
            <w:r>
              <w:rPr>
                <w:rFonts w:eastAsiaTheme="minorEastAsia" w:hint="eastAsia"/>
                <w:lang w:val="en-US" w:eastAsia="zh-CN"/>
              </w:rPr>
              <w:t>target</w:t>
            </w:r>
            <w:r>
              <w:rPr>
                <w:rFonts w:eastAsiaTheme="minorEastAsia"/>
                <w:lang w:val="en-US" w:eastAsia="zh-CN"/>
              </w:rPr>
              <w:t>’</w:t>
            </w:r>
            <w:r>
              <w:rPr>
                <w:rFonts w:eastAsiaTheme="minorEastAsia" w:hint="eastAsia"/>
                <w:lang w:val="en-US" w:eastAsia="zh-CN"/>
              </w:rPr>
              <w:t xml:space="preserve"> means.</w:t>
            </w:r>
          </w:p>
        </w:tc>
      </w:tr>
    </w:tbl>
    <w:p w14:paraId="7E7288B6" w14:textId="77777777" w:rsidR="00467E9E" w:rsidRPr="00A62F7F" w:rsidRDefault="00467E9E">
      <w:pPr>
        <w:pStyle w:val="a8"/>
        <w:rPr>
          <w:lang w:val="en-US"/>
        </w:rPr>
      </w:pPr>
    </w:p>
    <w:p w14:paraId="0AF3B810" w14:textId="77777777" w:rsidR="00467E9E" w:rsidRDefault="00467E9E">
      <w:pPr>
        <w:pStyle w:val="a8"/>
        <w:rPr>
          <w:lang w:val="en-GB"/>
        </w:rPr>
      </w:pPr>
    </w:p>
    <w:p w14:paraId="42E900B9" w14:textId="77777777" w:rsidR="00467E9E" w:rsidRDefault="0023429C">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7FCD9AE9" w14:textId="77777777" w:rsidR="00467E9E" w:rsidRDefault="0023429C">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af2"/>
        <w:tblW w:w="9630" w:type="dxa"/>
        <w:tblLayout w:type="fixed"/>
        <w:tblLook w:val="04A0" w:firstRow="1" w:lastRow="0" w:firstColumn="1" w:lastColumn="0" w:noHBand="0" w:noVBand="1"/>
      </w:tblPr>
      <w:tblGrid>
        <w:gridCol w:w="9630"/>
      </w:tblGrid>
      <w:tr w:rsidR="00467E9E" w14:paraId="5B11EF21" w14:textId="77777777">
        <w:tc>
          <w:tcPr>
            <w:tcW w:w="9630" w:type="dxa"/>
          </w:tcPr>
          <w:p w14:paraId="0DBCD775" w14:textId="77777777" w:rsidR="00467E9E" w:rsidRDefault="0023429C">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20A24BE4" w14:textId="77777777" w:rsidR="00467E9E" w:rsidRDefault="0023429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14:textId="77777777" w:rsidR="00467E9E" w:rsidRDefault="0023429C">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14:textId="77777777" w:rsidR="00467E9E" w:rsidRDefault="00467E9E">
      <w:pPr>
        <w:rPr>
          <w:rFonts w:eastAsia="MS Gothic"/>
          <w:sz w:val="21"/>
          <w:szCs w:val="21"/>
        </w:rPr>
      </w:pPr>
    </w:p>
    <w:p w14:paraId="25BFCC02" w14:textId="77777777" w:rsidR="00467E9E" w:rsidRDefault="0023429C">
      <w:pPr>
        <w:pStyle w:val="a8"/>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14:textId="77777777" w:rsidR="00467E9E" w:rsidRDefault="00467E9E">
      <w:pPr>
        <w:pStyle w:val="a8"/>
        <w:rPr>
          <w:lang w:val="en-US"/>
        </w:rPr>
      </w:pPr>
    </w:p>
    <w:p w14:paraId="4EC15FE6" w14:textId="77777777" w:rsidR="00467E9E" w:rsidRDefault="0023429C">
      <w:pPr>
        <w:pStyle w:val="a8"/>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6B88CC60" w14:textId="77777777" w:rsidR="00467E9E" w:rsidRDefault="0023429C">
      <w:pPr>
        <w:pStyle w:val="a8"/>
        <w:numPr>
          <w:ilvl w:val="0"/>
          <w:numId w:val="20"/>
        </w:numPr>
        <w:rPr>
          <w:lang w:val="en-US"/>
        </w:rPr>
      </w:pPr>
      <w:r>
        <w:rPr>
          <w:lang w:val="en-US"/>
        </w:rPr>
        <w:t>legacy and practical restrictions due to “always-on” signals like LTE CRS</w:t>
      </w:r>
    </w:p>
    <w:p w14:paraId="7A156633" w14:textId="77777777" w:rsidR="00467E9E" w:rsidRDefault="0023429C">
      <w:pPr>
        <w:pStyle w:val="a8"/>
        <w:numPr>
          <w:ilvl w:val="1"/>
          <w:numId w:val="20"/>
        </w:numPr>
        <w:rPr>
          <w:lang w:val="en-US"/>
        </w:rPr>
      </w:pPr>
      <w:r>
        <w:rPr>
          <w:lang w:val="en-US"/>
        </w:rPr>
        <w:t>Caused overhead and reduced NR PDCCH capacity</w:t>
      </w:r>
    </w:p>
    <w:p w14:paraId="21FE9EF3" w14:textId="77777777" w:rsidR="00467E9E" w:rsidRDefault="0023429C">
      <w:pPr>
        <w:pStyle w:val="a8"/>
        <w:numPr>
          <w:ilvl w:val="1"/>
          <w:numId w:val="20"/>
        </w:numPr>
        <w:rPr>
          <w:lang w:val="en-US"/>
        </w:rPr>
      </w:pPr>
      <w:r>
        <w:rPr>
          <w:lang w:val="en-US"/>
        </w:rPr>
        <w:t>But already removed from NR</w:t>
      </w:r>
    </w:p>
    <w:p w14:paraId="4024A3D3" w14:textId="77777777" w:rsidR="00467E9E" w:rsidRDefault="0023429C">
      <w:pPr>
        <w:pStyle w:val="a8"/>
        <w:numPr>
          <w:ilvl w:val="0"/>
          <w:numId w:val="20"/>
        </w:numPr>
        <w:rPr>
          <w:lang w:val="en-US"/>
        </w:rPr>
      </w:pPr>
      <w:r>
        <w:rPr>
          <w:lang w:val="en-US"/>
        </w:rPr>
        <w:t>The maximum number of rate-matching patterns of PDSCH</w:t>
      </w:r>
    </w:p>
    <w:p w14:paraId="58AD9D6F" w14:textId="77777777" w:rsidR="00467E9E" w:rsidRDefault="0023429C">
      <w:pPr>
        <w:pStyle w:val="a8"/>
        <w:numPr>
          <w:ilvl w:val="1"/>
          <w:numId w:val="20"/>
        </w:numPr>
        <w:rPr>
          <w:lang w:val="en-US"/>
        </w:rPr>
      </w:pPr>
      <w:r>
        <w:rPr>
          <w:lang w:val="en-US"/>
        </w:rPr>
        <w:t>too limited and thus costs inefficient inter-RAT resource sharing</w:t>
      </w:r>
    </w:p>
    <w:p w14:paraId="177D859E" w14:textId="77777777" w:rsidR="00467E9E" w:rsidRDefault="0023429C">
      <w:pPr>
        <w:pStyle w:val="a8"/>
        <w:numPr>
          <w:ilvl w:val="0"/>
          <w:numId w:val="20"/>
        </w:numPr>
        <w:rPr>
          <w:lang w:val="en-US"/>
        </w:rPr>
      </w:pPr>
      <w:r>
        <w:rPr>
          <w:lang w:val="en-US"/>
        </w:rPr>
        <w:t>The restriction of no overlap between rate-matching pattern and PDSCH DMRS REs derived from DCI</w:t>
      </w:r>
    </w:p>
    <w:p w14:paraId="457BAD27" w14:textId="77777777" w:rsidR="00467E9E" w:rsidRDefault="0023429C">
      <w:pPr>
        <w:pStyle w:val="a8"/>
        <w:numPr>
          <w:ilvl w:val="1"/>
          <w:numId w:val="20"/>
        </w:numPr>
        <w:rPr>
          <w:lang w:val="en-US"/>
        </w:rPr>
      </w:pPr>
      <w:r>
        <w:rPr>
          <w:lang w:val="en-US"/>
        </w:rPr>
        <w:t>costs inefficient inter-RAT resource sharing</w:t>
      </w:r>
    </w:p>
    <w:p w14:paraId="34AE9832" w14:textId="77777777" w:rsidR="00467E9E" w:rsidRDefault="0023429C">
      <w:pPr>
        <w:pStyle w:val="a8"/>
        <w:numPr>
          <w:ilvl w:val="0"/>
          <w:numId w:val="20"/>
        </w:numPr>
        <w:rPr>
          <w:lang w:val="en-US"/>
        </w:rPr>
      </w:pPr>
      <w:r>
        <w:rPr>
          <w:lang w:val="en-US"/>
        </w:rPr>
        <w:t>Rate-matching patterns in the first release of NR</w:t>
      </w:r>
    </w:p>
    <w:p w14:paraId="291186A4" w14:textId="77777777" w:rsidR="00467E9E" w:rsidRDefault="0023429C">
      <w:pPr>
        <w:pStyle w:val="a8"/>
        <w:numPr>
          <w:ilvl w:val="1"/>
          <w:numId w:val="20"/>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2066F834" w14:textId="77777777" w:rsidR="00467E9E" w:rsidRDefault="0023429C">
      <w:pPr>
        <w:pStyle w:val="a8"/>
        <w:numPr>
          <w:ilvl w:val="0"/>
          <w:numId w:val="20"/>
        </w:numPr>
        <w:rPr>
          <w:lang w:val="en-US"/>
        </w:rPr>
      </w:pPr>
      <w:r>
        <w:rPr>
          <w:lang w:val="en-US"/>
        </w:rPr>
        <w:t>overall overhead from operating both RATs on the same carrier</w:t>
      </w:r>
    </w:p>
    <w:p w14:paraId="294CA654" w14:textId="77777777" w:rsidR="00467E9E" w:rsidRDefault="0023429C">
      <w:pPr>
        <w:pStyle w:val="a8"/>
        <w:numPr>
          <w:ilvl w:val="1"/>
          <w:numId w:val="20"/>
        </w:numPr>
        <w:rPr>
          <w:lang w:val="en-US"/>
        </w:rPr>
      </w:pPr>
      <w:r>
        <w:rPr>
          <w:lang w:val="en-US"/>
        </w:rPr>
        <w:t xml:space="preserve"> impacted degraded the overall spectrum efficiency and made DSS less attractive than anticipated</w:t>
      </w:r>
    </w:p>
    <w:p w14:paraId="7C95AA45" w14:textId="77777777" w:rsidR="00467E9E" w:rsidRDefault="0023429C">
      <w:pPr>
        <w:pStyle w:val="a8"/>
        <w:numPr>
          <w:ilvl w:val="0"/>
          <w:numId w:val="20"/>
        </w:numPr>
        <w:rPr>
          <w:lang w:val="en-US"/>
        </w:rPr>
      </w:pPr>
      <w:r>
        <w:rPr>
          <w:lang w:val="en-US"/>
        </w:rPr>
        <w:t>SDM was not considered</w:t>
      </w:r>
    </w:p>
    <w:p w14:paraId="14B21D65" w14:textId="77777777" w:rsidR="00467E9E" w:rsidRDefault="0023429C">
      <w:pPr>
        <w:pStyle w:val="a8"/>
        <w:numPr>
          <w:ilvl w:val="1"/>
          <w:numId w:val="20"/>
        </w:numPr>
        <w:rPr>
          <w:lang w:val="en-US"/>
        </w:rPr>
      </w:pPr>
      <w:r>
        <w:rPr>
          <w:lang w:val="en-US"/>
        </w:rPr>
        <w:t>SDM between 5G and 6G users would allow maximum flexibility for resource allocation</w:t>
      </w:r>
    </w:p>
    <w:p w14:paraId="101E56C7" w14:textId="77777777" w:rsidR="00467E9E" w:rsidRDefault="0023429C">
      <w:pPr>
        <w:pStyle w:val="af7"/>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14:textId="77777777" w:rsidR="00467E9E" w:rsidRDefault="0023429C">
      <w:pPr>
        <w:pStyle w:val="a8"/>
        <w:numPr>
          <w:ilvl w:val="1"/>
          <w:numId w:val="20"/>
        </w:numPr>
        <w:rPr>
          <w:lang w:val="en-US"/>
        </w:rPr>
      </w:pPr>
      <w:r>
        <w:rPr>
          <w:lang w:val="en-US"/>
        </w:rPr>
        <w:t>timing mismatches may cause signal collisions, reduced throughput.</w:t>
      </w:r>
    </w:p>
    <w:p w14:paraId="0336B0E3" w14:textId="77777777" w:rsidR="00467E9E" w:rsidRDefault="00467E9E">
      <w:pPr>
        <w:pStyle w:val="a8"/>
        <w:rPr>
          <w:lang w:val="en-US"/>
        </w:rPr>
      </w:pPr>
    </w:p>
    <w:p w14:paraId="642C98CE" w14:textId="77777777" w:rsidR="00467E9E" w:rsidRDefault="0023429C">
      <w:pPr>
        <w:pStyle w:val="a8"/>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1DEEF45A" w14:textId="77777777" w:rsidR="00467E9E" w:rsidRDefault="00467E9E">
      <w:pPr>
        <w:pStyle w:val="a8"/>
        <w:rPr>
          <w:lang w:val="en-US"/>
        </w:rPr>
      </w:pPr>
    </w:p>
    <w:p w14:paraId="7320DF2F" w14:textId="77777777" w:rsidR="00467E9E" w:rsidRDefault="0023429C">
      <w:pPr>
        <w:pStyle w:val="4"/>
      </w:pPr>
      <w:r>
        <w:rPr>
          <w:highlight w:val="yellow"/>
        </w:rPr>
        <w:t>Proposed observation 6.1:</w:t>
      </w:r>
    </w:p>
    <w:p w14:paraId="4F1EFAA5"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The maximum number of rate-matching patterns of PDSCH</w:t>
      </w:r>
    </w:p>
    <w:p w14:paraId="14D2AE9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9AAA9B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af2"/>
        <w:tblW w:w="9631" w:type="dxa"/>
        <w:tblLayout w:type="fixed"/>
        <w:tblLook w:val="04A0" w:firstRow="1" w:lastRow="0" w:firstColumn="1" w:lastColumn="0" w:noHBand="0" w:noVBand="1"/>
      </w:tblPr>
      <w:tblGrid>
        <w:gridCol w:w="1479"/>
        <w:gridCol w:w="1371"/>
        <w:gridCol w:w="6781"/>
      </w:tblGrid>
      <w:tr w:rsidR="00467E9E" w14:paraId="492F4812" w14:textId="77777777">
        <w:tc>
          <w:tcPr>
            <w:tcW w:w="1479" w:type="dxa"/>
            <w:shd w:val="clear" w:color="auto" w:fill="D9D9D9" w:themeFill="background1" w:themeFillShade="D9"/>
          </w:tcPr>
          <w:p w14:paraId="2504A232"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DCF1DD9"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4DB8E4D3" w14:textId="77777777" w:rsidR="00467E9E" w:rsidRDefault="0023429C">
            <w:pPr>
              <w:rPr>
                <w:sz w:val="21"/>
                <w:szCs w:val="21"/>
              </w:rPr>
            </w:pPr>
            <w:r>
              <w:rPr>
                <w:sz w:val="21"/>
                <w:szCs w:val="21"/>
              </w:rPr>
              <w:t>Comments</w:t>
            </w:r>
          </w:p>
        </w:tc>
      </w:tr>
      <w:tr w:rsidR="00467E9E" w14:paraId="7F66D0CA" w14:textId="77777777">
        <w:tc>
          <w:tcPr>
            <w:tcW w:w="1479" w:type="dxa"/>
          </w:tcPr>
          <w:p w14:paraId="35ECB71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5383A41" w14:textId="77777777" w:rsidR="00467E9E" w:rsidRDefault="00467E9E">
            <w:pPr>
              <w:rPr>
                <w:rFonts w:eastAsia="Yu Mincho"/>
                <w:sz w:val="21"/>
                <w:szCs w:val="21"/>
                <w:lang w:eastAsia="ja-JP"/>
              </w:rPr>
            </w:pPr>
          </w:p>
        </w:tc>
        <w:tc>
          <w:tcPr>
            <w:tcW w:w="6781" w:type="dxa"/>
          </w:tcPr>
          <w:p w14:paraId="691FAE18" w14:textId="77777777" w:rsidR="00467E9E" w:rsidRDefault="0023429C">
            <w:pPr>
              <w:pStyle w:val="a8"/>
              <w:rPr>
                <w:lang w:val="en-US"/>
              </w:rPr>
            </w:pPr>
            <w:r>
              <w:rPr>
                <w:lang w:val="en-US"/>
              </w:rPr>
              <w:t xml:space="preserve">This proposal can be used as starting point for further discussion, as this is moderator’s initial list and companies would need time to improve the text. </w:t>
            </w:r>
          </w:p>
        </w:tc>
      </w:tr>
      <w:tr w:rsidR="00467E9E" w14:paraId="752FAE5A" w14:textId="77777777">
        <w:tc>
          <w:tcPr>
            <w:tcW w:w="1479" w:type="dxa"/>
          </w:tcPr>
          <w:p w14:paraId="2664E22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7459784" w14:textId="77777777" w:rsidR="00467E9E" w:rsidRDefault="00467E9E">
            <w:pPr>
              <w:rPr>
                <w:rFonts w:eastAsia="Yu Mincho"/>
                <w:sz w:val="21"/>
                <w:szCs w:val="21"/>
                <w:lang w:eastAsia="ja-JP"/>
              </w:rPr>
            </w:pPr>
          </w:p>
        </w:tc>
        <w:tc>
          <w:tcPr>
            <w:tcW w:w="6781" w:type="dxa"/>
          </w:tcPr>
          <w:p w14:paraId="13D25B27" w14:textId="77777777" w:rsidR="00467E9E" w:rsidRDefault="0023429C">
            <w:pPr>
              <w:pStyle w:val="a8"/>
              <w:rPr>
                <w:lang w:val="en-US"/>
              </w:rPr>
            </w:pPr>
            <w:r>
              <w:rPr>
                <w:lang w:val="en-US"/>
              </w:rPr>
              <w:t>On "the restriction of no overlap between rate-matching pattern and PDSCH DMRS REs derived from DCI", instead of "cost inefficient", it could be "resource inefficient"?</w:t>
            </w:r>
          </w:p>
          <w:p w14:paraId="07FFA37D" w14:textId="77777777" w:rsidR="00467E9E" w:rsidRDefault="0023429C">
            <w:pPr>
              <w:pStyle w:val="a8"/>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467E9E" w14:paraId="5297362E" w14:textId="77777777">
        <w:tc>
          <w:tcPr>
            <w:tcW w:w="1479" w:type="dxa"/>
          </w:tcPr>
          <w:p w14:paraId="4140988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662820D2" w14:textId="77777777" w:rsidR="00467E9E" w:rsidRDefault="0023429C">
            <w:pPr>
              <w:rPr>
                <w:rFonts w:eastAsia="Yu Mincho"/>
                <w:sz w:val="21"/>
                <w:szCs w:val="21"/>
                <w:lang w:eastAsia="ja-JP"/>
              </w:rPr>
            </w:pPr>
            <w:r>
              <w:rPr>
                <w:rFonts w:eastAsia="Yu Mincho"/>
                <w:sz w:val="21"/>
                <w:szCs w:val="21"/>
                <w:lang w:eastAsia="ja-JP"/>
              </w:rPr>
              <w:t>Y with updates</w:t>
            </w:r>
          </w:p>
        </w:tc>
        <w:tc>
          <w:tcPr>
            <w:tcW w:w="6781" w:type="dxa"/>
          </w:tcPr>
          <w:p w14:paraId="2C8017D2" w14:textId="77777777" w:rsidR="00467E9E" w:rsidRDefault="0023429C">
            <w:pPr>
              <w:pStyle w:val="a8"/>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So we suggest </w:t>
            </w:r>
            <w:proofErr w:type="gramStart"/>
            <w:r>
              <w:rPr>
                <w:lang w:val="en-US"/>
              </w:rPr>
              <w:t>to delete</w:t>
            </w:r>
            <w:proofErr w:type="gramEnd"/>
            <w:r>
              <w:rPr>
                <w:lang w:val="en-US"/>
              </w:rPr>
              <w:t xml:space="preserve"> the 2nd/3rd bullets.</w:t>
            </w:r>
          </w:p>
          <w:p w14:paraId="491E8C9C" w14:textId="77777777" w:rsidR="00467E9E" w:rsidRDefault="0023429C">
            <w:pPr>
              <w:pStyle w:val="a8"/>
              <w:rPr>
                <w:lang w:val="en-US"/>
              </w:rPr>
            </w:pPr>
            <w:r>
              <w:rPr>
                <w:lang w:val="en-US"/>
              </w:rPr>
              <w:t>For the 4th bullet, rate-matching patterns in the first release of NR is not clear. It should be emphasized as the LTE CRS rate-matching patterns.</w:t>
            </w:r>
          </w:p>
          <w:p w14:paraId="340514CA" w14:textId="77777777" w:rsidR="00467E9E" w:rsidRDefault="0023429C">
            <w:pPr>
              <w:pStyle w:val="a8"/>
              <w:rPr>
                <w:lang w:val="en-US"/>
              </w:rPr>
            </w:pPr>
            <w:r>
              <w:rPr>
                <w:lang w:val="en-US"/>
              </w:rPr>
              <w:t xml:space="preserve">For the fifth bullet, “overall overhead” is not clear. As the overhead of LTE-CRS is already mentioned in first bullet while NR signaling overhead (e.g., NR SSB) is marginal. So we suggest </w:t>
            </w:r>
            <w:proofErr w:type="gramStart"/>
            <w:r>
              <w:rPr>
                <w:lang w:val="en-US"/>
              </w:rPr>
              <w:t>to delete</w:t>
            </w:r>
            <w:proofErr w:type="gramEnd"/>
            <w:r>
              <w:rPr>
                <w:lang w:val="en-US"/>
              </w:rPr>
              <w:t xml:space="preserve"> this bullet as well.</w:t>
            </w:r>
          </w:p>
          <w:p w14:paraId="41FB543D"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39FACF7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14:textId="77777777" w:rsidR="00467E9E" w:rsidRDefault="0023429C">
            <w:pPr>
              <w:pStyle w:val="af7"/>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14:textId="77777777" w:rsidR="00467E9E" w:rsidRDefault="0023429C">
            <w:pPr>
              <w:pStyle w:val="af7"/>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14:textId="77777777" w:rsidR="00467E9E" w:rsidRDefault="0023429C">
            <w:pPr>
              <w:pStyle w:val="af7"/>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14:textId="77777777" w:rsidR="00467E9E" w:rsidRDefault="0023429C">
            <w:pPr>
              <w:pStyle w:val="af7"/>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4AB6EDC" w14:textId="77777777" w:rsidR="00467E9E" w:rsidRDefault="0023429C">
            <w:pPr>
              <w:pStyle w:val="af7"/>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14:textId="77777777" w:rsidR="00467E9E" w:rsidRDefault="0023429C">
            <w:pPr>
              <w:pStyle w:val="af7"/>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Limited flexibility for resource allocation</w:t>
            </w:r>
          </w:p>
          <w:p w14:paraId="1648AFD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7D8E2E68" w14:textId="77777777" w:rsidR="00467E9E" w:rsidRDefault="0023429C">
            <w:pPr>
              <w:pStyle w:val="af7"/>
              <w:numPr>
                <w:ilvl w:val="0"/>
                <w:numId w:val="2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467E9E" w14:paraId="0216EB0F" w14:textId="77777777">
        <w:tc>
          <w:tcPr>
            <w:tcW w:w="1479" w:type="dxa"/>
          </w:tcPr>
          <w:p w14:paraId="0E0659DB"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4B1E38D" w14:textId="77777777" w:rsidR="00467E9E" w:rsidRDefault="00467E9E">
            <w:pPr>
              <w:rPr>
                <w:rFonts w:eastAsia="Yu Mincho"/>
                <w:sz w:val="21"/>
                <w:szCs w:val="21"/>
                <w:lang w:eastAsia="ja-JP"/>
              </w:rPr>
            </w:pPr>
          </w:p>
        </w:tc>
        <w:tc>
          <w:tcPr>
            <w:tcW w:w="6781" w:type="dxa"/>
          </w:tcPr>
          <w:p w14:paraId="57736C84" w14:textId="77777777" w:rsidR="00467E9E" w:rsidRDefault="0023429C">
            <w:pPr>
              <w:pStyle w:val="a8"/>
              <w:rPr>
                <w:lang w:val="en-US"/>
              </w:rPr>
            </w:pPr>
            <w:r>
              <w:rPr>
                <w:lang w:val="en-US"/>
              </w:rPr>
              <w:t>We think one additional point is that rate matching does not consider the beamforming impact. Different from LTE, in 5G, the SSB is beamformed.</w:t>
            </w:r>
          </w:p>
        </w:tc>
      </w:tr>
      <w:tr w:rsidR="00467E9E" w14:paraId="3ECD03D4" w14:textId="77777777">
        <w:tc>
          <w:tcPr>
            <w:tcW w:w="1479" w:type="dxa"/>
          </w:tcPr>
          <w:p w14:paraId="44444F87"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ABC6EA" w14:textId="77777777" w:rsidR="00467E9E" w:rsidRDefault="0023429C">
            <w:pPr>
              <w:rPr>
                <w:rFonts w:eastAsia="Yu Mincho"/>
                <w:sz w:val="21"/>
                <w:szCs w:val="21"/>
                <w:lang w:eastAsia="ja-JP"/>
              </w:rPr>
            </w:pPr>
            <w:r>
              <w:rPr>
                <w:rFonts w:eastAsia="Yu Mincho"/>
                <w:sz w:val="21"/>
                <w:szCs w:val="21"/>
                <w:lang w:eastAsia="ja-JP"/>
              </w:rPr>
              <w:t>N</w:t>
            </w:r>
          </w:p>
        </w:tc>
        <w:tc>
          <w:tcPr>
            <w:tcW w:w="6781" w:type="dxa"/>
          </w:tcPr>
          <w:p w14:paraId="57FAB375" w14:textId="77777777" w:rsidR="00467E9E" w:rsidRDefault="0023429C">
            <w:pPr>
              <w:pStyle w:val="a8"/>
              <w:rPr>
                <w:lang w:val="en-US"/>
              </w:rPr>
            </w:pPr>
            <w:r>
              <w:rPr>
                <w:lang w:val="en-US"/>
              </w:rPr>
              <w:t>Divide this proposal between semi-static and dynamic resource sharing. Semi-static resource sharing was implemented in the field which has less impact to the inter-RAT scheduler</w:t>
            </w:r>
            <w:proofErr w:type="gramStart"/>
            <w:r>
              <w:rPr>
                <w:lang w:val="en-US"/>
              </w:rPr>
              <w:t>,,</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47C36F0A" w14:textId="77777777" w:rsidR="00467E9E" w:rsidRDefault="00467E9E">
            <w:pPr>
              <w:pStyle w:val="a8"/>
              <w:rPr>
                <w:lang w:val="en-US"/>
              </w:rPr>
            </w:pPr>
          </w:p>
          <w:p w14:paraId="2F879CD0" w14:textId="77777777" w:rsidR="00467E9E" w:rsidRDefault="0023429C">
            <w:pPr>
              <w:pStyle w:val="a8"/>
              <w:rPr>
                <w:b/>
                <w:bCs/>
                <w:color w:val="FF0000"/>
                <w:lang w:val="en-US"/>
              </w:rPr>
            </w:pPr>
            <w:r>
              <w:rPr>
                <w:b/>
                <w:bCs/>
                <w:color w:val="FF0000"/>
                <w:lang w:val="en-US"/>
              </w:rPr>
              <w:t>The lessons learned from LTE-NR DSS include</w:t>
            </w:r>
          </w:p>
          <w:p w14:paraId="0097AAAA" w14:textId="77777777" w:rsidR="00467E9E" w:rsidRDefault="0023429C">
            <w:pPr>
              <w:pStyle w:val="a8"/>
              <w:numPr>
                <w:ilvl w:val="0"/>
                <w:numId w:val="22"/>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557AD9BA" w14:textId="77777777" w:rsidR="00467E9E" w:rsidRDefault="0023429C">
            <w:pPr>
              <w:pStyle w:val="a8"/>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64FFA796" w14:textId="77777777" w:rsidR="00467E9E" w:rsidRDefault="00467E9E">
            <w:pPr>
              <w:pStyle w:val="a8"/>
              <w:rPr>
                <w:lang w:val="en-US"/>
              </w:rPr>
            </w:pPr>
          </w:p>
        </w:tc>
      </w:tr>
      <w:tr w:rsidR="00467E9E" w14:paraId="6BF9F446" w14:textId="77777777">
        <w:tc>
          <w:tcPr>
            <w:tcW w:w="1479" w:type="dxa"/>
          </w:tcPr>
          <w:p w14:paraId="5A18A9CA"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7F36990C"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6C9A6C6D" w14:textId="77777777" w:rsidR="00467E9E" w:rsidRDefault="0023429C">
            <w:pPr>
              <w:pStyle w:val="a8"/>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B3E703B"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119DAA59" w14:textId="77777777" w:rsidR="00467E9E" w:rsidRDefault="0023429C">
            <w:pPr>
              <w:pStyle w:val="af7"/>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0CC79E72" w14:textId="77777777" w:rsidR="00467E9E" w:rsidRDefault="0023429C">
            <w:pPr>
              <w:pStyle w:val="af7"/>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297C64BD" w14:textId="77777777" w:rsidR="00467E9E" w:rsidRDefault="0023429C">
            <w:pPr>
              <w:pStyle w:val="af7"/>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14:textId="77777777" w:rsidR="00467E9E" w:rsidRDefault="0023429C">
            <w:pPr>
              <w:pStyle w:val="a8"/>
              <w:rPr>
                <w:lang w:val="en-US"/>
              </w:rPr>
            </w:pPr>
            <w:r>
              <w:rPr>
                <w:lang w:val="en-US"/>
              </w:rPr>
              <w:t>timing mismatches may cause signal collisions, reduced throughput.</w:t>
            </w:r>
          </w:p>
        </w:tc>
      </w:tr>
      <w:tr w:rsidR="00467E9E" w14:paraId="7489DAD7" w14:textId="77777777">
        <w:tc>
          <w:tcPr>
            <w:tcW w:w="1479" w:type="dxa"/>
          </w:tcPr>
          <w:p w14:paraId="6F1D06BB"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79823F4" w14:textId="77777777" w:rsidR="00467E9E" w:rsidRDefault="00467E9E">
            <w:pPr>
              <w:rPr>
                <w:rFonts w:eastAsia="Yu Mincho"/>
                <w:sz w:val="21"/>
                <w:szCs w:val="21"/>
                <w:lang w:eastAsia="ja-JP"/>
              </w:rPr>
            </w:pPr>
          </w:p>
        </w:tc>
        <w:tc>
          <w:tcPr>
            <w:tcW w:w="6781" w:type="dxa"/>
          </w:tcPr>
          <w:p w14:paraId="32A81066" w14:textId="77777777" w:rsidR="00467E9E" w:rsidRDefault="0023429C">
            <w:pPr>
              <w:pStyle w:val="a8"/>
              <w:rPr>
                <w:lang w:val="en-US"/>
              </w:rPr>
            </w:pPr>
            <w:r>
              <w:rPr>
                <w:lang w:val="en-GB"/>
              </w:rPr>
              <w:t>Okay</w:t>
            </w:r>
          </w:p>
        </w:tc>
      </w:tr>
      <w:tr w:rsidR="00467E9E" w14:paraId="072A6A3F" w14:textId="77777777">
        <w:tc>
          <w:tcPr>
            <w:tcW w:w="1479" w:type="dxa"/>
          </w:tcPr>
          <w:p w14:paraId="679D566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1A078CD9" w14:textId="77777777" w:rsidR="00467E9E" w:rsidRDefault="00467E9E">
            <w:pPr>
              <w:rPr>
                <w:rFonts w:eastAsia="Yu Mincho"/>
                <w:sz w:val="21"/>
                <w:szCs w:val="21"/>
                <w:lang w:eastAsia="ja-JP"/>
              </w:rPr>
            </w:pPr>
          </w:p>
        </w:tc>
        <w:tc>
          <w:tcPr>
            <w:tcW w:w="6781" w:type="dxa"/>
          </w:tcPr>
          <w:p w14:paraId="2EB330DB" w14:textId="77777777" w:rsidR="00467E9E" w:rsidRDefault="0023429C">
            <w:pPr>
              <w:pStyle w:val="a8"/>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14:textId="77777777" w:rsidR="00467E9E" w:rsidRDefault="0023429C">
            <w:pPr>
              <w:pStyle w:val="a8"/>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467E9E" w14:paraId="309B7C5A" w14:textId="77777777">
        <w:tc>
          <w:tcPr>
            <w:tcW w:w="1479" w:type="dxa"/>
          </w:tcPr>
          <w:p w14:paraId="013AB667"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447433C8" w14:textId="77777777" w:rsidR="00467E9E" w:rsidRDefault="0023429C">
            <w:pPr>
              <w:rPr>
                <w:rFonts w:eastAsia="Yu Mincho"/>
                <w:sz w:val="21"/>
                <w:szCs w:val="21"/>
                <w:lang w:eastAsia="ja-JP"/>
              </w:rPr>
            </w:pPr>
            <w:r>
              <w:rPr>
                <w:rFonts w:eastAsia="Yu Mincho"/>
                <w:sz w:val="21"/>
                <w:szCs w:val="21"/>
                <w:lang w:eastAsia="ja-JP"/>
              </w:rPr>
              <w:t>Y with Modification</w:t>
            </w:r>
          </w:p>
        </w:tc>
        <w:tc>
          <w:tcPr>
            <w:tcW w:w="6781" w:type="dxa"/>
          </w:tcPr>
          <w:p w14:paraId="38F3597F" w14:textId="77777777" w:rsidR="00467E9E" w:rsidRDefault="0023429C">
            <w:pPr>
              <w:pStyle w:val="a8"/>
              <w:rPr>
                <w:lang w:val="en-US"/>
              </w:rPr>
            </w:pPr>
            <w:r>
              <w:rPr>
                <w:lang w:val="en-US"/>
              </w:rPr>
              <w:t xml:space="preserve">We support the intent of the proposal. </w:t>
            </w:r>
          </w:p>
          <w:p w14:paraId="6ABD3A45" w14:textId="77777777" w:rsidR="00467E9E" w:rsidRDefault="0023429C">
            <w:pPr>
              <w:pStyle w:val="a8"/>
              <w:rPr>
                <w:lang w:val="en-US"/>
              </w:rPr>
            </w:pPr>
            <w:r>
              <w:rPr>
                <w:lang w:val="en-US"/>
              </w:rPr>
              <w:t>First bullet is not related to the 5G NR but from DSS point of view can be captured in single line as below,</w:t>
            </w:r>
          </w:p>
          <w:p w14:paraId="787160CC" w14:textId="77777777" w:rsidR="00467E9E" w:rsidRDefault="0023429C">
            <w:pPr>
              <w:pStyle w:val="a8"/>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467E9E" w14:paraId="47B7DDA9" w14:textId="77777777">
        <w:tc>
          <w:tcPr>
            <w:tcW w:w="1479" w:type="dxa"/>
          </w:tcPr>
          <w:p w14:paraId="57FE677A"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55D4AAE8" w14:textId="77777777" w:rsidR="00467E9E" w:rsidRDefault="00467E9E">
            <w:pPr>
              <w:rPr>
                <w:rFonts w:eastAsia="Yu Mincho"/>
                <w:sz w:val="21"/>
                <w:szCs w:val="21"/>
                <w:lang w:eastAsia="ja-JP"/>
              </w:rPr>
            </w:pPr>
          </w:p>
        </w:tc>
        <w:tc>
          <w:tcPr>
            <w:tcW w:w="6781" w:type="dxa"/>
          </w:tcPr>
          <w:p w14:paraId="5AAD5C39" w14:textId="77777777" w:rsidR="00467E9E" w:rsidRDefault="0023429C">
            <w:pPr>
              <w:pStyle w:val="a8"/>
              <w:rPr>
                <w:lang w:val="en-US"/>
              </w:rPr>
            </w:pPr>
            <w:r>
              <w:rPr>
                <w:rFonts w:hint="eastAsia"/>
                <w:lang w:val="en-GB"/>
              </w:rPr>
              <w:t>O</w:t>
            </w:r>
            <w:r>
              <w:rPr>
                <w:lang w:val="en-GB"/>
              </w:rPr>
              <w:t>K</w:t>
            </w:r>
          </w:p>
        </w:tc>
      </w:tr>
      <w:tr w:rsidR="00467E9E" w14:paraId="2E1DF955" w14:textId="77777777">
        <w:tc>
          <w:tcPr>
            <w:tcW w:w="1479" w:type="dxa"/>
          </w:tcPr>
          <w:p w14:paraId="73BF65E5" w14:textId="77777777" w:rsidR="00467E9E" w:rsidRDefault="0023429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14:textId="77777777" w:rsidR="00467E9E" w:rsidRDefault="0023429C">
            <w:pPr>
              <w:rPr>
                <w:rFonts w:eastAsia="Yu Mincho"/>
                <w:sz w:val="21"/>
                <w:szCs w:val="21"/>
                <w:lang w:eastAsia="ja-JP"/>
              </w:rPr>
            </w:pPr>
            <w:r>
              <w:rPr>
                <w:rFonts w:eastAsiaTheme="minorEastAsia" w:hint="eastAsia"/>
                <w:sz w:val="21"/>
                <w:szCs w:val="21"/>
                <w:lang w:eastAsia="zh-CN"/>
              </w:rPr>
              <w:t>Y with comments</w:t>
            </w:r>
          </w:p>
        </w:tc>
        <w:tc>
          <w:tcPr>
            <w:tcW w:w="6781" w:type="dxa"/>
          </w:tcPr>
          <w:p w14:paraId="0C4081D2" w14:textId="77777777" w:rsidR="00467E9E" w:rsidRDefault="0023429C">
            <w:pPr>
              <w:pStyle w:val="a8"/>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14:textId="77777777" w:rsidR="00467E9E" w:rsidRDefault="0023429C">
            <w:pPr>
              <w:pStyle w:val="a8"/>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14:textId="77777777" w:rsidR="00467E9E" w:rsidRDefault="0023429C">
            <w:pPr>
              <w:pStyle w:val="af7"/>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122380F3" w14:textId="77777777" w:rsidR="00467E9E" w:rsidRDefault="0023429C">
            <w:pPr>
              <w:pStyle w:val="af7"/>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14:textId="77777777" w:rsidR="00467E9E" w:rsidRDefault="0023429C">
            <w:pPr>
              <w:pStyle w:val="a8"/>
              <w:rPr>
                <w:lang w:val="en-US"/>
              </w:rPr>
            </w:pPr>
            <w:r>
              <w:rPr>
                <w:lang w:val="en-US"/>
              </w:rPr>
              <w:t xml:space="preserve">So we suggest </w:t>
            </w:r>
            <w:proofErr w:type="gramStart"/>
            <w:r>
              <w:rPr>
                <w:lang w:val="en-US"/>
              </w:rPr>
              <w:t xml:space="preserve">to </w:t>
            </w:r>
            <w:r>
              <w:rPr>
                <w:rFonts w:eastAsiaTheme="minorEastAsia"/>
                <w:lang w:val="en-US" w:eastAsia="zh-CN"/>
              </w:rPr>
              <w:t>add</w:t>
            </w:r>
            <w:proofErr w:type="gramEnd"/>
            <w:r>
              <w:rPr>
                <w:rFonts w:eastAsiaTheme="minorEastAsia"/>
                <w:lang w:val="en-US" w:eastAsia="zh-CN"/>
              </w:rPr>
              <w:t xml:space="preserve"> the above observation</w:t>
            </w:r>
            <w:r>
              <w:rPr>
                <w:lang w:val="en-US"/>
              </w:rPr>
              <w:t>.</w:t>
            </w:r>
          </w:p>
          <w:p w14:paraId="3CC82317"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753C5012"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25D8C5E4" w14:textId="77777777" w:rsidR="00467E9E" w:rsidRDefault="0023429C">
            <w:pPr>
              <w:pStyle w:val="af7"/>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w:t>
            </w:r>
            <w:r>
              <w:rPr>
                <w:rFonts w:ascii="Times New Roman" w:hAnsi="Times New Roman" w:cs="Times New Roman"/>
                <w:color w:val="FF0000"/>
                <w:sz w:val="21"/>
                <w:szCs w:val="21"/>
                <w:lang w:val="en-US"/>
              </w:rPr>
              <w:t>a</w:t>
            </w:r>
            <w:r>
              <w:rPr>
                <w:rFonts w:ascii="Times New Roman" w:hAnsi="Times New Roman" w:cs="Times New Roman"/>
                <w:color w:val="FF0000"/>
                <w:sz w:val="21"/>
                <w:szCs w:val="21"/>
                <w:lang w:val="en-US"/>
              </w:rPr>
              <w:t>tions cannot be dynamically shared with other RAT</w:t>
            </w:r>
          </w:p>
          <w:p w14:paraId="082C7F58" w14:textId="77777777" w:rsidR="00467E9E" w:rsidRDefault="00467E9E">
            <w:pPr>
              <w:pStyle w:val="a8"/>
              <w:rPr>
                <w:lang w:val="en-GB"/>
              </w:rPr>
            </w:pPr>
          </w:p>
        </w:tc>
      </w:tr>
    </w:tbl>
    <w:tbl>
      <w:tblPr>
        <w:tblStyle w:val="27"/>
        <w:tblW w:w="9631" w:type="dxa"/>
        <w:tblLayout w:type="fixed"/>
        <w:tblLook w:val="04A0" w:firstRow="1" w:lastRow="0" w:firstColumn="1" w:lastColumn="0" w:noHBand="0" w:noVBand="1"/>
      </w:tblPr>
      <w:tblGrid>
        <w:gridCol w:w="1479"/>
        <w:gridCol w:w="1372"/>
        <w:gridCol w:w="6780"/>
      </w:tblGrid>
      <w:tr w:rsidR="00467E9E" w14:paraId="5CD24636" w14:textId="77777777">
        <w:tc>
          <w:tcPr>
            <w:tcW w:w="1479" w:type="dxa"/>
          </w:tcPr>
          <w:p w14:paraId="4EF30BB8" w14:textId="77777777" w:rsidR="00467E9E" w:rsidRDefault="0023429C">
            <w:pPr>
              <w:suppressAutoHyphens w:val="0"/>
              <w:rPr>
                <w:rFonts w:eastAsia="宋体"/>
                <w:sz w:val="21"/>
                <w:szCs w:val="21"/>
                <w:lang w:val="en-US" w:eastAsia="zh-CN"/>
              </w:rPr>
            </w:pPr>
            <w:r>
              <w:rPr>
                <w:rFonts w:eastAsia="宋体" w:hint="eastAsia"/>
                <w:sz w:val="21"/>
                <w:szCs w:val="21"/>
                <w:lang w:val="en-US" w:eastAsia="zh-CN"/>
              </w:rPr>
              <w:t>ZTE</w:t>
            </w:r>
          </w:p>
        </w:tc>
        <w:tc>
          <w:tcPr>
            <w:tcW w:w="1372" w:type="dxa"/>
          </w:tcPr>
          <w:p w14:paraId="5D156384" w14:textId="77777777" w:rsidR="00467E9E" w:rsidRDefault="00467E9E">
            <w:pPr>
              <w:suppressAutoHyphens w:val="0"/>
              <w:rPr>
                <w:rFonts w:eastAsia="Yu Mincho"/>
                <w:sz w:val="21"/>
                <w:szCs w:val="21"/>
                <w:lang w:eastAsia="ja-JP"/>
              </w:rPr>
            </w:pPr>
          </w:p>
        </w:tc>
        <w:tc>
          <w:tcPr>
            <w:tcW w:w="6780" w:type="dxa"/>
          </w:tcPr>
          <w:p w14:paraId="18979858" w14:textId="77777777" w:rsidR="00467E9E" w:rsidRDefault="0023429C">
            <w:pPr>
              <w:pStyle w:val="a8"/>
              <w:suppressAutoHyphens w:val="0"/>
              <w:rPr>
                <w:rFonts w:eastAsia="宋体"/>
                <w:lang w:val="en-US" w:eastAsia="zh-CN"/>
              </w:rPr>
            </w:pPr>
            <w:r>
              <w:rPr>
                <w:rFonts w:eastAsia="宋体" w:hint="eastAsia"/>
                <w:lang w:val="en-US" w:eastAsia="zh-CN"/>
              </w:rPr>
              <w:t xml:space="preserve">The proposal seems a bit trivial from our view. </w:t>
            </w:r>
          </w:p>
          <w:p w14:paraId="0ABC3633" w14:textId="77777777" w:rsidR="00467E9E" w:rsidRDefault="0023429C">
            <w:pPr>
              <w:pStyle w:val="a8"/>
              <w:suppressAutoHyphens w:val="0"/>
              <w:rPr>
                <w:rFonts w:eastAsia="宋体"/>
                <w:lang w:val="en-US" w:eastAsia="zh-CN"/>
              </w:rPr>
            </w:pPr>
            <w:r>
              <w:rPr>
                <w:rFonts w:eastAsia="宋体" w:hint="eastAsia"/>
                <w:lang w:val="en-US" w:eastAsia="zh-CN"/>
              </w:rPr>
              <w:t>The LTE CRS issues do not exist in 5G-6G MRSS anymore, we don</w:t>
            </w:r>
            <w:r>
              <w:rPr>
                <w:rFonts w:eastAsia="宋体"/>
                <w:lang w:val="en-US" w:eastAsia="zh-CN"/>
              </w:rPr>
              <w:t>’</w:t>
            </w:r>
            <w:r>
              <w:rPr>
                <w:rFonts w:eastAsia="宋体" w:hint="eastAsia"/>
                <w:lang w:val="en-US" w:eastAsia="zh-CN"/>
              </w:rPr>
              <w:t>t need to mention it. However, NR PDCCH, especially located within the first 3 OFDM symbols, shall be considered for 6GR PDCCH, which is similar to the LTE PDCCH region avoided by NR PDCCH.</w:t>
            </w:r>
          </w:p>
          <w:p w14:paraId="7177E7EA" w14:textId="77777777" w:rsidR="00467E9E" w:rsidRDefault="0023429C">
            <w:pPr>
              <w:pStyle w:val="a8"/>
              <w:suppressAutoHyphens w:val="0"/>
              <w:rPr>
                <w:rFonts w:eastAsia="宋体"/>
                <w:lang w:val="en-US" w:eastAsia="zh-CN"/>
              </w:rPr>
            </w:pPr>
            <w:r>
              <w:rPr>
                <w:rFonts w:eastAsia="宋体" w:hint="eastAsia"/>
                <w:lang w:val="en-US" w:eastAsia="zh-CN"/>
              </w:rPr>
              <w:t xml:space="preserve">The wording </w:t>
            </w:r>
            <w:r>
              <w:rPr>
                <w:rFonts w:eastAsia="宋体"/>
                <w:lang w:val="en-US" w:eastAsia="zh-CN"/>
              </w:rPr>
              <w:t>‘</w:t>
            </w:r>
            <w:r>
              <w:rPr>
                <w:rFonts w:eastAsia="宋体" w:hint="eastAsia"/>
                <w:lang w:val="en-US" w:eastAsia="zh-CN"/>
              </w:rPr>
              <w:t>too limited and thus costs inefficient inter-RAT resource sha</w:t>
            </w:r>
            <w:r>
              <w:rPr>
                <w:rFonts w:eastAsia="宋体" w:hint="eastAsia"/>
                <w:lang w:val="en-US" w:eastAsia="zh-CN"/>
              </w:rPr>
              <w:t>r</w:t>
            </w:r>
            <w:r>
              <w:rPr>
                <w:rFonts w:eastAsia="宋体" w:hint="eastAsia"/>
                <w:lang w:val="en-US" w:eastAsia="zh-CN"/>
              </w:rPr>
              <w:t>ing</w:t>
            </w:r>
            <w:r>
              <w:rPr>
                <w:rFonts w:eastAsia="宋体"/>
                <w:lang w:val="en-US" w:eastAsia="zh-CN"/>
              </w:rPr>
              <w:t>’</w:t>
            </w:r>
            <w:r>
              <w:rPr>
                <w:rFonts w:eastAsia="宋体" w:hint="eastAsia"/>
                <w:lang w:val="en-US" w:eastAsia="zh-CN"/>
              </w:rPr>
              <w:t xml:space="preserve"> caused confusion, it is unclear why resource sharing is related to the number of RM patterns.</w:t>
            </w:r>
          </w:p>
          <w:p w14:paraId="2008EE5A" w14:textId="77777777" w:rsidR="00467E9E" w:rsidRDefault="0023429C">
            <w:pPr>
              <w:pStyle w:val="a8"/>
              <w:suppressAutoHyphens w:val="0"/>
              <w:rPr>
                <w:rFonts w:eastAsia="宋体"/>
                <w:lang w:val="en-US" w:eastAsia="zh-CN"/>
              </w:rPr>
            </w:pPr>
            <w:r>
              <w:rPr>
                <w:rFonts w:eastAsia="宋体" w:hint="eastAsia"/>
                <w:lang w:val="en-US" w:eastAsia="zh-CN"/>
              </w:rPr>
              <w:t xml:space="preserve">Besides RM for PDSCH, PDCCH/PUSCH RM should be also studied. </w:t>
            </w:r>
          </w:p>
          <w:p w14:paraId="11ACAD5E" w14:textId="77777777" w:rsidR="00467E9E" w:rsidRDefault="0023429C">
            <w:pPr>
              <w:pStyle w:val="a8"/>
              <w:suppressAutoHyphens w:val="0"/>
              <w:rPr>
                <w:rFonts w:eastAsia="宋体"/>
                <w:lang w:val="en-US" w:eastAsia="zh-CN"/>
              </w:rPr>
            </w:pPr>
            <w:r>
              <w:rPr>
                <w:rFonts w:eastAsia="宋体" w:hint="eastAsia"/>
                <w:lang w:val="en-US" w:eastAsia="zh-CN"/>
              </w:rPr>
              <w:t>Also, SDM is unclear, is it MU-MIMO for PDCCH or PDSCH with orthog</w:t>
            </w:r>
            <w:r>
              <w:rPr>
                <w:rFonts w:eastAsia="宋体" w:hint="eastAsia"/>
                <w:lang w:val="en-US" w:eastAsia="zh-CN"/>
              </w:rPr>
              <w:t>o</w:t>
            </w:r>
            <w:r>
              <w:rPr>
                <w:rFonts w:eastAsia="宋体" w:hint="eastAsia"/>
                <w:lang w:val="en-US" w:eastAsia="zh-CN"/>
              </w:rPr>
              <w:t xml:space="preserve">nal DMRS ports ?  </w:t>
            </w:r>
          </w:p>
          <w:p w14:paraId="2883AB3E" w14:textId="77777777" w:rsidR="00467E9E" w:rsidRDefault="0023429C">
            <w:pPr>
              <w:pStyle w:val="a8"/>
              <w:suppressAutoHyphens w:val="0"/>
              <w:rPr>
                <w:rFonts w:eastAsia="宋体"/>
                <w:lang w:val="en-US" w:eastAsia="zh-CN"/>
              </w:rPr>
            </w:pPr>
            <w:r>
              <w:rPr>
                <w:rFonts w:eastAsia="宋体" w:hint="eastAsia"/>
                <w:lang w:val="en-US" w:eastAsia="zh-CN"/>
              </w:rPr>
              <w:t xml:space="preserve">Furthermore, we suggest not to have 3 proposals, i.e. combine the proposal 6.1, 6.2 and 6.3 together. </w:t>
            </w:r>
          </w:p>
          <w:p w14:paraId="5E4D36EC" w14:textId="77777777" w:rsidR="00467E9E" w:rsidRDefault="0023429C">
            <w:pPr>
              <w:pStyle w:val="a8"/>
              <w:suppressAutoHyphens w:val="0"/>
              <w:rPr>
                <w:rFonts w:eastAsia="宋体"/>
                <w:lang w:val="en-US" w:eastAsia="zh-CN"/>
              </w:rPr>
            </w:pPr>
            <w:r>
              <w:rPr>
                <w:rFonts w:eastAsia="宋体" w:hint="eastAsia"/>
                <w:lang w:val="en-US" w:eastAsia="zh-CN"/>
              </w:rPr>
              <w:t>Based on that, we have the following suggestion:</w:t>
            </w:r>
          </w:p>
          <w:p w14:paraId="5340EDED"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lastRenderedPageBreak/>
              <w:t>Study the following bullets for 5G-6G MRSS, but not limited to</w:t>
            </w:r>
          </w:p>
          <w:p w14:paraId="7CF4700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Rate matching design for 6GR PDSCH, including</w:t>
            </w:r>
          </w:p>
          <w:p w14:paraId="487B32C2"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9571185"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Whether to support semi-static and/or dynamic RM pa</w:t>
            </w:r>
            <w:r>
              <w:rPr>
                <w:rFonts w:ascii="Times New Roman" w:eastAsia="宋体" w:hAnsi="Times New Roman" w:cs="Times New Roman" w:hint="eastAsia"/>
                <w:sz w:val="21"/>
                <w:szCs w:val="21"/>
                <w:lang w:val="en-US" w:eastAsia="zh-CN"/>
              </w:rPr>
              <w:t>t</w:t>
            </w:r>
            <w:r>
              <w:rPr>
                <w:rFonts w:ascii="Times New Roman" w:eastAsia="宋体" w:hAnsi="Times New Roman" w:cs="Times New Roman" w:hint="eastAsia"/>
                <w:sz w:val="21"/>
                <w:szCs w:val="21"/>
                <w:lang w:val="en-US" w:eastAsia="zh-CN"/>
              </w:rPr>
              <w:t>terns</w:t>
            </w:r>
          </w:p>
          <w:p w14:paraId="5C47FB6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Rate matching design for signals/channels other than PDSCH, e.g. PUSCH, PDCCH</w:t>
            </w:r>
          </w:p>
          <w:p w14:paraId="5BFEE634" w14:textId="77777777" w:rsidR="00467E9E" w:rsidRDefault="00467E9E">
            <w:pPr>
              <w:pStyle w:val="a8"/>
              <w:suppressAutoHyphens w:val="0"/>
              <w:rPr>
                <w:rFonts w:eastAsia="宋体"/>
                <w:lang w:val="en-US" w:eastAsia="zh-CN"/>
              </w:rPr>
            </w:pPr>
          </w:p>
        </w:tc>
      </w:tr>
      <w:tr w:rsidR="00467E9E" w14:paraId="7293B24D" w14:textId="77777777">
        <w:tc>
          <w:tcPr>
            <w:tcW w:w="1479" w:type="dxa"/>
          </w:tcPr>
          <w:p w14:paraId="09DC5FFC" w14:textId="77777777" w:rsidR="00467E9E" w:rsidRDefault="0023429C">
            <w:pPr>
              <w:suppressAutoHyphens w:val="0"/>
              <w:rPr>
                <w:rFonts w:eastAsia="宋体"/>
                <w:sz w:val="21"/>
                <w:szCs w:val="21"/>
                <w:lang w:val="en-US" w:eastAsia="zh-CN"/>
              </w:rPr>
            </w:pPr>
            <w:r>
              <w:rPr>
                <w:rFonts w:eastAsia="宋体"/>
                <w:sz w:val="21"/>
                <w:szCs w:val="21"/>
                <w:lang w:val="en-US" w:eastAsia="zh-CN"/>
              </w:rPr>
              <w:lastRenderedPageBreak/>
              <w:t>InterDigital</w:t>
            </w:r>
          </w:p>
        </w:tc>
        <w:tc>
          <w:tcPr>
            <w:tcW w:w="1372" w:type="dxa"/>
          </w:tcPr>
          <w:p w14:paraId="665AFC45" w14:textId="77777777" w:rsidR="00467E9E" w:rsidRDefault="00467E9E">
            <w:pPr>
              <w:suppressAutoHyphens w:val="0"/>
              <w:rPr>
                <w:rFonts w:eastAsia="Yu Mincho"/>
                <w:sz w:val="21"/>
                <w:szCs w:val="21"/>
                <w:lang w:eastAsia="ja-JP"/>
              </w:rPr>
            </w:pPr>
          </w:p>
        </w:tc>
        <w:tc>
          <w:tcPr>
            <w:tcW w:w="6780" w:type="dxa"/>
          </w:tcPr>
          <w:p w14:paraId="4B8CC5F9" w14:textId="77777777" w:rsidR="00467E9E" w:rsidRDefault="0023429C">
            <w:pPr>
              <w:pStyle w:val="a8"/>
              <w:suppressAutoHyphens w:val="0"/>
              <w:rPr>
                <w:rFonts w:eastAsia="宋体"/>
                <w:lang w:val="en-US" w:eastAsia="zh-CN"/>
              </w:rPr>
            </w:pPr>
            <w:r>
              <w:rPr>
                <w:rFonts w:eastAsia="宋体"/>
                <w:lang w:val="en-US" w:eastAsia="zh-CN"/>
              </w:rPr>
              <w:t>OK</w:t>
            </w:r>
          </w:p>
        </w:tc>
      </w:tr>
      <w:tr w:rsidR="00A62F7F" w:rsidRPr="00E4692A" w14:paraId="7E2FAD62" w14:textId="77777777" w:rsidTr="00A62F7F">
        <w:tc>
          <w:tcPr>
            <w:tcW w:w="1479" w:type="dxa"/>
          </w:tcPr>
          <w:p w14:paraId="01012B03" w14:textId="77777777" w:rsidR="00A62F7F" w:rsidRPr="00E4692A" w:rsidRDefault="00A62F7F" w:rsidP="00C12438">
            <w:pPr>
              <w:rPr>
                <w:rFonts w:eastAsia="Malgun Gothic"/>
                <w:sz w:val="21"/>
                <w:szCs w:val="21"/>
                <w:lang w:val="en-US" w:eastAsia="ko-KR"/>
              </w:rPr>
            </w:pPr>
            <w:r>
              <w:rPr>
                <w:sz w:val="21"/>
                <w:szCs w:val="21"/>
                <w:lang w:eastAsia="zh-CN"/>
              </w:rPr>
              <w:t>LGE</w:t>
            </w:r>
          </w:p>
        </w:tc>
        <w:tc>
          <w:tcPr>
            <w:tcW w:w="1372" w:type="dxa"/>
          </w:tcPr>
          <w:p w14:paraId="24DBC053" w14:textId="77777777" w:rsidR="00A62F7F" w:rsidRDefault="00A62F7F" w:rsidP="00C12438">
            <w:pPr>
              <w:rPr>
                <w:rFonts w:eastAsia="Yu Mincho"/>
                <w:sz w:val="21"/>
                <w:szCs w:val="21"/>
                <w:lang w:eastAsia="ja-JP"/>
              </w:rPr>
            </w:pPr>
          </w:p>
        </w:tc>
        <w:tc>
          <w:tcPr>
            <w:tcW w:w="6780" w:type="dxa"/>
          </w:tcPr>
          <w:p w14:paraId="1D6DE667" w14:textId="77777777" w:rsidR="00A62F7F" w:rsidRDefault="00A62F7F" w:rsidP="00C12438">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1C2CCFE1" w14:textId="77777777" w:rsidR="00A62F7F" w:rsidRPr="00E4692A" w:rsidRDefault="00A62F7F" w:rsidP="00C12438">
            <w:pPr>
              <w:pStyle w:val="a8"/>
              <w:rPr>
                <w:rFonts w:eastAsia="Malgun Gothic"/>
                <w:lang w:val="en-US" w:eastAsia="ko-KR"/>
              </w:rPr>
            </w:pPr>
            <w:r w:rsidRPr="00E4692A">
              <w:rPr>
                <w:b/>
                <w:bCs/>
                <w:color w:val="FF0000"/>
                <w:lang w:val="en-US" w:eastAsia="ko-KR"/>
              </w:rPr>
              <w:t>Constraints on using DSS in scenarios with loosely coordinated RATs</w:t>
            </w:r>
          </w:p>
        </w:tc>
      </w:tr>
      <w:tr w:rsidR="0096413D" w:rsidRPr="00E4692A" w14:paraId="205D0E39" w14:textId="77777777" w:rsidTr="00A62F7F">
        <w:tc>
          <w:tcPr>
            <w:tcW w:w="1479" w:type="dxa"/>
          </w:tcPr>
          <w:p w14:paraId="1C05C615" w14:textId="69895AAB" w:rsidR="0096413D" w:rsidRPr="0096413D" w:rsidRDefault="0096413D" w:rsidP="00C12438">
            <w:pPr>
              <w:rPr>
                <w:rFonts w:eastAsia="Yu Mincho"/>
                <w:sz w:val="21"/>
                <w:szCs w:val="21"/>
                <w:lang w:eastAsia="ja-JP"/>
              </w:rPr>
            </w:pPr>
            <w:r>
              <w:rPr>
                <w:rFonts w:eastAsia="Yu Mincho" w:hint="eastAsia"/>
                <w:sz w:val="21"/>
                <w:szCs w:val="21"/>
                <w:lang w:eastAsia="ja-JP"/>
              </w:rPr>
              <w:t>KDDI</w:t>
            </w:r>
          </w:p>
        </w:tc>
        <w:tc>
          <w:tcPr>
            <w:tcW w:w="1372" w:type="dxa"/>
          </w:tcPr>
          <w:p w14:paraId="248CE737" w14:textId="77777777" w:rsidR="0096413D" w:rsidRDefault="0096413D" w:rsidP="00C12438">
            <w:pPr>
              <w:rPr>
                <w:rFonts w:eastAsia="Yu Mincho"/>
                <w:sz w:val="21"/>
                <w:szCs w:val="21"/>
                <w:lang w:eastAsia="ja-JP"/>
              </w:rPr>
            </w:pPr>
          </w:p>
        </w:tc>
        <w:tc>
          <w:tcPr>
            <w:tcW w:w="6780" w:type="dxa"/>
          </w:tcPr>
          <w:p w14:paraId="4C8EE110" w14:textId="1D2E1735" w:rsidR="0096413D" w:rsidRPr="0096413D" w:rsidRDefault="0096413D" w:rsidP="00C12438">
            <w:pPr>
              <w:spacing w:after="120" w:line="252" w:lineRule="auto"/>
              <w:rPr>
                <w:rFonts w:eastAsia="Yu Mincho"/>
                <w:sz w:val="21"/>
                <w:szCs w:val="21"/>
                <w:lang w:eastAsia="ja-JP"/>
              </w:rPr>
            </w:pPr>
            <w:r>
              <w:rPr>
                <w:rFonts w:eastAsia="Yu Mincho" w:hint="eastAsia"/>
                <w:sz w:val="21"/>
                <w:szCs w:val="21"/>
                <w:lang w:eastAsia="ja-JP"/>
              </w:rPr>
              <w:t>OK</w:t>
            </w:r>
          </w:p>
        </w:tc>
      </w:tr>
      <w:tr w:rsidR="004C79FA" w:rsidRPr="00E4692A" w14:paraId="17CB8A97" w14:textId="77777777" w:rsidTr="00A62F7F">
        <w:tc>
          <w:tcPr>
            <w:tcW w:w="1479" w:type="dxa"/>
          </w:tcPr>
          <w:p w14:paraId="2BAAD19F" w14:textId="381CA371" w:rsidR="004C79FA" w:rsidRDefault="00752ED1" w:rsidP="004C79FA">
            <w:pPr>
              <w:rPr>
                <w:rFonts w:eastAsia="Yu Mincho"/>
                <w:sz w:val="21"/>
                <w:szCs w:val="21"/>
                <w:lang w:eastAsia="ja-JP"/>
              </w:rPr>
            </w:pPr>
            <w:r>
              <w:rPr>
                <w:rFonts w:eastAsia="Yu Mincho"/>
                <w:sz w:val="21"/>
                <w:szCs w:val="21"/>
                <w:lang w:eastAsia="ja-JP"/>
              </w:rPr>
              <w:t>SONY</w:t>
            </w:r>
          </w:p>
        </w:tc>
        <w:tc>
          <w:tcPr>
            <w:tcW w:w="1372" w:type="dxa"/>
          </w:tcPr>
          <w:p w14:paraId="5338841F" w14:textId="77777777" w:rsidR="004C79FA" w:rsidRDefault="004C79FA" w:rsidP="004C79FA">
            <w:pPr>
              <w:rPr>
                <w:rFonts w:eastAsia="Yu Mincho"/>
                <w:sz w:val="21"/>
                <w:szCs w:val="21"/>
                <w:lang w:eastAsia="ja-JP"/>
              </w:rPr>
            </w:pPr>
          </w:p>
        </w:tc>
        <w:tc>
          <w:tcPr>
            <w:tcW w:w="6780" w:type="dxa"/>
          </w:tcPr>
          <w:p w14:paraId="59ED9986" w14:textId="77777777" w:rsidR="004C79FA" w:rsidRDefault="004C79FA" w:rsidP="004C79FA">
            <w:pPr>
              <w:spacing w:after="120" w:line="252" w:lineRule="auto"/>
              <w:rPr>
                <w:rFonts w:eastAsia="Yu Mincho"/>
                <w:sz w:val="21"/>
                <w:szCs w:val="21"/>
                <w:lang w:eastAsia="ja-JP"/>
              </w:rPr>
            </w:pPr>
            <w:r>
              <w:rPr>
                <w:rFonts w:eastAsia="Yu Mincho"/>
                <w:sz w:val="21"/>
                <w:szCs w:val="21"/>
                <w:lang w:eastAsia="ja-JP"/>
              </w:rPr>
              <w:t>An additional observation we have is that for 4G-IoT, the legacy control channel region (i.e. LTE PDCCH, PHICH etc) does not need to be reserved in DSS. Hence, DSS with 4G-IoT is more efficient than DSS with 4G-MBB.</w:t>
            </w:r>
          </w:p>
          <w:p w14:paraId="3A317E6A" w14:textId="0B27A0F8" w:rsidR="004C79FA" w:rsidRDefault="004C79FA" w:rsidP="004C79FA">
            <w:pPr>
              <w:spacing w:after="120" w:line="252" w:lineRule="auto"/>
              <w:rPr>
                <w:rFonts w:eastAsia="Yu Mincho"/>
                <w:sz w:val="21"/>
                <w:szCs w:val="21"/>
                <w:lang w:eastAsia="ja-JP"/>
              </w:rPr>
            </w:pPr>
            <w:r>
              <w:rPr>
                <w:rFonts w:eastAsia="Yu Mincho"/>
                <w:sz w:val="21"/>
                <w:szCs w:val="21"/>
                <w:lang w:eastAsia="ja-JP"/>
              </w:rPr>
              <w:t xml:space="preserve">[4G-IoT covers </w:t>
            </w:r>
            <w:proofErr w:type="spellStart"/>
            <w:r>
              <w:rPr>
                <w:rFonts w:eastAsia="Yu Mincho"/>
                <w:sz w:val="21"/>
                <w:szCs w:val="21"/>
                <w:lang w:eastAsia="ja-JP"/>
              </w:rPr>
              <w:t>eMTC</w:t>
            </w:r>
            <w:proofErr w:type="spellEnd"/>
            <w:r>
              <w:rPr>
                <w:rFonts w:eastAsia="Yu Mincho"/>
                <w:sz w:val="21"/>
                <w:szCs w:val="21"/>
                <w:lang w:eastAsia="ja-JP"/>
              </w:rPr>
              <w:t xml:space="preserve"> and NB-</w:t>
            </w:r>
            <w:proofErr w:type="spellStart"/>
            <w:r>
              <w:rPr>
                <w:rFonts w:eastAsia="Yu Mincho"/>
                <w:sz w:val="21"/>
                <w:szCs w:val="21"/>
                <w:lang w:eastAsia="ja-JP"/>
              </w:rPr>
              <w:t>IoT</w:t>
            </w:r>
            <w:proofErr w:type="spellEnd"/>
            <w:r>
              <w:rPr>
                <w:rFonts w:eastAsia="Yu Mincho"/>
                <w:sz w:val="21"/>
                <w:szCs w:val="21"/>
                <w:lang w:eastAsia="ja-JP"/>
              </w:rPr>
              <w:t xml:space="preserve"> in this context]</w:t>
            </w:r>
          </w:p>
        </w:tc>
      </w:tr>
      <w:tr w:rsidR="00650A1E" w:rsidRPr="00E4692A" w14:paraId="130D94B4" w14:textId="77777777" w:rsidTr="00A62F7F">
        <w:tc>
          <w:tcPr>
            <w:tcW w:w="1479" w:type="dxa"/>
          </w:tcPr>
          <w:p w14:paraId="1B2D66E5" w14:textId="2A0F25A7" w:rsidR="00650A1E" w:rsidRPr="00650A1E" w:rsidRDefault="00650A1E" w:rsidP="004C79FA">
            <w:pPr>
              <w:rPr>
                <w:rFonts w:eastAsiaTheme="minorEastAsia" w:hint="eastAsia"/>
                <w:sz w:val="21"/>
                <w:szCs w:val="21"/>
                <w:lang w:eastAsia="zh-CN"/>
              </w:rPr>
            </w:pPr>
            <w:r>
              <w:rPr>
                <w:rFonts w:eastAsiaTheme="minorEastAsia" w:hint="eastAsia"/>
                <w:sz w:val="21"/>
                <w:szCs w:val="21"/>
                <w:lang w:eastAsia="zh-CN"/>
              </w:rPr>
              <w:t>CATT</w:t>
            </w:r>
          </w:p>
        </w:tc>
        <w:tc>
          <w:tcPr>
            <w:tcW w:w="1372" w:type="dxa"/>
          </w:tcPr>
          <w:p w14:paraId="37D117C3" w14:textId="77777777" w:rsidR="00650A1E" w:rsidRDefault="00650A1E" w:rsidP="004C79FA">
            <w:pPr>
              <w:rPr>
                <w:rFonts w:eastAsia="Yu Mincho"/>
                <w:sz w:val="21"/>
                <w:szCs w:val="21"/>
                <w:lang w:eastAsia="ja-JP"/>
              </w:rPr>
            </w:pPr>
          </w:p>
        </w:tc>
        <w:tc>
          <w:tcPr>
            <w:tcW w:w="6780" w:type="dxa"/>
          </w:tcPr>
          <w:p w14:paraId="05AEDFD0" w14:textId="77777777" w:rsidR="00650A1E" w:rsidRDefault="00650A1E" w:rsidP="004C79FA">
            <w:pPr>
              <w:spacing w:after="120" w:line="252" w:lineRule="auto"/>
              <w:rPr>
                <w:rFonts w:eastAsiaTheme="minorEastAsia" w:hint="eastAsia"/>
                <w:sz w:val="21"/>
                <w:szCs w:val="21"/>
                <w:lang w:val="en-US" w:eastAsia="zh-CN"/>
              </w:rPr>
            </w:pPr>
            <w:r>
              <w:rPr>
                <w:rFonts w:eastAsiaTheme="minorEastAsia" w:hint="eastAsia"/>
                <w:sz w:val="21"/>
                <w:szCs w:val="21"/>
                <w:lang w:val="en-US" w:eastAsia="zh-CN"/>
              </w:rPr>
              <w:t>The following should be removed:</w:t>
            </w:r>
          </w:p>
          <w:p w14:paraId="71BA4C44" w14:textId="77777777" w:rsidR="00650A1E" w:rsidRPr="00650A1E" w:rsidRDefault="00650A1E" w:rsidP="00650A1E">
            <w:pPr>
              <w:pStyle w:val="af7"/>
              <w:numPr>
                <w:ilvl w:val="1"/>
                <w:numId w:val="12"/>
              </w:numPr>
              <w:rPr>
                <w:rFonts w:ascii="Times New Roman" w:hAnsi="Times New Roman" w:cs="Times New Roman"/>
                <w:strike/>
                <w:color w:val="C00000"/>
                <w:sz w:val="21"/>
                <w:szCs w:val="21"/>
                <w:lang w:val="en-US"/>
              </w:rPr>
            </w:pPr>
            <w:r w:rsidRPr="00650A1E">
              <w:rPr>
                <w:rFonts w:ascii="Times New Roman" w:hAnsi="Times New Roman" w:cs="Times New Roman"/>
                <w:strike/>
                <w:color w:val="C00000"/>
                <w:sz w:val="21"/>
                <w:szCs w:val="21"/>
                <w:lang w:val="en-US"/>
              </w:rPr>
              <w:t>overall overhead from operating both RATs on the same carrier</w:t>
            </w:r>
          </w:p>
          <w:p w14:paraId="130CAE7D" w14:textId="77777777" w:rsidR="00650A1E" w:rsidRPr="00650A1E" w:rsidRDefault="00650A1E" w:rsidP="00650A1E">
            <w:pPr>
              <w:pStyle w:val="af7"/>
              <w:numPr>
                <w:ilvl w:val="2"/>
                <w:numId w:val="12"/>
              </w:numPr>
              <w:rPr>
                <w:rFonts w:ascii="Times New Roman" w:hAnsi="Times New Roman" w:cs="Times New Roman" w:hint="eastAsia"/>
                <w:strike/>
                <w:color w:val="C00000"/>
                <w:sz w:val="21"/>
                <w:szCs w:val="21"/>
                <w:lang w:val="en-US"/>
              </w:rPr>
            </w:pPr>
            <w:r w:rsidRPr="00650A1E">
              <w:rPr>
                <w:rFonts w:ascii="Times New Roman" w:hAnsi="Times New Roman" w:cs="Times New Roman"/>
                <w:strike/>
                <w:color w:val="C00000"/>
                <w:sz w:val="21"/>
                <w:szCs w:val="21"/>
                <w:lang w:val="en-US"/>
              </w:rPr>
              <w:t>impacted degraded the overall spectrum efficiency and made DSS less attractive than anticipated</w:t>
            </w:r>
          </w:p>
          <w:p w14:paraId="72C6BEBC" w14:textId="08592DE3" w:rsidR="00650A1E" w:rsidRPr="00650A1E" w:rsidRDefault="00650A1E" w:rsidP="00650A1E">
            <w:pPr>
              <w:pStyle w:val="af7"/>
              <w:numPr>
                <w:ilvl w:val="0"/>
                <w:numId w:val="12"/>
              </w:numPr>
              <w:spacing w:after="120"/>
              <w:rPr>
                <w:rFonts w:eastAsiaTheme="minorEastAsia" w:hint="eastAsia"/>
                <w:sz w:val="21"/>
                <w:szCs w:val="21"/>
                <w:lang w:val="en-US" w:eastAsia="zh-CN"/>
              </w:rPr>
            </w:pPr>
            <w:r w:rsidRPr="00650A1E">
              <w:rPr>
                <w:rFonts w:eastAsiaTheme="minorEastAsia"/>
                <w:sz w:val="21"/>
                <w:szCs w:val="21"/>
                <w:lang w:val="en-US" w:eastAsia="zh-CN"/>
              </w:rPr>
              <w:t>natural</w:t>
            </w:r>
            <w:r w:rsidRPr="00650A1E">
              <w:rPr>
                <w:rFonts w:eastAsiaTheme="minorEastAsia" w:hint="eastAsia"/>
                <w:sz w:val="21"/>
                <w:szCs w:val="21"/>
                <w:lang w:val="en-US" w:eastAsia="zh-CN"/>
              </w:rPr>
              <w:t xml:space="preserve"> consequence when deploying 2 RAT in the same frequency</w:t>
            </w:r>
          </w:p>
          <w:p w14:paraId="688EA688" w14:textId="77777777" w:rsidR="00650A1E" w:rsidRPr="00650A1E" w:rsidRDefault="00650A1E" w:rsidP="00650A1E">
            <w:pPr>
              <w:pStyle w:val="af7"/>
              <w:numPr>
                <w:ilvl w:val="1"/>
                <w:numId w:val="12"/>
              </w:numPr>
              <w:rPr>
                <w:rFonts w:ascii="Times New Roman" w:hAnsi="Times New Roman" w:cs="Times New Roman"/>
                <w:strike/>
                <w:color w:val="C00000"/>
                <w:sz w:val="21"/>
                <w:szCs w:val="21"/>
                <w:lang w:val="en-US"/>
              </w:rPr>
            </w:pPr>
            <w:r w:rsidRPr="00650A1E">
              <w:rPr>
                <w:rFonts w:ascii="Times New Roman" w:hAnsi="Times New Roman" w:cs="Times New Roman"/>
                <w:strike/>
                <w:color w:val="C00000"/>
                <w:sz w:val="21"/>
                <w:szCs w:val="21"/>
                <w:lang w:val="en-US"/>
              </w:rPr>
              <w:t>SDM was not considered</w:t>
            </w:r>
          </w:p>
          <w:p w14:paraId="4397A74B" w14:textId="77777777" w:rsidR="00650A1E" w:rsidRPr="00650A1E" w:rsidRDefault="00650A1E" w:rsidP="00650A1E">
            <w:pPr>
              <w:pStyle w:val="af7"/>
              <w:numPr>
                <w:ilvl w:val="2"/>
                <w:numId w:val="12"/>
              </w:numPr>
              <w:rPr>
                <w:rFonts w:ascii="Times New Roman" w:hAnsi="Times New Roman" w:cs="Times New Roman" w:hint="eastAsia"/>
                <w:strike/>
                <w:color w:val="C00000"/>
                <w:sz w:val="21"/>
                <w:szCs w:val="21"/>
                <w:lang w:val="en-US"/>
              </w:rPr>
            </w:pPr>
            <w:r w:rsidRPr="00650A1E">
              <w:rPr>
                <w:rFonts w:ascii="Times New Roman" w:hAnsi="Times New Roman" w:cs="Times New Roman"/>
                <w:strike/>
                <w:color w:val="C00000"/>
                <w:sz w:val="21"/>
                <w:szCs w:val="21"/>
                <w:lang w:val="en-US"/>
              </w:rPr>
              <w:t>Limited flexibility for resource allocation</w:t>
            </w:r>
          </w:p>
          <w:p w14:paraId="01C1D716" w14:textId="0A6BC3BF" w:rsidR="00650A1E" w:rsidRPr="00650A1E" w:rsidRDefault="00650A1E" w:rsidP="00650A1E">
            <w:pPr>
              <w:pStyle w:val="af7"/>
              <w:numPr>
                <w:ilvl w:val="0"/>
                <w:numId w:val="12"/>
              </w:numPr>
              <w:spacing w:after="120"/>
              <w:rPr>
                <w:rFonts w:eastAsiaTheme="minorEastAsia" w:hint="eastAsia"/>
                <w:sz w:val="21"/>
                <w:szCs w:val="21"/>
                <w:lang w:val="en-US" w:eastAsia="zh-CN"/>
              </w:rPr>
            </w:pPr>
            <w:r>
              <w:rPr>
                <w:rFonts w:eastAsiaTheme="minorEastAsia" w:hint="eastAsia"/>
                <w:sz w:val="21"/>
                <w:szCs w:val="21"/>
                <w:lang w:val="en-US" w:eastAsia="zh-CN"/>
              </w:rPr>
              <w:t>Unrealistic to pursue SDM since they are different systems, service flows and even different antenna assumptions</w:t>
            </w:r>
          </w:p>
          <w:p w14:paraId="2BF9B3B3" w14:textId="77777777" w:rsidR="00650A1E" w:rsidRPr="00650A1E" w:rsidRDefault="00650A1E" w:rsidP="00650A1E">
            <w:pPr>
              <w:pStyle w:val="af7"/>
              <w:numPr>
                <w:ilvl w:val="1"/>
                <w:numId w:val="12"/>
              </w:numPr>
              <w:rPr>
                <w:rFonts w:ascii="Times New Roman" w:hAnsi="Times New Roman" w:cs="Times New Roman"/>
                <w:strike/>
                <w:color w:val="C00000"/>
                <w:sz w:val="21"/>
                <w:szCs w:val="21"/>
                <w:lang w:val="en-US"/>
              </w:rPr>
            </w:pPr>
            <w:r w:rsidRPr="00650A1E">
              <w:rPr>
                <w:rFonts w:ascii="Times New Roman" w:hAnsi="Times New Roman" w:cs="Times New Roman"/>
                <w:strike/>
                <w:color w:val="C00000"/>
                <w:sz w:val="21"/>
                <w:szCs w:val="21"/>
                <w:lang w:val="en-US"/>
              </w:rPr>
              <w:t>Interoperability issues between different vendors</w:t>
            </w:r>
          </w:p>
          <w:p w14:paraId="256FB07F" w14:textId="77777777" w:rsidR="00650A1E" w:rsidRPr="00650A1E" w:rsidRDefault="00650A1E" w:rsidP="00650A1E">
            <w:pPr>
              <w:pStyle w:val="af7"/>
              <w:numPr>
                <w:ilvl w:val="2"/>
                <w:numId w:val="12"/>
              </w:numPr>
              <w:rPr>
                <w:rFonts w:ascii="Times New Roman" w:hAnsi="Times New Roman" w:cs="Times New Roman"/>
                <w:strike/>
                <w:color w:val="C00000"/>
                <w:sz w:val="21"/>
                <w:szCs w:val="21"/>
                <w:lang w:val="en-US"/>
              </w:rPr>
            </w:pPr>
            <w:proofErr w:type="gramStart"/>
            <w:r w:rsidRPr="00650A1E">
              <w:rPr>
                <w:rFonts w:ascii="Times New Roman" w:hAnsi="Times New Roman" w:cs="Times New Roman"/>
                <w:strike/>
                <w:color w:val="C00000"/>
                <w:sz w:val="21"/>
                <w:szCs w:val="21"/>
                <w:lang w:val="en-US"/>
              </w:rPr>
              <w:t>timing</w:t>
            </w:r>
            <w:proofErr w:type="gramEnd"/>
            <w:r w:rsidRPr="00650A1E">
              <w:rPr>
                <w:rFonts w:ascii="Times New Roman" w:hAnsi="Times New Roman" w:cs="Times New Roman"/>
                <w:strike/>
                <w:color w:val="C00000"/>
                <w:sz w:val="21"/>
                <w:szCs w:val="21"/>
                <w:lang w:val="en-US"/>
              </w:rPr>
              <w:t xml:space="preserve"> mismatches may cause signal collisions, reduced throughput.</w:t>
            </w:r>
          </w:p>
          <w:p w14:paraId="1096F4FB" w14:textId="1D4152A0" w:rsidR="00650A1E" w:rsidRPr="00650A1E" w:rsidRDefault="00650A1E" w:rsidP="00650A1E">
            <w:pPr>
              <w:pStyle w:val="af7"/>
              <w:numPr>
                <w:ilvl w:val="0"/>
                <w:numId w:val="12"/>
              </w:numPr>
              <w:spacing w:after="120"/>
              <w:rPr>
                <w:rFonts w:eastAsiaTheme="minorEastAsia" w:hint="eastAsia"/>
                <w:sz w:val="21"/>
                <w:szCs w:val="21"/>
                <w:lang w:val="en-US" w:eastAsia="zh-CN"/>
              </w:rPr>
            </w:pPr>
            <w:r>
              <w:rPr>
                <w:rFonts w:eastAsiaTheme="minorEastAsia"/>
                <w:sz w:val="21"/>
                <w:szCs w:val="21"/>
                <w:lang w:val="en-US" w:eastAsia="zh-CN"/>
              </w:rPr>
              <w:t>U</w:t>
            </w:r>
            <w:r>
              <w:rPr>
                <w:rFonts w:eastAsiaTheme="minorEastAsia" w:hint="eastAsia"/>
                <w:sz w:val="21"/>
                <w:szCs w:val="21"/>
                <w:lang w:val="en-US" w:eastAsia="zh-CN"/>
              </w:rPr>
              <w:t>nclear if this is common to both FDD and TDD systems and why this will happen when we already assume same site deployment</w:t>
            </w:r>
          </w:p>
          <w:p w14:paraId="20CCF406" w14:textId="77777777" w:rsidR="00650A1E" w:rsidRPr="00650A1E" w:rsidRDefault="00650A1E" w:rsidP="004C79FA">
            <w:pPr>
              <w:spacing w:after="120" w:line="252" w:lineRule="auto"/>
              <w:rPr>
                <w:rFonts w:eastAsiaTheme="minorEastAsia" w:hint="eastAsia"/>
                <w:sz w:val="21"/>
                <w:szCs w:val="21"/>
                <w:lang w:val="en-US" w:eastAsia="zh-CN"/>
              </w:rPr>
            </w:pPr>
          </w:p>
          <w:p w14:paraId="6B8972FF" w14:textId="035C4425" w:rsidR="00650A1E" w:rsidRPr="00650A1E" w:rsidRDefault="00650A1E" w:rsidP="004C79FA">
            <w:pPr>
              <w:spacing w:after="120" w:line="252" w:lineRule="auto"/>
              <w:rPr>
                <w:rFonts w:eastAsiaTheme="minorEastAsia" w:hint="eastAsia"/>
                <w:sz w:val="21"/>
                <w:szCs w:val="21"/>
                <w:lang w:val="en-US" w:eastAsia="zh-CN"/>
              </w:rPr>
            </w:pPr>
          </w:p>
        </w:tc>
      </w:tr>
    </w:tbl>
    <w:p w14:paraId="272C33CD" w14:textId="77777777" w:rsidR="00467E9E" w:rsidRPr="00A62F7F" w:rsidRDefault="00467E9E">
      <w:pPr>
        <w:pStyle w:val="a8"/>
        <w:rPr>
          <w:lang w:val="en-US"/>
        </w:rPr>
      </w:pPr>
    </w:p>
    <w:p w14:paraId="65CC14D0" w14:textId="77777777" w:rsidR="00467E9E" w:rsidRDefault="00467E9E">
      <w:pPr>
        <w:pStyle w:val="a8"/>
        <w:rPr>
          <w:lang w:val="en-US"/>
        </w:rPr>
      </w:pPr>
    </w:p>
    <w:p w14:paraId="61476B7E" w14:textId="77777777" w:rsidR="00467E9E" w:rsidRDefault="0023429C">
      <w:pPr>
        <w:pStyle w:val="a8"/>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0BF3AB40" w14:textId="77777777" w:rsidR="00467E9E" w:rsidRDefault="0023429C">
      <w:pPr>
        <w:pStyle w:val="a8"/>
        <w:numPr>
          <w:ilvl w:val="0"/>
          <w:numId w:val="24"/>
        </w:numPr>
        <w:rPr>
          <w:lang w:val="en-US"/>
        </w:rPr>
      </w:pPr>
      <w:r>
        <w:rPr>
          <w:lang w:val="en-US"/>
        </w:rPr>
        <w:t>General</w:t>
      </w:r>
    </w:p>
    <w:p w14:paraId="1DFD6E00" w14:textId="77777777" w:rsidR="00467E9E" w:rsidRDefault="0023429C">
      <w:pPr>
        <w:pStyle w:val="a8"/>
        <w:numPr>
          <w:ilvl w:val="1"/>
          <w:numId w:val="24"/>
        </w:numPr>
        <w:rPr>
          <w:lang w:val="en-US"/>
        </w:rPr>
      </w:pPr>
      <w:r>
        <w:rPr>
          <w:lang w:val="en-US"/>
        </w:rPr>
        <w:t>UE/NW implementation complexity</w:t>
      </w:r>
    </w:p>
    <w:p w14:paraId="1E71AEDF" w14:textId="77777777" w:rsidR="00467E9E" w:rsidRDefault="0023429C">
      <w:pPr>
        <w:pStyle w:val="a8"/>
        <w:numPr>
          <w:ilvl w:val="1"/>
          <w:numId w:val="24"/>
        </w:numPr>
        <w:rPr>
          <w:lang w:val="en-US"/>
        </w:rPr>
      </w:pPr>
      <w:r>
        <w:rPr>
          <w:lang w:val="en-US"/>
        </w:rPr>
        <w:t>Scheduler coordination</w:t>
      </w:r>
    </w:p>
    <w:p w14:paraId="0A4E75AF" w14:textId="77777777" w:rsidR="00467E9E" w:rsidRDefault="0023429C">
      <w:pPr>
        <w:pStyle w:val="a8"/>
        <w:numPr>
          <w:ilvl w:val="2"/>
          <w:numId w:val="24"/>
        </w:numPr>
        <w:rPr>
          <w:lang w:val="en-US"/>
        </w:rPr>
      </w:pPr>
      <w:r>
        <w:rPr>
          <w:lang w:val="en-US"/>
        </w:rPr>
        <w:lastRenderedPageBreak/>
        <w:t>Including Multi-vendor (e.g., Inter-DU) operation</w:t>
      </w:r>
    </w:p>
    <w:p w14:paraId="7F0577CA" w14:textId="77777777" w:rsidR="00467E9E" w:rsidRDefault="0023429C">
      <w:pPr>
        <w:pStyle w:val="a8"/>
        <w:numPr>
          <w:ilvl w:val="1"/>
          <w:numId w:val="24"/>
        </w:numPr>
        <w:rPr>
          <w:lang w:val="en-US"/>
        </w:rPr>
      </w:pPr>
      <w:r>
        <w:rPr>
          <w:lang w:val="en-US"/>
        </w:rPr>
        <w:t>Traffic pattern</w:t>
      </w:r>
    </w:p>
    <w:p w14:paraId="0FD16996" w14:textId="77777777" w:rsidR="00467E9E" w:rsidRDefault="0023429C">
      <w:pPr>
        <w:pStyle w:val="a8"/>
        <w:numPr>
          <w:ilvl w:val="1"/>
          <w:numId w:val="24"/>
        </w:numPr>
        <w:rPr>
          <w:lang w:val="en-US"/>
        </w:rPr>
      </w:pPr>
      <w:r>
        <w:rPr>
          <w:lang w:val="en-US"/>
        </w:rPr>
        <w:t>Radio resource utilization</w:t>
      </w:r>
    </w:p>
    <w:p w14:paraId="6FCC53DD" w14:textId="77777777" w:rsidR="00467E9E" w:rsidRDefault="0023429C">
      <w:pPr>
        <w:pStyle w:val="a8"/>
        <w:numPr>
          <w:ilvl w:val="2"/>
          <w:numId w:val="24"/>
        </w:numPr>
        <w:rPr>
          <w:lang w:val="en-US"/>
        </w:rPr>
      </w:pPr>
      <w:r>
        <w:rPr>
          <w:lang w:val="en-US"/>
        </w:rPr>
        <w:t>Including PDCCH capacity</w:t>
      </w:r>
    </w:p>
    <w:p w14:paraId="0CBA4438" w14:textId="77777777" w:rsidR="00467E9E" w:rsidRDefault="0023429C">
      <w:pPr>
        <w:pStyle w:val="a8"/>
        <w:numPr>
          <w:ilvl w:val="1"/>
          <w:numId w:val="24"/>
        </w:numPr>
        <w:rPr>
          <w:lang w:val="en-US"/>
        </w:rPr>
      </w:pPr>
      <w:r>
        <w:rPr>
          <w:lang w:val="en-US"/>
        </w:rPr>
        <w:t>No impact on legacy NR UE behavior</w:t>
      </w:r>
    </w:p>
    <w:p w14:paraId="60D7C06E" w14:textId="77777777" w:rsidR="00467E9E" w:rsidRDefault="0023429C">
      <w:pPr>
        <w:pStyle w:val="a8"/>
        <w:numPr>
          <w:ilvl w:val="1"/>
          <w:numId w:val="24"/>
        </w:numPr>
        <w:rPr>
          <w:lang w:val="en-US"/>
        </w:rPr>
      </w:pPr>
      <w:r>
        <w:rPr>
          <w:lang w:val="en-US"/>
        </w:rPr>
        <w:t>MRSS should not limit 6GR design, and can be postponed after basic 6GR design is defined</w:t>
      </w:r>
    </w:p>
    <w:p w14:paraId="4FFE1C9E" w14:textId="77777777" w:rsidR="00467E9E" w:rsidRDefault="0023429C">
      <w:pPr>
        <w:pStyle w:val="a8"/>
        <w:numPr>
          <w:ilvl w:val="0"/>
          <w:numId w:val="24"/>
        </w:numPr>
        <w:rPr>
          <w:lang w:val="en-US"/>
        </w:rPr>
      </w:pPr>
      <w:r>
        <w:rPr>
          <w:lang w:val="en-US"/>
        </w:rPr>
        <w:t>Operating bands/carriers</w:t>
      </w:r>
    </w:p>
    <w:p w14:paraId="629CBF60" w14:textId="77777777" w:rsidR="00467E9E" w:rsidRDefault="0023429C">
      <w:pPr>
        <w:pStyle w:val="a8"/>
        <w:numPr>
          <w:ilvl w:val="1"/>
          <w:numId w:val="24"/>
        </w:numPr>
        <w:rPr>
          <w:lang w:val="en-US"/>
        </w:rPr>
      </w:pPr>
      <w:r>
        <w:rPr>
          <w:lang w:val="en-US"/>
        </w:rPr>
        <w:t>unified MRSS migration technique across all the bands</w:t>
      </w:r>
    </w:p>
    <w:p w14:paraId="3266A7E2" w14:textId="77777777" w:rsidR="00467E9E" w:rsidRDefault="0023429C">
      <w:pPr>
        <w:pStyle w:val="a8"/>
        <w:numPr>
          <w:ilvl w:val="1"/>
          <w:numId w:val="24"/>
        </w:numPr>
        <w:rPr>
          <w:lang w:val="en-US"/>
        </w:rPr>
      </w:pPr>
      <w:r>
        <w:rPr>
          <w:lang w:val="en-US"/>
        </w:rPr>
        <w:t>Single shared carrier MRSS, MRSS + 6G-only multicarrier aggregation, UL-only on MRSS with DL on 6G-only carrier</w:t>
      </w:r>
    </w:p>
    <w:p w14:paraId="2743530F" w14:textId="77777777" w:rsidR="00467E9E" w:rsidRDefault="0023429C">
      <w:pPr>
        <w:pStyle w:val="a8"/>
        <w:numPr>
          <w:ilvl w:val="0"/>
          <w:numId w:val="24"/>
        </w:numPr>
        <w:rPr>
          <w:lang w:val="en-US"/>
        </w:rPr>
      </w:pPr>
      <w:r>
        <w:rPr>
          <w:lang w:val="en-US"/>
        </w:rPr>
        <w:t>Resource split/sharing</w:t>
      </w:r>
    </w:p>
    <w:p w14:paraId="5CD624A3" w14:textId="77777777" w:rsidR="00467E9E" w:rsidRDefault="0023429C">
      <w:pPr>
        <w:pStyle w:val="a8"/>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1E487847" w14:textId="77777777" w:rsidR="00467E9E" w:rsidRDefault="0023429C">
      <w:pPr>
        <w:pStyle w:val="a8"/>
        <w:numPr>
          <w:ilvl w:val="2"/>
          <w:numId w:val="24"/>
        </w:numPr>
        <w:rPr>
          <w:lang w:val="en-US"/>
        </w:rPr>
      </w:pPr>
      <w:r>
        <w:rPr>
          <w:rFonts w:eastAsia="Yu Gothic"/>
          <w:lang w:val="en-US"/>
        </w:rPr>
        <w:t>Including slot and mini-slot based scheduling</w:t>
      </w:r>
    </w:p>
    <w:p w14:paraId="5D3B0752" w14:textId="77777777" w:rsidR="00467E9E" w:rsidRDefault="0023429C">
      <w:pPr>
        <w:pStyle w:val="a8"/>
        <w:numPr>
          <w:ilvl w:val="1"/>
          <w:numId w:val="24"/>
        </w:numPr>
        <w:rPr>
          <w:lang w:val="en-US"/>
        </w:rPr>
      </w:pPr>
      <w:r>
        <w:rPr>
          <w:lang w:val="en-US"/>
        </w:rPr>
        <w:t>Opt0: Semi-static TDM/FDM</w:t>
      </w:r>
    </w:p>
    <w:p w14:paraId="3C94B23A" w14:textId="77777777" w:rsidR="00467E9E" w:rsidRDefault="0023429C">
      <w:pPr>
        <w:pStyle w:val="a8"/>
        <w:numPr>
          <w:ilvl w:val="2"/>
          <w:numId w:val="24"/>
        </w:numPr>
        <w:rPr>
          <w:lang w:val="en-US"/>
        </w:rPr>
      </w:pPr>
      <w:r>
        <w:rPr>
          <w:lang w:val="en-US"/>
        </w:rPr>
        <w:t>Also for NB-IoT and eMTC</w:t>
      </w:r>
    </w:p>
    <w:p w14:paraId="2F8621F4" w14:textId="77777777" w:rsidR="00467E9E" w:rsidRDefault="0023429C">
      <w:pPr>
        <w:pStyle w:val="a8"/>
        <w:numPr>
          <w:ilvl w:val="1"/>
          <w:numId w:val="24"/>
        </w:numPr>
        <w:rPr>
          <w:lang w:val="en-US"/>
        </w:rPr>
      </w:pPr>
      <w:r>
        <w:rPr>
          <w:lang w:val="en-US"/>
        </w:rPr>
        <w:t>Opt1: Signal sharing</w:t>
      </w:r>
    </w:p>
    <w:p w14:paraId="47D16109" w14:textId="77777777" w:rsidR="00467E9E" w:rsidRDefault="0023429C">
      <w:pPr>
        <w:pStyle w:val="a8"/>
        <w:numPr>
          <w:ilvl w:val="2"/>
          <w:numId w:val="24"/>
        </w:numPr>
        <w:rPr>
          <w:lang w:val="en-US"/>
        </w:rPr>
      </w:pPr>
      <w:r>
        <w:rPr>
          <w:lang w:val="en-US"/>
        </w:rPr>
        <w:t>Pros</w:t>
      </w:r>
    </w:p>
    <w:p w14:paraId="4684767A" w14:textId="77777777" w:rsidR="00467E9E" w:rsidRDefault="0023429C">
      <w:pPr>
        <w:pStyle w:val="a8"/>
        <w:numPr>
          <w:ilvl w:val="3"/>
          <w:numId w:val="24"/>
        </w:numPr>
        <w:rPr>
          <w:lang w:val="en-US"/>
        </w:rPr>
      </w:pPr>
      <w:r>
        <w:rPr>
          <w:lang w:val="en-US"/>
        </w:rPr>
        <w:t>Reduced resource overhead, including SSB, CORESET</w:t>
      </w:r>
    </w:p>
    <w:p w14:paraId="62C208D9" w14:textId="77777777" w:rsidR="00467E9E" w:rsidRDefault="0023429C">
      <w:pPr>
        <w:pStyle w:val="a8"/>
        <w:numPr>
          <w:ilvl w:val="3"/>
          <w:numId w:val="24"/>
        </w:numPr>
        <w:rPr>
          <w:lang w:val="en-US"/>
        </w:rPr>
      </w:pPr>
      <w:r>
        <w:rPr>
          <w:lang w:val="en-US"/>
        </w:rPr>
        <w:t>Enhancing 6G UE performance by leveraging 5G reference signals received by the UE</w:t>
      </w:r>
    </w:p>
    <w:p w14:paraId="48DA6790" w14:textId="77777777" w:rsidR="00467E9E" w:rsidRDefault="0023429C">
      <w:pPr>
        <w:pStyle w:val="a8"/>
        <w:numPr>
          <w:ilvl w:val="2"/>
          <w:numId w:val="24"/>
        </w:numPr>
        <w:rPr>
          <w:lang w:val="en-US"/>
        </w:rPr>
      </w:pPr>
      <w:r>
        <w:rPr>
          <w:lang w:val="en-US"/>
        </w:rPr>
        <w:t>Cons</w:t>
      </w:r>
    </w:p>
    <w:p w14:paraId="7DC3ED61" w14:textId="77777777" w:rsidR="00467E9E" w:rsidRDefault="0023429C">
      <w:pPr>
        <w:pStyle w:val="a8"/>
        <w:numPr>
          <w:ilvl w:val="3"/>
          <w:numId w:val="24"/>
        </w:numPr>
        <w:rPr>
          <w:lang w:val="en-US"/>
        </w:rPr>
      </w:pPr>
      <w:r>
        <w:rPr>
          <w:lang w:val="en-US"/>
        </w:rPr>
        <w:t>Limit 6GR signal design, including EE and coverage</w:t>
      </w:r>
    </w:p>
    <w:p w14:paraId="60769BEC" w14:textId="77777777" w:rsidR="00467E9E" w:rsidRDefault="0023429C">
      <w:pPr>
        <w:pStyle w:val="a8"/>
        <w:numPr>
          <w:ilvl w:val="3"/>
          <w:numId w:val="24"/>
        </w:numPr>
        <w:rPr>
          <w:lang w:val="en-US"/>
        </w:rPr>
      </w:pPr>
      <w:r>
        <w:rPr>
          <w:lang w:val="en-US"/>
        </w:rPr>
        <w:t>Complicate UE implementation</w:t>
      </w:r>
    </w:p>
    <w:p w14:paraId="414885F9" w14:textId="77777777" w:rsidR="00467E9E" w:rsidRDefault="0023429C">
      <w:pPr>
        <w:pStyle w:val="a8"/>
        <w:numPr>
          <w:ilvl w:val="1"/>
          <w:numId w:val="24"/>
        </w:numPr>
        <w:rPr>
          <w:lang w:val="en-US"/>
        </w:rPr>
      </w:pPr>
      <w:r>
        <w:rPr>
          <w:lang w:val="en-US"/>
        </w:rPr>
        <w:t>Opt2: Rate-matching</w:t>
      </w:r>
    </w:p>
    <w:p w14:paraId="1648881D" w14:textId="77777777" w:rsidR="00467E9E" w:rsidRDefault="0023429C">
      <w:pPr>
        <w:pStyle w:val="a8"/>
        <w:numPr>
          <w:ilvl w:val="2"/>
          <w:numId w:val="24"/>
        </w:numPr>
        <w:rPr>
          <w:lang w:val="en-US"/>
        </w:rPr>
      </w:pPr>
      <w:r>
        <w:rPr>
          <w:lang w:val="en-US"/>
        </w:rPr>
        <w:t>Pros:</w:t>
      </w:r>
    </w:p>
    <w:p w14:paraId="779A6E2A" w14:textId="77777777" w:rsidR="00467E9E" w:rsidRDefault="0023429C">
      <w:pPr>
        <w:pStyle w:val="a8"/>
        <w:numPr>
          <w:ilvl w:val="3"/>
          <w:numId w:val="24"/>
        </w:numPr>
        <w:rPr>
          <w:lang w:val="en-US"/>
        </w:rPr>
      </w:pPr>
      <w:r>
        <w:rPr>
          <w:lang w:val="en-US"/>
        </w:rPr>
        <w:t>Similar to LTE-NR DSS</w:t>
      </w:r>
    </w:p>
    <w:p w14:paraId="7A8132D9" w14:textId="77777777" w:rsidR="00467E9E" w:rsidRDefault="0023429C">
      <w:pPr>
        <w:pStyle w:val="a8"/>
        <w:numPr>
          <w:ilvl w:val="2"/>
          <w:numId w:val="24"/>
        </w:numPr>
        <w:rPr>
          <w:lang w:val="en-US"/>
        </w:rPr>
      </w:pPr>
      <w:r>
        <w:rPr>
          <w:lang w:val="en-US"/>
        </w:rPr>
        <w:t>Cons</w:t>
      </w:r>
    </w:p>
    <w:p w14:paraId="498896C2" w14:textId="77777777" w:rsidR="00467E9E" w:rsidRDefault="0023429C">
      <w:pPr>
        <w:pStyle w:val="a8"/>
        <w:numPr>
          <w:ilvl w:val="3"/>
          <w:numId w:val="24"/>
        </w:numPr>
        <w:rPr>
          <w:lang w:val="en-US"/>
        </w:rPr>
      </w:pPr>
      <w:r>
        <w:rPr>
          <w:lang w:val="en-US"/>
        </w:rPr>
        <w:t>(Not identified from contributions)</w:t>
      </w:r>
    </w:p>
    <w:p w14:paraId="180C67EC" w14:textId="77777777" w:rsidR="00467E9E" w:rsidRDefault="0023429C">
      <w:pPr>
        <w:pStyle w:val="a8"/>
        <w:numPr>
          <w:ilvl w:val="1"/>
          <w:numId w:val="24"/>
        </w:numPr>
        <w:rPr>
          <w:lang w:val="en-US"/>
        </w:rPr>
      </w:pPr>
      <w:r>
        <w:rPr>
          <w:lang w:val="en-US"/>
        </w:rPr>
        <w:t>Opt3: SDM</w:t>
      </w:r>
    </w:p>
    <w:p w14:paraId="2EFB7B3D" w14:textId="77777777" w:rsidR="00467E9E" w:rsidRDefault="0023429C">
      <w:pPr>
        <w:pStyle w:val="a8"/>
        <w:numPr>
          <w:ilvl w:val="2"/>
          <w:numId w:val="24"/>
        </w:numPr>
        <w:rPr>
          <w:lang w:val="en-US"/>
        </w:rPr>
      </w:pPr>
      <w:r>
        <w:rPr>
          <w:lang w:val="en-US"/>
        </w:rPr>
        <w:t>Pros</w:t>
      </w:r>
    </w:p>
    <w:p w14:paraId="00B396F9" w14:textId="77777777" w:rsidR="00467E9E" w:rsidRDefault="0023429C">
      <w:pPr>
        <w:pStyle w:val="a8"/>
        <w:numPr>
          <w:ilvl w:val="3"/>
          <w:numId w:val="24"/>
        </w:numPr>
        <w:rPr>
          <w:lang w:val="en-US"/>
        </w:rPr>
      </w:pPr>
      <w:r>
        <w:rPr>
          <w:lang w:val="en-US"/>
        </w:rPr>
        <w:t>SDM between 5G and 6G users would allow maximum flexibility for resource allocation</w:t>
      </w:r>
    </w:p>
    <w:p w14:paraId="04B390B3" w14:textId="77777777" w:rsidR="00467E9E" w:rsidRDefault="0023429C">
      <w:pPr>
        <w:pStyle w:val="a8"/>
        <w:numPr>
          <w:ilvl w:val="2"/>
          <w:numId w:val="24"/>
        </w:numPr>
        <w:rPr>
          <w:lang w:val="en-US"/>
        </w:rPr>
      </w:pPr>
      <w:r>
        <w:rPr>
          <w:lang w:val="en-US"/>
        </w:rPr>
        <w:t>Cons</w:t>
      </w:r>
    </w:p>
    <w:p w14:paraId="77C2C604" w14:textId="77777777" w:rsidR="00467E9E" w:rsidRDefault="0023429C">
      <w:pPr>
        <w:pStyle w:val="a8"/>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14:textId="77777777" w:rsidR="00467E9E" w:rsidRDefault="00467E9E">
      <w:pPr>
        <w:pStyle w:val="a8"/>
        <w:rPr>
          <w:lang w:val="en-US"/>
        </w:rPr>
      </w:pPr>
    </w:p>
    <w:p w14:paraId="02A14366" w14:textId="77777777" w:rsidR="00467E9E" w:rsidRDefault="0023429C">
      <w:pPr>
        <w:pStyle w:val="a8"/>
        <w:rPr>
          <w:lang w:val="en-US"/>
        </w:rPr>
      </w:pPr>
      <w:r>
        <w:rPr>
          <w:lang w:val="en-US"/>
        </w:rPr>
        <w:t>According to the input, following proposals can be considered as starting point</w:t>
      </w:r>
    </w:p>
    <w:p w14:paraId="7FA34511" w14:textId="77777777" w:rsidR="00467E9E" w:rsidRDefault="00467E9E">
      <w:pPr>
        <w:pStyle w:val="a8"/>
        <w:rPr>
          <w:lang w:val="en-US"/>
        </w:rPr>
      </w:pPr>
    </w:p>
    <w:p w14:paraId="359D930B" w14:textId="77777777" w:rsidR="00467E9E" w:rsidRDefault="0023429C">
      <w:pPr>
        <w:pStyle w:val="4"/>
      </w:pPr>
      <w:r>
        <w:rPr>
          <w:highlight w:val="yellow"/>
        </w:rPr>
        <w:lastRenderedPageBreak/>
        <w:t>Proposal 6.2:</w:t>
      </w:r>
    </w:p>
    <w:p w14:paraId="791ECCC2"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F75D71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07867E1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2"/>
        <w:tblW w:w="9631" w:type="dxa"/>
        <w:tblLayout w:type="fixed"/>
        <w:tblLook w:val="04A0" w:firstRow="1" w:lastRow="0" w:firstColumn="1" w:lastColumn="0" w:noHBand="0" w:noVBand="1"/>
      </w:tblPr>
      <w:tblGrid>
        <w:gridCol w:w="1479"/>
        <w:gridCol w:w="1371"/>
        <w:gridCol w:w="6781"/>
      </w:tblGrid>
      <w:tr w:rsidR="00467E9E" w14:paraId="4F69E811" w14:textId="77777777">
        <w:tc>
          <w:tcPr>
            <w:tcW w:w="1479" w:type="dxa"/>
            <w:shd w:val="clear" w:color="auto" w:fill="D9D9D9" w:themeFill="background1" w:themeFillShade="D9"/>
          </w:tcPr>
          <w:p w14:paraId="0B329B89"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F859FA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344B7F93" w14:textId="77777777" w:rsidR="00467E9E" w:rsidRDefault="0023429C">
            <w:pPr>
              <w:rPr>
                <w:sz w:val="21"/>
                <w:szCs w:val="21"/>
              </w:rPr>
            </w:pPr>
            <w:r>
              <w:rPr>
                <w:sz w:val="21"/>
                <w:szCs w:val="21"/>
              </w:rPr>
              <w:t>Comments</w:t>
            </w:r>
          </w:p>
        </w:tc>
      </w:tr>
      <w:tr w:rsidR="00467E9E" w14:paraId="581A6492" w14:textId="77777777">
        <w:tc>
          <w:tcPr>
            <w:tcW w:w="1479" w:type="dxa"/>
          </w:tcPr>
          <w:p w14:paraId="2CF8C0D3"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E0A20AA" w14:textId="77777777" w:rsidR="00467E9E" w:rsidRDefault="00467E9E">
            <w:pPr>
              <w:rPr>
                <w:rFonts w:eastAsia="Yu Mincho"/>
                <w:sz w:val="21"/>
                <w:szCs w:val="21"/>
                <w:lang w:eastAsia="ja-JP"/>
              </w:rPr>
            </w:pPr>
          </w:p>
        </w:tc>
        <w:tc>
          <w:tcPr>
            <w:tcW w:w="6781" w:type="dxa"/>
          </w:tcPr>
          <w:p w14:paraId="4593F492" w14:textId="77777777" w:rsidR="00467E9E" w:rsidRDefault="0023429C">
            <w:pPr>
              <w:pStyle w:val="a8"/>
              <w:rPr>
                <w:lang w:val="en-US"/>
              </w:rPr>
            </w:pPr>
            <w:r>
              <w:rPr>
                <w:lang w:val="en-US"/>
              </w:rPr>
              <w:t xml:space="preserve">This proposal can be used as starting point for further discussion, as this is moderator’s initial list and companies would need time to improve the text. </w:t>
            </w:r>
          </w:p>
        </w:tc>
      </w:tr>
      <w:tr w:rsidR="00467E9E" w14:paraId="06683B70" w14:textId="77777777">
        <w:tc>
          <w:tcPr>
            <w:tcW w:w="1479" w:type="dxa"/>
          </w:tcPr>
          <w:p w14:paraId="07912596"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65B9839" w14:textId="77777777" w:rsidR="00467E9E" w:rsidRDefault="00467E9E">
            <w:pPr>
              <w:rPr>
                <w:rFonts w:eastAsia="Yu Mincho"/>
                <w:sz w:val="21"/>
                <w:szCs w:val="21"/>
                <w:lang w:eastAsia="ja-JP"/>
              </w:rPr>
            </w:pPr>
          </w:p>
        </w:tc>
        <w:tc>
          <w:tcPr>
            <w:tcW w:w="6781" w:type="dxa"/>
          </w:tcPr>
          <w:p w14:paraId="62EBAD67" w14:textId="77777777" w:rsidR="00467E9E" w:rsidRDefault="0023429C">
            <w:pPr>
              <w:pStyle w:val="a8"/>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467E9E" w14:paraId="0D7B8091" w14:textId="77777777">
        <w:tc>
          <w:tcPr>
            <w:tcW w:w="1479" w:type="dxa"/>
          </w:tcPr>
          <w:p w14:paraId="67BCE431"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548B27F5" w14:textId="77777777" w:rsidR="00467E9E" w:rsidRDefault="0023429C">
            <w:pPr>
              <w:rPr>
                <w:rFonts w:eastAsia="Yu Mincho"/>
                <w:sz w:val="21"/>
                <w:szCs w:val="21"/>
                <w:lang w:eastAsia="ja-JP"/>
              </w:rPr>
            </w:pPr>
            <w:r>
              <w:rPr>
                <w:rFonts w:eastAsiaTheme="minorEastAsia"/>
                <w:sz w:val="21"/>
                <w:szCs w:val="21"/>
                <w:lang w:eastAsia="zh-CN"/>
              </w:rPr>
              <w:t>Y</w:t>
            </w:r>
          </w:p>
        </w:tc>
        <w:tc>
          <w:tcPr>
            <w:tcW w:w="6781" w:type="dxa"/>
          </w:tcPr>
          <w:p w14:paraId="7988BB04" w14:textId="77777777" w:rsidR="00467E9E" w:rsidRDefault="0023429C">
            <w:pPr>
              <w:pStyle w:val="a8"/>
              <w:rPr>
                <w:lang w:val="en-US"/>
              </w:rPr>
            </w:pPr>
            <w:r>
              <w:rPr>
                <w:lang w:val="en-US"/>
              </w:rPr>
              <w:t>Support</w:t>
            </w:r>
          </w:p>
        </w:tc>
      </w:tr>
      <w:tr w:rsidR="00467E9E" w14:paraId="369BEC35" w14:textId="77777777">
        <w:tc>
          <w:tcPr>
            <w:tcW w:w="1479" w:type="dxa"/>
          </w:tcPr>
          <w:p w14:paraId="55FFF4BF"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8E6BAE0" w14:textId="77777777" w:rsidR="00467E9E" w:rsidRDefault="00467E9E">
            <w:pPr>
              <w:pStyle w:val="a8"/>
              <w:rPr>
                <w:lang w:val="en-US"/>
              </w:rPr>
            </w:pPr>
          </w:p>
        </w:tc>
      </w:tr>
      <w:tr w:rsidR="00467E9E" w14:paraId="025030D8" w14:textId="77777777">
        <w:tc>
          <w:tcPr>
            <w:tcW w:w="1479" w:type="dxa"/>
          </w:tcPr>
          <w:p w14:paraId="16C1760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6D912E1" w14:textId="77777777" w:rsidR="00467E9E" w:rsidRDefault="00467E9E">
            <w:pPr>
              <w:rPr>
                <w:rFonts w:eastAsiaTheme="minorEastAsia"/>
                <w:sz w:val="21"/>
                <w:szCs w:val="21"/>
                <w:lang w:eastAsia="zh-CN"/>
              </w:rPr>
            </w:pPr>
          </w:p>
        </w:tc>
        <w:tc>
          <w:tcPr>
            <w:tcW w:w="6781" w:type="dxa"/>
          </w:tcPr>
          <w:p w14:paraId="20B607A6" w14:textId="77777777" w:rsidR="00467E9E" w:rsidRDefault="0023429C">
            <w:pPr>
              <w:pStyle w:val="a8"/>
              <w:rPr>
                <w:lang w:val="en-US"/>
              </w:rPr>
            </w:pPr>
            <w:r>
              <w:rPr>
                <w:lang w:val="en-US"/>
              </w:rPr>
              <w:t>We think the “traffic pattern” in the proposal should be clarified. Some examples could be helpful.</w:t>
            </w:r>
          </w:p>
        </w:tc>
      </w:tr>
      <w:tr w:rsidR="00467E9E" w14:paraId="2F9D9D67" w14:textId="77777777">
        <w:tc>
          <w:tcPr>
            <w:tcW w:w="1479" w:type="dxa"/>
          </w:tcPr>
          <w:p w14:paraId="596E7129"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CF80F8E" w14:textId="77777777" w:rsidR="00467E9E" w:rsidRDefault="00467E9E">
            <w:pPr>
              <w:rPr>
                <w:rFonts w:eastAsiaTheme="minorEastAsia"/>
                <w:sz w:val="21"/>
                <w:szCs w:val="21"/>
                <w:lang w:eastAsia="zh-CN"/>
              </w:rPr>
            </w:pPr>
          </w:p>
        </w:tc>
        <w:tc>
          <w:tcPr>
            <w:tcW w:w="6781" w:type="dxa"/>
          </w:tcPr>
          <w:p w14:paraId="5379AD60" w14:textId="77777777" w:rsidR="00467E9E" w:rsidRDefault="0023429C">
            <w:pPr>
              <w:pStyle w:val="a8"/>
              <w:rPr>
                <w:lang w:val="en-US"/>
              </w:rPr>
            </w:pPr>
            <w:r>
              <w:rPr>
                <w:lang w:val="en-US"/>
              </w:rPr>
              <w:t xml:space="preserve">Kindly add market needs as one bullet, so not all options of DSS was implemented especially the dynamic resource sharing die to the implementation complexity. </w:t>
            </w:r>
          </w:p>
          <w:p w14:paraId="7DFD203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14:textId="77777777" w:rsidR="00467E9E" w:rsidRDefault="00467E9E">
            <w:pPr>
              <w:pStyle w:val="a8"/>
              <w:rPr>
                <w:lang w:val="en-US"/>
              </w:rPr>
            </w:pPr>
          </w:p>
        </w:tc>
      </w:tr>
      <w:tr w:rsidR="00467E9E" w14:paraId="3CA644A3" w14:textId="77777777">
        <w:tc>
          <w:tcPr>
            <w:tcW w:w="1479" w:type="dxa"/>
          </w:tcPr>
          <w:p w14:paraId="4CAC3C61"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695256A" w14:textId="77777777" w:rsidR="00467E9E" w:rsidRDefault="0023429C">
            <w:pPr>
              <w:rPr>
                <w:rFonts w:eastAsiaTheme="minorEastAsia"/>
                <w:sz w:val="21"/>
                <w:szCs w:val="21"/>
                <w:lang w:eastAsia="zh-CN"/>
              </w:rPr>
            </w:pPr>
            <w:r>
              <w:rPr>
                <w:rFonts w:eastAsia="Yu Mincho"/>
                <w:sz w:val="21"/>
                <w:szCs w:val="21"/>
                <w:lang w:eastAsia="ja-JP"/>
              </w:rPr>
              <w:t>Comment</w:t>
            </w:r>
          </w:p>
        </w:tc>
        <w:tc>
          <w:tcPr>
            <w:tcW w:w="6781" w:type="dxa"/>
          </w:tcPr>
          <w:p w14:paraId="22C9149F" w14:textId="77777777" w:rsidR="00467E9E" w:rsidRDefault="0023429C">
            <w:pPr>
              <w:pStyle w:val="a8"/>
              <w:rPr>
                <w:rFonts w:eastAsia="PMingLiU"/>
                <w:lang w:val="en-US" w:eastAsia="zh-TW"/>
              </w:rPr>
            </w:pPr>
            <w:r>
              <w:rPr>
                <w:rFonts w:eastAsia="PMingLiU"/>
                <w:lang w:val="en-US" w:eastAsia="zh-TW"/>
              </w:rPr>
              <w:t>Agree with Panasonic’s comment.</w:t>
            </w:r>
          </w:p>
          <w:p w14:paraId="1728EBAF" w14:textId="77777777" w:rsidR="00467E9E" w:rsidRDefault="0023429C">
            <w:pPr>
              <w:pStyle w:val="a8"/>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14:textId="77777777" w:rsidR="00467E9E" w:rsidRDefault="0023429C">
            <w:pPr>
              <w:pStyle w:val="a8"/>
              <w:rPr>
                <w:lang w:val="en-US"/>
              </w:rPr>
            </w:pPr>
            <w:r>
              <w:rPr>
                <w:lang w:val="en-US"/>
              </w:rPr>
              <w:t>In terms of “Single shared carrier MRSS, MRSS + 6G-only multicarrier aggregation, UL-only on MRSS with DL on 6G-only carrier”, this should be categorized as operating scenarios.</w:t>
            </w:r>
          </w:p>
          <w:p w14:paraId="7B84436C" w14:textId="77777777" w:rsidR="00467E9E" w:rsidRDefault="0023429C">
            <w:pPr>
              <w:pStyle w:val="a8"/>
              <w:rPr>
                <w:lang w:val="en-US"/>
              </w:rPr>
            </w:pPr>
            <w:r>
              <w:rPr>
                <w:lang w:val="en-US"/>
              </w:rPr>
              <w:t>Lastly, we are not sure how can the issue of multi-vendor (e.g., Inter-DU) operation can be studied and resolved in 3GPP.</w:t>
            </w:r>
          </w:p>
          <w:p w14:paraId="1C1B8398" w14:textId="77777777" w:rsidR="00467E9E" w:rsidRDefault="0023429C">
            <w:pPr>
              <w:pStyle w:val="a8"/>
              <w:rPr>
                <w:lang w:val="en-US"/>
              </w:rPr>
            </w:pPr>
            <w:r>
              <w:rPr>
                <w:lang w:val="en-US"/>
              </w:rPr>
              <w:t>Therefore, we suggest the following modifications.</w:t>
            </w:r>
          </w:p>
          <w:p w14:paraId="66940D59"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14:textId="77777777" w:rsidR="00467E9E" w:rsidRDefault="0023429C">
            <w:pPr>
              <w:pStyle w:val="af7"/>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14:textId="77777777" w:rsidR="00467E9E" w:rsidRDefault="0023429C">
            <w:pPr>
              <w:pStyle w:val="af7"/>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14:textId="77777777" w:rsidR="00467E9E" w:rsidRDefault="0023429C">
            <w:pPr>
              <w:pStyle w:val="af7"/>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14:textId="77777777" w:rsidR="00467E9E" w:rsidRDefault="0023429C">
            <w:pPr>
              <w:pStyle w:val="af7"/>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14:textId="77777777" w:rsidR="00467E9E" w:rsidRDefault="0023429C">
            <w:pPr>
              <w:pStyle w:val="af7"/>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14:textId="77777777" w:rsidR="00467E9E" w:rsidRDefault="0023429C">
            <w:pPr>
              <w:pStyle w:val="af7"/>
              <w:numPr>
                <w:ilvl w:val="1"/>
                <w:numId w:val="12"/>
              </w:numPr>
              <w:rPr>
                <w:rFonts w:ascii="Times New Roman" w:hAnsi="Times New Roman" w:cs="Times New Roman"/>
                <w:strike/>
                <w:sz w:val="21"/>
                <w:szCs w:val="21"/>
                <w:lang w:val="en-US"/>
              </w:rPr>
            </w:pPr>
            <w:r>
              <w:rPr>
                <w:strike/>
                <w:color w:val="EE0000"/>
                <w:sz w:val="21"/>
                <w:szCs w:val="21"/>
                <w:lang w:val="en-US"/>
              </w:rPr>
              <w:lastRenderedPageBreak/>
              <w:t>Operating bands/carriers</w:t>
            </w:r>
          </w:p>
          <w:p w14:paraId="5A38587D" w14:textId="77777777" w:rsidR="00467E9E" w:rsidRDefault="0023429C">
            <w:pPr>
              <w:pStyle w:val="af7"/>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14:textId="77777777" w:rsidR="00467E9E" w:rsidRDefault="00467E9E">
            <w:pPr>
              <w:pStyle w:val="a8"/>
              <w:rPr>
                <w:lang w:val="en-US"/>
              </w:rPr>
            </w:pPr>
          </w:p>
        </w:tc>
      </w:tr>
      <w:tr w:rsidR="00467E9E" w14:paraId="69FF3424" w14:textId="77777777">
        <w:tc>
          <w:tcPr>
            <w:tcW w:w="1479" w:type="dxa"/>
          </w:tcPr>
          <w:p w14:paraId="51A4046B" w14:textId="77777777" w:rsidR="00467E9E" w:rsidRDefault="0023429C">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1C4A6998"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6DC1B532" w14:textId="77777777" w:rsidR="00467E9E" w:rsidRDefault="0023429C">
            <w:pPr>
              <w:pStyle w:val="a8"/>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B513C38"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36801054" w14:textId="77777777" w:rsidR="00467E9E" w:rsidRDefault="00467E9E">
            <w:pPr>
              <w:pStyle w:val="a8"/>
              <w:rPr>
                <w:rFonts w:eastAsia="PMingLiU"/>
                <w:lang w:val="en-US" w:eastAsia="zh-TW"/>
              </w:rPr>
            </w:pPr>
          </w:p>
        </w:tc>
      </w:tr>
      <w:tr w:rsidR="00467E9E" w14:paraId="65191495" w14:textId="77777777">
        <w:tc>
          <w:tcPr>
            <w:tcW w:w="1479" w:type="dxa"/>
          </w:tcPr>
          <w:p w14:paraId="7E8029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15D0D72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07DA847B" w14:textId="77777777" w:rsidR="00467E9E" w:rsidRDefault="00467E9E">
            <w:pPr>
              <w:pStyle w:val="a8"/>
              <w:rPr>
                <w:lang w:val="en-US"/>
              </w:rPr>
            </w:pPr>
          </w:p>
        </w:tc>
      </w:tr>
      <w:tr w:rsidR="00467E9E" w14:paraId="68283A6B" w14:textId="77777777">
        <w:tc>
          <w:tcPr>
            <w:tcW w:w="1479" w:type="dxa"/>
          </w:tcPr>
          <w:p w14:paraId="0E379749"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05B3885D" w14:textId="77777777" w:rsidR="00467E9E" w:rsidRDefault="00467E9E">
            <w:pPr>
              <w:rPr>
                <w:rFonts w:eastAsia="Yu Mincho"/>
                <w:sz w:val="21"/>
                <w:szCs w:val="21"/>
                <w:lang w:eastAsia="ja-JP"/>
              </w:rPr>
            </w:pPr>
          </w:p>
        </w:tc>
        <w:tc>
          <w:tcPr>
            <w:tcW w:w="6781" w:type="dxa"/>
          </w:tcPr>
          <w:p w14:paraId="53831E24" w14:textId="77777777" w:rsidR="00467E9E" w:rsidRDefault="0023429C">
            <w:pPr>
              <w:pStyle w:val="a8"/>
              <w:rPr>
                <w:lang w:val="en-US"/>
              </w:rPr>
            </w:pPr>
            <w:r>
              <w:rPr>
                <w:lang w:val="en-GB"/>
              </w:rPr>
              <w:t>Okay</w:t>
            </w:r>
          </w:p>
        </w:tc>
      </w:tr>
      <w:tr w:rsidR="00467E9E" w14:paraId="59267274" w14:textId="77777777">
        <w:tc>
          <w:tcPr>
            <w:tcW w:w="1479" w:type="dxa"/>
          </w:tcPr>
          <w:p w14:paraId="6A5617ED"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3E0BF03" w14:textId="77777777" w:rsidR="00467E9E" w:rsidRDefault="00467E9E">
            <w:pPr>
              <w:rPr>
                <w:rFonts w:eastAsia="Yu Mincho"/>
                <w:sz w:val="21"/>
                <w:szCs w:val="21"/>
                <w:lang w:eastAsia="ja-JP"/>
              </w:rPr>
            </w:pPr>
          </w:p>
        </w:tc>
        <w:tc>
          <w:tcPr>
            <w:tcW w:w="6781" w:type="dxa"/>
          </w:tcPr>
          <w:p w14:paraId="600C7662" w14:textId="77777777" w:rsidR="00467E9E" w:rsidRDefault="0023429C">
            <w:pPr>
              <w:pStyle w:val="a8"/>
              <w:rPr>
                <w:lang w:val="en-GB"/>
              </w:rPr>
            </w:pPr>
            <w:r>
              <w:rPr>
                <w:lang w:val="en-US"/>
              </w:rPr>
              <w:t>We agree that there is a need to clarify what is meant by “traffic pattern” here.</w:t>
            </w:r>
          </w:p>
        </w:tc>
      </w:tr>
      <w:tr w:rsidR="00467E9E" w14:paraId="162DD6D5" w14:textId="77777777">
        <w:tc>
          <w:tcPr>
            <w:tcW w:w="1479" w:type="dxa"/>
          </w:tcPr>
          <w:p w14:paraId="3301B8B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417FF86" w14:textId="77777777" w:rsidR="00467E9E" w:rsidRDefault="00467E9E">
            <w:pPr>
              <w:rPr>
                <w:rFonts w:eastAsia="Yu Mincho"/>
                <w:sz w:val="21"/>
                <w:szCs w:val="21"/>
                <w:lang w:eastAsia="ja-JP"/>
              </w:rPr>
            </w:pPr>
          </w:p>
        </w:tc>
        <w:tc>
          <w:tcPr>
            <w:tcW w:w="6781" w:type="dxa"/>
          </w:tcPr>
          <w:p w14:paraId="07B2969E" w14:textId="77777777" w:rsidR="00467E9E" w:rsidRDefault="0023429C">
            <w:pPr>
              <w:pStyle w:val="a8"/>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948E43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14:textId="77777777" w:rsidR="00467E9E" w:rsidRDefault="00467E9E">
            <w:pPr>
              <w:pStyle w:val="a8"/>
              <w:rPr>
                <w:lang w:val="en-US"/>
              </w:rPr>
            </w:pPr>
          </w:p>
          <w:p w14:paraId="0B3E48FD" w14:textId="77777777" w:rsidR="00467E9E" w:rsidRDefault="0023429C">
            <w:pPr>
              <w:pStyle w:val="a8"/>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6F82D45E" w14:textId="77777777" w:rsidR="00467E9E" w:rsidRDefault="0023429C">
            <w:pPr>
              <w:pStyle w:val="af7"/>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091A1EC6" w14:textId="77777777" w:rsidR="00467E9E" w:rsidRDefault="00467E9E">
            <w:pPr>
              <w:pStyle w:val="a8"/>
              <w:rPr>
                <w:rFonts w:eastAsia="Malgun Gothic"/>
                <w:lang w:val="en-US" w:eastAsia="ko-KR"/>
              </w:rPr>
            </w:pPr>
          </w:p>
          <w:p w14:paraId="4A1B58E3" w14:textId="77777777" w:rsidR="00467E9E" w:rsidRDefault="0023429C">
            <w:pPr>
              <w:pStyle w:val="a8"/>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467E9E" w14:paraId="1C1F89F7" w14:textId="77777777">
        <w:tc>
          <w:tcPr>
            <w:tcW w:w="1479" w:type="dxa"/>
          </w:tcPr>
          <w:p w14:paraId="77975F19" w14:textId="77777777" w:rsidR="00467E9E" w:rsidRDefault="0023429C">
            <w:pPr>
              <w:rPr>
                <w:rFonts w:eastAsia="Yu Mincho"/>
                <w:sz w:val="21"/>
                <w:szCs w:val="21"/>
                <w:lang w:val="en-US" w:eastAsia="ja-JP"/>
              </w:rPr>
            </w:pPr>
            <w:r>
              <w:rPr>
                <w:rFonts w:eastAsia="Yu Mincho"/>
                <w:sz w:val="21"/>
                <w:szCs w:val="21"/>
                <w:lang w:val="en-US" w:eastAsia="ja-JP"/>
              </w:rPr>
              <w:t>HONOR</w:t>
            </w:r>
          </w:p>
        </w:tc>
        <w:tc>
          <w:tcPr>
            <w:tcW w:w="1371" w:type="dxa"/>
          </w:tcPr>
          <w:p w14:paraId="05284B5B" w14:textId="77777777" w:rsidR="00467E9E" w:rsidRDefault="00467E9E">
            <w:pPr>
              <w:rPr>
                <w:rFonts w:eastAsia="Yu Mincho"/>
                <w:sz w:val="21"/>
                <w:szCs w:val="21"/>
                <w:lang w:eastAsia="ja-JP"/>
              </w:rPr>
            </w:pPr>
          </w:p>
        </w:tc>
        <w:tc>
          <w:tcPr>
            <w:tcW w:w="6781" w:type="dxa"/>
          </w:tcPr>
          <w:p w14:paraId="75DF8C8A" w14:textId="77777777" w:rsidR="00467E9E" w:rsidRDefault="0023429C">
            <w:pPr>
              <w:pStyle w:val="a8"/>
              <w:rPr>
                <w:lang w:val="en-US"/>
              </w:rPr>
            </w:pPr>
            <w:r>
              <w:rPr>
                <w:rFonts w:hint="eastAsia"/>
                <w:lang w:val="en-US"/>
              </w:rPr>
              <w:t>O</w:t>
            </w:r>
            <w:r>
              <w:rPr>
                <w:lang w:val="en-US"/>
              </w:rPr>
              <w:t>K</w:t>
            </w:r>
          </w:p>
        </w:tc>
      </w:tr>
      <w:tr w:rsidR="00467E9E" w14:paraId="5C30978F" w14:textId="77777777">
        <w:tc>
          <w:tcPr>
            <w:tcW w:w="1479" w:type="dxa"/>
          </w:tcPr>
          <w:p w14:paraId="00FC77B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708956AF" w14:textId="77777777" w:rsidR="00467E9E" w:rsidRDefault="00467E9E">
            <w:pPr>
              <w:rPr>
                <w:rFonts w:eastAsia="Yu Mincho"/>
                <w:sz w:val="21"/>
                <w:szCs w:val="21"/>
                <w:lang w:eastAsia="ja-JP"/>
              </w:rPr>
            </w:pPr>
          </w:p>
        </w:tc>
        <w:tc>
          <w:tcPr>
            <w:tcW w:w="6781" w:type="dxa"/>
          </w:tcPr>
          <w:p w14:paraId="5FCF620C"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31F15016" w14:textId="77777777" w:rsidR="00467E9E" w:rsidRDefault="0023429C">
            <w:pPr>
              <w:pStyle w:val="af7"/>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19A1AC9" w14:textId="77777777" w:rsidR="00467E9E" w:rsidRDefault="0023429C">
            <w:pPr>
              <w:pStyle w:val="af7"/>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14:textId="77777777" w:rsidR="00467E9E" w:rsidRDefault="0023429C">
            <w:pPr>
              <w:pStyle w:val="af7"/>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14:textId="77777777" w:rsidR="00467E9E" w:rsidRDefault="00467E9E">
            <w:pPr>
              <w:pStyle w:val="a8"/>
              <w:rPr>
                <w:lang w:val="en-US"/>
              </w:rPr>
            </w:pPr>
          </w:p>
        </w:tc>
      </w:tr>
      <w:tr w:rsidR="00467E9E" w14:paraId="109879A4" w14:textId="77777777">
        <w:tc>
          <w:tcPr>
            <w:tcW w:w="1479" w:type="dxa"/>
          </w:tcPr>
          <w:p w14:paraId="4F334062"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7C39DDF8" w14:textId="77777777" w:rsidR="00467E9E" w:rsidRDefault="0023429C">
            <w:pPr>
              <w:rPr>
                <w:rFonts w:eastAsia="宋体"/>
                <w:sz w:val="21"/>
                <w:szCs w:val="21"/>
                <w:lang w:val="en-US" w:eastAsia="zh-CN"/>
              </w:rPr>
            </w:pPr>
            <w:r>
              <w:rPr>
                <w:rFonts w:eastAsia="宋体" w:hint="eastAsia"/>
                <w:sz w:val="21"/>
                <w:szCs w:val="21"/>
                <w:lang w:val="en-US" w:eastAsia="zh-CN"/>
              </w:rPr>
              <w:t>N</w:t>
            </w:r>
          </w:p>
        </w:tc>
        <w:tc>
          <w:tcPr>
            <w:tcW w:w="6781" w:type="dxa"/>
          </w:tcPr>
          <w:p w14:paraId="53056249" w14:textId="77777777" w:rsidR="00467E9E" w:rsidRDefault="0023429C">
            <w:pPr>
              <w:pStyle w:val="a8"/>
              <w:rPr>
                <w:rFonts w:eastAsia="宋体"/>
                <w:lang w:val="en-US" w:eastAsia="zh-CN"/>
              </w:rPr>
            </w:pPr>
            <w:r>
              <w:rPr>
                <w:rFonts w:eastAsia="宋体" w:hint="eastAsia"/>
                <w:lang w:val="en-US" w:eastAsia="zh-CN"/>
              </w:rPr>
              <w:t xml:space="preserve">This proposal does not provide much information for study. Suggest to combine the three proposals we suggested above. </w:t>
            </w:r>
          </w:p>
        </w:tc>
      </w:tr>
      <w:tr w:rsidR="00467E9E" w14:paraId="310E2E9A" w14:textId="77777777">
        <w:tc>
          <w:tcPr>
            <w:tcW w:w="1479" w:type="dxa"/>
          </w:tcPr>
          <w:p w14:paraId="447F4A5D" w14:textId="77777777" w:rsidR="00467E9E" w:rsidRDefault="0023429C">
            <w:pPr>
              <w:rPr>
                <w:rFonts w:eastAsia="宋体"/>
                <w:sz w:val="21"/>
                <w:szCs w:val="21"/>
                <w:lang w:val="en-US" w:eastAsia="zh-CN"/>
              </w:rPr>
            </w:pPr>
            <w:r>
              <w:rPr>
                <w:rFonts w:eastAsiaTheme="minorEastAsia"/>
                <w:sz w:val="21"/>
                <w:szCs w:val="21"/>
                <w:lang w:val="en-US" w:eastAsia="zh-CN"/>
              </w:rPr>
              <w:t>InterDigital</w:t>
            </w:r>
          </w:p>
        </w:tc>
        <w:tc>
          <w:tcPr>
            <w:tcW w:w="1371" w:type="dxa"/>
          </w:tcPr>
          <w:p w14:paraId="6254BE0E" w14:textId="77777777" w:rsidR="00467E9E" w:rsidRDefault="00467E9E">
            <w:pPr>
              <w:rPr>
                <w:rFonts w:eastAsia="宋体"/>
                <w:sz w:val="21"/>
                <w:szCs w:val="21"/>
                <w:lang w:val="en-US" w:eastAsia="zh-CN"/>
              </w:rPr>
            </w:pPr>
          </w:p>
        </w:tc>
        <w:tc>
          <w:tcPr>
            <w:tcW w:w="6781" w:type="dxa"/>
          </w:tcPr>
          <w:p w14:paraId="680C0AFB" w14:textId="77777777" w:rsidR="00467E9E" w:rsidRDefault="0023429C">
            <w:pPr>
              <w:pStyle w:val="a8"/>
              <w:rPr>
                <w:rFonts w:eastAsia="宋体"/>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467E9E" w14:paraId="019A70DF" w14:textId="77777777">
        <w:tc>
          <w:tcPr>
            <w:tcW w:w="1479" w:type="dxa"/>
          </w:tcPr>
          <w:p w14:paraId="081EA79C"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B10C119" w14:textId="77777777" w:rsidR="00467E9E" w:rsidRDefault="0023429C">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CCCA31D" w14:textId="77777777" w:rsidR="00467E9E" w:rsidRDefault="00467E9E">
            <w:pPr>
              <w:pStyle w:val="a8"/>
              <w:rPr>
                <w:rFonts w:eastAsiaTheme="minorEastAsia"/>
                <w:lang w:val="en-US" w:eastAsia="zh-CN"/>
              </w:rPr>
            </w:pPr>
          </w:p>
        </w:tc>
      </w:tr>
      <w:tr w:rsidR="00467E9E" w14:paraId="07A3A354" w14:textId="77777777">
        <w:tc>
          <w:tcPr>
            <w:tcW w:w="1479" w:type="dxa"/>
          </w:tcPr>
          <w:p w14:paraId="1CE8CCB1"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2A016630" w14:textId="77777777" w:rsidR="00467E9E" w:rsidRDefault="00467E9E">
            <w:pPr>
              <w:rPr>
                <w:rFonts w:eastAsia="Malgun Gothic"/>
                <w:sz w:val="21"/>
                <w:szCs w:val="21"/>
                <w:lang w:val="en-US" w:eastAsia="ko-KR"/>
              </w:rPr>
            </w:pPr>
          </w:p>
        </w:tc>
        <w:tc>
          <w:tcPr>
            <w:tcW w:w="6781" w:type="dxa"/>
          </w:tcPr>
          <w:p w14:paraId="12BA1426" w14:textId="77777777" w:rsidR="00467E9E" w:rsidRDefault="0023429C">
            <w:pPr>
              <w:pStyle w:val="a8"/>
              <w:rPr>
                <w:rFonts w:eastAsiaTheme="minorEastAsia"/>
                <w:lang w:val="en-US" w:eastAsia="zh-CN"/>
              </w:rPr>
            </w:pPr>
            <w:r>
              <w:rPr>
                <w:rFonts w:eastAsia="PMingLiU" w:hint="eastAsia"/>
                <w:lang w:val="en-US" w:eastAsia="zh-TW"/>
              </w:rPr>
              <w:t>Share the same view with Nokia</w:t>
            </w:r>
          </w:p>
        </w:tc>
      </w:tr>
      <w:tr w:rsidR="00467E9E" w14:paraId="341A98A5" w14:textId="77777777">
        <w:tc>
          <w:tcPr>
            <w:tcW w:w="1479" w:type="dxa"/>
          </w:tcPr>
          <w:p w14:paraId="2BBD7B1C" w14:textId="77777777" w:rsidR="00467E9E" w:rsidRDefault="0023429C">
            <w:pPr>
              <w:rPr>
                <w:rFonts w:eastAsia="宋体"/>
                <w:sz w:val="21"/>
                <w:szCs w:val="21"/>
                <w:lang w:val="en-US" w:eastAsia="zh-CN"/>
              </w:rPr>
            </w:pPr>
            <w:r>
              <w:rPr>
                <w:rFonts w:eastAsia="宋体" w:hint="eastAsia"/>
                <w:sz w:val="21"/>
                <w:szCs w:val="21"/>
                <w:lang w:val="en-US" w:eastAsia="zh-CN"/>
              </w:rPr>
              <w:t>TCL</w:t>
            </w:r>
          </w:p>
        </w:tc>
        <w:tc>
          <w:tcPr>
            <w:tcW w:w="1371" w:type="dxa"/>
          </w:tcPr>
          <w:p w14:paraId="1F28BC1A" w14:textId="77777777" w:rsidR="00467E9E" w:rsidRDefault="00467E9E">
            <w:pPr>
              <w:rPr>
                <w:rFonts w:eastAsia="Malgun Gothic"/>
                <w:sz w:val="21"/>
                <w:szCs w:val="21"/>
                <w:lang w:val="en-US" w:eastAsia="ko-KR"/>
              </w:rPr>
            </w:pPr>
          </w:p>
        </w:tc>
        <w:tc>
          <w:tcPr>
            <w:tcW w:w="6781" w:type="dxa"/>
          </w:tcPr>
          <w:p w14:paraId="78C4E1E2" w14:textId="77777777" w:rsidR="00467E9E" w:rsidRDefault="0023429C">
            <w:pPr>
              <w:pStyle w:val="a8"/>
              <w:rPr>
                <w:rFonts w:eastAsia="PMingLiU"/>
                <w:lang w:val="en-US" w:eastAsia="zh-TW"/>
              </w:rPr>
            </w:pPr>
            <w:r>
              <w:rPr>
                <w:lang w:val="en-US"/>
              </w:rPr>
              <w:t xml:space="preserve">We </w:t>
            </w:r>
            <w:r>
              <w:rPr>
                <w:rFonts w:eastAsia="宋体" w:hint="eastAsia"/>
                <w:lang w:val="en-US" w:eastAsia="zh-CN"/>
              </w:rPr>
              <w:t xml:space="preserve">believe that </w:t>
            </w:r>
            <w:r>
              <w:rPr>
                <w:lang w:val="en-US"/>
              </w:rPr>
              <w:t>the “traffic pattern”</w:t>
            </w:r>
            <w:r>
              <w:rPr>
                <w:rFonts w:eastAsia="宋体" w:hint="eastAsia"/>
                <w:lang w:val="en-US" w:eastAsia="zh-CN"/>
              </w:rPr>
              <w:t xml:space="preserve"> </w:t>
            </w:r>
            <w:r>
              <w:rPr>
                <w:lang w:val="en-US"/>
              </w:rPr>
              <w:t xml:space="preserve">should be clarified. </w:t>
            </w:r>
          </w:p>
        </w:tc>
      </w:tr>
      <w:tr w:rsidR="00A62F7F" w14:paraId="10809671" w14:textId="77777777" w:rsidTr="00A62F7F">
        <w:tc>
          <w:tcPr>
            <w:tcW w:w="1479" w:type="dxa"/>
          </w:tcPr>
          <w:p w14:paraId="35F5B341" w14:textId="77777777" w:rsidR="00A62F7F" w:rsidRPr="00E4692A" w:rsidRDefault="00A62F7F" w:rsidP="00C12438">
            <w:pPr>
              <w:rPr>
                <w:rFonts w:eastAsia="Malgun Gothic"/>
                <w:sz w:val="21"/>
                <w:szCs w:val="21"/>
                <w:lang w:val="en-US" w:eastAsia="ko-KR"/>
              </w:rPr>
            </w:pPr>
            <w:r>
              <w:rPr>
                <w:sz w:val="21"/>
                <w:szCs w:val="21"/>
                <w:lang w:eastAsia="zh-CN"/>
              </w:rPr>
              <w:t>LGE</w:t>
            </w:r>
          </w:p>
        </w:tc>
        <w:tc>
          <w:tcPr>
            <w:tcW w:w="1371" w:type="dxa"/>
          </w:tcPr>
          <w:p w14:paraId="2DEAA4F9" w14:textId="77777777" w:rsidR="00A62F7F" w:rsidRDefault="00A62F7F" w:rsidP="00C12438">
            <w:pPr>
              <w:rPr>
                <w:rFonts w:eastAsia="宋体"/>
                <w:sz w:val="21"/>
                <w:szCs w:val="21"/>
                <w:lang w:val="en-US" w:eastAsia="zh-CN"/>
              </w:rPr>
            </w:pPr>
          </w:p>
        </w:tc>
        <w:tc>
          <w:tcPr>
            <w:tcW w:w="6781" w:type="dxa"/>
          </w:tcPr>
          <w:p w14:paraId="1DC7AE90" w14:textId="77777777" w:rsidR="00A62F7F" w:rsidRDefault="00A62F7F" w:rsidP="00C12438">
            <w:pPr>
              <w:pStyle w:val="a8"/>
              <w:rPr>
                <w:rFonts w:eastAsia="宋体"/>
                <w:lang w:val="en-US" w:eastAsia="zh-CN"/>
              </w:rPr>
            </w:pPr>
            <w:r w:rsidRPr="00E4692A">
              <w:rPr>
                <w:lang w:val="en-US"/>
              </w:rPr>
              <w:t>As we highlighted in the proposed observation 6.1, scheduler coordination has a significant impact on NR-6G MRSS. Therefore, we prefer to retain the term "scheduler coordination" in the proposal.</w:t>
            </w:r>
            <w:r w:rsidRPr="00E4692A">
              <w:rPr>
                <w:lang w:val="en-US"/>
              </w:rPr>
              <w:b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r w:rsidR="00650A1E" w14:paraId="5BFE541F" w14:textId="77777777" w:rsidTr="00A62F7F">
        <w:tc>
          <w:tcPr>
            <w:tcW w:w="1479" w:type="dxa"/>
          </w:tcPr>
          <w:p w14:paraId="0F987EC6" w14:textId="567FA8EA" w:rsidR="00650A1E" w:rsidRPr="00650A1E" w:rsidRDefault="00650A1E" w:rsidP="00C12438">
            <w:pPr>
              <w:rPr>
                <w:rFonts w:eastAsiaTheme="minorEastAsia" w:hint="eastAsia"/>
                <w:sz w:val="21"/>
                <w:szCs w:val="21"/>
                <w:lang w:eastAsia="zh-CN"/>
              </w:rPr>
            </w:pPr>
            <w:r>
              <w:rPr>
                <w:rFonts w:eastAsiaTheme="minorEastAsia" w:hint="eastAsia"/>
                <w:sz w:val="21"/>
                <w:szCs w:val="21"/>
                <w:lang w:eastAsia="zh-CN"/>
              </w:rPr>
              <w:t>CATT</w:t>
            </w:r>
          </w:p>
        </w:tc>
        <w:tc>
          <w:tcPr>
            <w:tcW w:w="1371" w:type="dxa"/>
          </w:tcPr>
          <w:p w14:paraId="68442242" w14:textId="7A7FF82A" w:rsidR="00650A1E" w:rsidRDefault="00650A1E" w:rsidP="00C12438">
            <w:pPr>
              <w:rPr>
                <w:rFonts w:eastAsia="宋体"/>
                <w:sz w:val="21"/>
                <w:szCs w:val="21"/>
                <w:lang w:val="en-US" w:eastAsia="zh-CN"/>
              </w:rPr>
            </w:pPr>
            <w:r>
              <w:rPr>
                <w:rFonts w:eastAsia="宋体" w:hint="eastAsia"/>
                <w:sz w:val="21"/>
                <w:szCs w:val="21"/>
                <w:lang w:val="en-US" w:eastAsia="zh-CN"/>
              </w:rPr>
              <w:t>N</w:t>
            </w:r>
          </w:p>
        </w:tc>
        <w:tc>
          <w:tcPr>
            <w:tcW w:w="6781" w:type="dxa"/>
          </w:tcPr>
          <w:p w14:paraId="18E31DE3" w14:textId="2032B9DB" w:rsidR="00650A1E" w:rsidRPr="00650A1E" w:rsidRDefault="00650A1E" w:rsidP="00C12438">
            <w:pPr>
              <w:pStyle w:val="a8"/>
              <w:rPr>
                <w:rFonts w:eastAsiaTheme="minorEastAsia" w:hint="eastAsia"/>
                <w:lang w:val="en-US" w:eastAsia="zh-CN"/>
              </w:rPr>
            </w:pPr>
            <w:r>
              <w:rPr>
                <w:rFonts w:eastAsiaTheme="minorEastAsia" w:hint="eastAsia"/>
                <w:lang w:val="en-US" w:eastAsia="zh-CN"/>
              </w:rPr>
              <w:t>Same view as CMCC.</w:t>
            </w:r>
          </w:p>
        </w:tc>
      </w:tr>
    </w:tbl>
    <w:p w14:paraId="7B5EC5A2" w14:textId="77777777" w:rsidR="00467E9E" w:rsidRPr="00A62F7F" w:rsidRDefault="00467E9E">
      <w:pPr>
        <w:pStyle w:val="a8"/>
        <w:rPr>
          <w:lang w:val="en-US"/>
        </w:rPr>
      </w:pPr>
    </w:p>
    <w:p w14:paraId="7DD0D3EE" w14:textId="77777777" w:rsidR="00467E9E" w:rsidRDefault="00467E9E">
      <w:pPr>
        <w:pStyle w:val="a8"/>
        <w:rPr>
          <w:lang w:val="en-GB"/>
        </w:rPr>
      </w:pPr>
    </w:p>
    <w:p w14:paraId="4F5F49DF" w14:textId="77777777" w:rsidR="00467E9E" w:rsidRDefault="0023429C">
      <w:pPr>
        <w:pStyle w:val="4"/>
      </w:pPr>
      <w:r>
        <w:rPr>
          <w:highlight w:val="yellow"/>
        </w:rPr>
        <w:t>[Low]Proposal 6.3:</w:t>
      </w:r>
    </w:p>
    <w:p w14:paraId="15A1C5F5"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93A78B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2"/>
        <w:tblW w:w="9631" w:type="dxa"/>
        <w:tblLayout w:type="fixed"/>
        <w:tblLook w:val="04A0" w:firstRow="1" w:lastRow="0" w:firstColumn="1" w:lastColumn="0" w:noHBand="0" w:noVBand="1"/>
      </w:tblPr>
      <w:tblGrid>
        <w:gridCol w:w="1479"/>
        <w:gridCol w:w="1371"/>
        <w:gridCol w:w="6781"/>
      </w:tblGrid>
      <w:tr w:rsidR="00467E9E" w14:paraId="7371FBAF" w14:textId="77777777">
        <w:tc>
          <w:tcPr>
            <w:tcW w:w="1479" w:type="dxa"/>
            <w:shd w:val="clear" w:color="auto" w:fill="D9D9D9" w:themeFill="background1" w:themeFillShade="D9"/>
          </w:tcPr>
          <w:p w14:paraId="7A0CBE9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55F826B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BF1B9CF" w14:textId="77777777" w:rsidR="00467E9E" w:rsidRDefault="0023429C">
            <w:pPr>
              <w:rPr>
                <w:sz w:val="21"/>
                <w:szCs w:val="21"/>
              </w:rPr>
            </w:pPr>
            <w:r>
              <w:rPr>
                <w:sz w:val="21"/>
                <w:szCs w:val="21"/>
              </w:rPr>
              <w:t>Comments</w:t>
            </w:r>
          </w:p>
        </w:tc>
      </w:tr>
      <w:tr w:rsidR="00467E9E" w14:paraId="40DE8FB3" w14:textId="77777777">
        <w:tc>
          <w:tcPr>
            <w:tcW w:w="1479" w:type="dxa"/>
          </w:tcPr>
          <w:p w14:paraId="76D15F5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9433C55" w14:textId="77777777" w:rsidR="00467E9E" w:rsidRDefault="00467E9E">
            <w:pPr>
              <w:rPr>
                <w:rFonts w:eastAsia="Yu Mincho"/>
                <w:sz w:val="21"/>
                <w:szCs w:val="21"/>
                <w:lang w:eastAsia="ja-JP"/>
              </w:rPr>
            </w:pPr>
          </w:p>
        </w:tc>
        <w:tc>
          <w:tcPr>
            <w:tcW w:w="6781" w:type="dxa"/>
          </w:tcPr>
          <w:p w14:paraId="036E7DD9" w14:textId="77777777" w:rsidR="00467E9E" w:rsidRDefault="0023429C">
            <w:pPr>
              <w:pStyle w:val="a8"/>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467E9E" w14:paraId="5F15AB36" w14:textId="77777777">
        <w:tc>
          <w:tcPr>
            <w:tcW w:w="1479" w:type="dxa"/>
          </w:tcPr>
          <w:p w14:paraId="353BA3C3"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4C065298" w14:textId="77777777" w:rsidR="00467E9E" w:rsidRDefault="00467E9E">
            <w:pPr>
              <w:rPr>
                <w:rFonts w:eastAsia="Yu Mincho"/>
                <w:sz w:val="21"/>
                <w:szCs w:val="21"/>
                <w:lang w:eastAsia="ja-JP"/>
              </w:rPr>
            </w:pPr>
          </w:p>
        </w:tc>
        <w:tc>
          <w:tcPr>
            <w:tcW w:w="6781" w:type="dxa"/>
          </w:tcPr>
          <w:p w14:paraId="299B7A7F" w14:textId="77777777" w:rsidR="00467E9E" w:rsidRDefault="0023429C">
            <w:pPr>
              <w:pStyle w:val="a8"/>
              <w:rPr>
                <w:rFonts w:eastAsiaTheme="minorEastAsia"/>
                <w:lang w:val="en-US" w:eastAsia="zh-CN"/>
              </w:rPr>
            </w:pPr>
            <w:r>
              <w:rPr>
                <w:rFonts w:eastAsiaTheme="minorEastAsia"/>
                <w:lang w:val="en-US" w:eastAsia="zh-CN"/>
              </w:rPr>
              <w:t xml:space="preserve">For Opt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CB7157B" w14:textId="77777777" w:rsidR="00467E9E" w:rsidRDefault="0023429C">
            <w:pPr>
              <w:pStyle w:val="a8"/>
              <w:rPr>
                <w:lang w:val="en-US"/>
              </w:rPr>
            </w:pPr>
            <w:r>
              <w:rPr>
                <w:lang w:val="en-US"/>
              </w:rPr>
              <w:t>For Opt2, it means dynamic spectrum sharing, so it should be revised as dynamic TDM/FDM between NR and 6GR, including rate matching of 6GR signals/channels around NR signals/channels.</w:t>
            </w:r>
          </w:p>
          <w:p w14:paraId="26BFE421" w14:textId="77777777" w:rsidR="00467E9E" w:rsidRDefault="0023429C">
            <w:pPr>
              <w:pStyle w:val="a8"/>
              <w:rPr>
                <w:rFonts w:eastAsiaTheme="minorEastAsia"/>
                <w:lang w:val="en-US" w:eastAsia="zh-CN"/>
              </w:rPr>
            </w:pPr>
            <w:r>
              <w:rPr>
                <w:rFonts w:eastAsiaTheme="minorEastAsia"/>
                <w:lang w:val="en-US" w:eastAsia="zh-CN"/>
              </w:rPr>
              <w:t>The suggested updates are as below with red.</w:t>
            </w:r>
          </w:p>
          <w:p w14:paraId="2A9F94AA"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07A4C8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467E9E" w14:paraId="57233C5B" w14:textId="77777777">
        <w:tc>
          <w:tcPr>
            <w:tcW w:w="1479" w:type="dxa"/>
          </w:tcPr>
          <w:p w14:paraId="5D560CEF" w14:textId="77777777" w:rsidR="00467E9E" w:rsidRDefault="0023429C">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93B1041" w14:textId="77777777" w:rsidR="00467E9E" w:rsidRDefault="00467E9E">
            <w:pPr>
              <w:rPr>
                <w:rFonts w:eastAsia="Yu Mincho"/>
                <w:sz w:val="21"/>
                <w:szCs w:val="21"/>
                <w:lang w:eastAsia="ja-JP"/>
              </w:rPr>
            </w:pPr>
          </w:p>
        </w:tc>
        <w:tc>
          <w:tcPr>
            <w:tcW w:w="6781" w:type="dxa"/>
          </w:tcPr>
          <w:p w14:paraId="79EB68DF" w14:textId="77777777" w:rsidR="00467E9E" w:rsidRDefault="0023429C">
            <w:pPr>
              <w:pStyle w:val="a8"/>
              <w:rPr>
                <w:rFonts w:eastAsiaTheme="minorEastAsia"/>
                <w:lang w:val="en-US" w:eastAsia="zh-CN"/>
              </w:rPr>
            </w:pPr>
            <w:r>
              <w:rPr>
                <w:rFonts w:eastAsiaTheme="minorEastAsia"/>
                <w:lang w:val="en-US" w:eastAsia="zh-CN"/>
              </w:rPr>
              <w:t xml:space="preserve">We have concern on Opt0, it may result in </w:t>
            </w:r>
            <w:bookmarkStart w:id="16" w:name="OLE_LINK2"/>
            <w:r>
              <w:rPr>
                <w:rFonts w:eastAsiaTheme="minorEastAsia"/>
                <w:lang w:val="en-US" w:eastAsia="zh-CN"/>
              </w:rPr>
              <w:t>low resource utilization rate.</w:t>
            </w:r>
            <w:bookmarkEnd w:id="16"/>
          </w:p>
        </w:tc>
      </w:tr>
      <w:tr w:rsidR="00467E9E" w14:paraId="43FF32D2" w14:textId="77777777">
        <w:tc>
          <w:tcPr>
            <w:tcW w:w="1479" w:type="dxa"/>
          </w:tcPr>
          <w:p w14:paraId="7DCF46F2"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14:textId="77777777" w:rsidR="00467E9E" w:rsidRDefault="00467E9E">
            <w:pPr>
              <w:rPr>
                <w:rFonts w:eastAsia="Yu Mincho"/>
                <w:sz w:val="21"/>
                <w:szCs w:val="21"/>
                <w:lang w:eastAsia="ja-JP"/>
              </w:rPr>
            </w:pPr>
          </w:p>
        </w:tc>
        <w:tc>
          <w:tcPr>
            <w:tcW w:w="6781" w:type="dxa"/>
          </w:tcPr>
          <w:p w14:paraId="54D9D64D" w14:textId="77777777" w:rsidR="00467E9E" w:rsidRDefault="0023429C">
            <w:pPr>
              <w:pStyle w:val="a8"/>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467E9E" w14:paraId="4CD89246" w14:textId="77777777">
        <w:tc>
          <w:tcPr>
            <w:tcW w:w="1479" w:type="dxa"/>
          </w:tcPr>
          <w:p w14:paraId="304D7CE1"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7BC8E5E" w14:textId="77777777" w:rsidR="00467E9E" w:rsidRDefault="00467E9E">
            <w:pPr>
              <w:rPr>
                <w:rFonts w:eastAsia="Yu Mincho"/>
                <w:sz w:val="21"/>
                <w:szCs w:val="21"/>
                <w:lang w:eastAsia="ja-JP"/>
              </w:rPr>
            </w:pPr>
          </w:p>
        </w:tc>
        <w:tc>
          <w:tcPr>
            <w:tcW w:w="6781" w:type="dxa"/>
          </w:tcPr>
          <w:p w14:paraId="07AE82B2" w14:textId="77777777" w:rsidR="00467E9E" w:rsidRDefault="0023429C">
            <w:pPr>
              <w:pStyle w:val="a8"/>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467E9E" w14:paraId="02C6ED00" w14:textId="77777777">
        <w:tc>
          <w:tcPr>
            <w:tcW w:w="1479" w:type="dxa"/>
          </w:tcPr>
          <w:p w14:paraId="2B705655"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FACB8A0"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70337903" w14:textId="77777777" w:rsidR="00467E9E" w:rsidRDefault="0023429C">
            <w:pPr>
              <w:pStyle w:val="a8"/>
              <w:rPr>
                <w:lang w:val="en-US"/>
              </w:rPr>
            </w:pPr>
            <w:proofErr w:type="spellStart"/>
            <w:r>
              <w:rPr>
                <w:lang w:val="en-US"/>
              </w:rPr>
              <w:t>Althought</w:t>
            </w:r>
            <w:proofErr w:type="spellEnd"/>
            <w:r>
              <w:rPr>
                <w:lang w:val="en-US"/>
              </w:rPr>
              <w:t xml:space="preserve"> the FL has listed this proposal (options) as low priority for this meeting, but we believe at least Opt 0 (Semi-static TDM/FDM between NR and 6GR) will have some impacts to the MRSS study in RAN4. For other options, each company can continue their study until the next meeting. Therefore, we suggest to modify the proposal as follow.</w:t>
            </w:r>
          </w:p>
          <w:p w14:paraId="01B64C59" w14:textId="77777777" w:rsidR="00467E9E" w:rsidRDefault="0023429C">
            <w:pPr>
              <w:pStyle w:val="a8"/>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499BA74E" w14:textId="77777777" w:rsidR="00467E9E" w:rsidRDefault="0023429C">
            <w:pPr>
              <w:pStyle w:val="a8"/>
              <w:numPr>
                <w:ilvl w:val="1"/>
                <w:numId w:val="26"/>
              </w:numPr>
              <w:spacing w:after="0"/>
              <w:rPr>
                <w:b/>
                <w:bCs/>
                <w:color w:val="0070C0"/>
                <w:lang w:val="en-US"/>
              </w:rPr>
            </w:pPr>
            <w:r>
              <w:rPr>
                <w:b/>
                <w:bCs/>
                <w:color w:val="0070C0"/>
                <w:lang w:val="en-US"/>
              </w:rPr>
              <w:t>Rate matching of 6GR signals/channels around NR signals/channels</w:t>
            </w:r>
          </w:p>
          <w:p w14:paraId="736E4549" w14:textId="77777777" w:rsidR="00467E9E" w:rsidRDefault="0023429C">
            <w:pPr>
              <w:pStyle w:val="a8"/>
              <w:numPr>
                <w:ilvl w:val="1"/>
                <w:numId w:val="26"/>
              </w:numPr>
              <w:spacing w:after="0"/>
              <w:rPr>
                <w:b/>
                <w:bCs/>
                <w:color w:val="0070C0"/>
                <w:lang w:val="en-US"/>
              </w:rPr>
            </w:pPr>
            <w:r>
              <w:rPr>
                <w:b/>
                <w:bCs/>
                <w:color w:val="0070C0"/>
                <w:lang w:val="en-US"/>
              </w:rPr>
              <w:t>NR signal sharing with 6GR</w:t>
            </w:r>
          </w:p>
          <w:p w14:paraId="6864EC37" w14:textId="77777777" w:rsidR="00467E9E" w:rsidRDefault="0023429C">
            <w:pPr>
              <w:pStyle w:val="a8"/>
              <w:rPr>
                <w:lang w:val="en-US"/>
              </w:rPr>
            </w:pPr>
            <w:r>
              <w:rPr>
                <w:rFonts w:eastAsia="PMingLiU"/>
                <w:b/>
                <w:bCs/>
                <w:color w:val="0070C0"/>
                <w:lang w:val="en-US" w:eastAsia="zh-TW"/>
              </w:rPr>
              <w:t>S</w:t>
            </w:r>
            <w:r>
              <w:rPr>
                <w:b/>
                <w:bCs/>
                <w:color w:val="0070C0"/>
                <w:lang w:val="en-US"/>
              </w:rPr>
              <w:t>DM between NR and 6GR</w:t>
            </w:r>
          </w:p>
        </w:tc>
      </w:tr>
      <w:tr w:rsidR="00467E9E" w14:paraId="2DADDF6D" w14:textId="77777777">
        <w:tc>
          <w:tcPr>
            <w:tcW w:w="1479" w:type="dxa"/>
          </w:tcPr>
          <w:p w14:paraId="247EC582"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2E6BE20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BCAC9D5" w14:textId="77777777" w:rsidR="00467E9E" w:rsidRDefault="0023429C">
            <w:pPr>
              <w:pStyle w:val="a8"/>
              <w:rPr>
                <w:lang w:val="en-US"/>
              </w:rPr>
            </w:pPr>
            <w:r>
              <w:rPr>
                <w:lang w:val="en-US"/>
              </w:rPr>
              <w:t>We support FL’s proposal</w:t>
            </w:r>
          </w:p>
        </w:tc>
      </w:tr>
      <w:tr w:rsidR="00467E9E" w14:paraId="54F9BB40" w14:textId="77777777">
        <w:tc>
          <w:tcPr>
            <w:tcW w:w="1479" w:type="dxa"/>
          </w:tcPr>
          <w:p w14:paraId="0261139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613879A4" w14:textId="77777777" w:rsidR="00467E9E" w:rsidRDefault="00467E9E">
            <w:pPr>
              <w:rPr>
                <w:rFonts w:eastAsia="Yu Mincho"/>
                <w:sz w:val="21"/>
                <w:szCs w:val="21"/>
                <w:lang w:eastAsia="ja-JP"/>
              </w:rPr>
            </w:pPr>
          </w:p>
        </w:tc>
        <w:tc>
          <w:tcPr>
            <w:tcW w:w="6781" w:type="dxa"/>
          </w:tcPr>
          <w:p w14:paraId="4E9F6BDC" w14:textId="77777777" w:rsidR="00467E9E" w:rsidRDefault="0023429C">
            <w:pPr>
              <w:pStyle w:val="a8"/>
              <w:rPr>
                <w:lang w:val="en-US"/>
              </w:rPr>
            </w:pPr>
            <w:r>
              <w:rPr>
                <w:lang w:val="en-GB"/>
              </w:rPr>
              <w:t>Okay</w:t>
            </w:r>
          </w:p>
        </w:tc>
      </w:tr>
      <w:tr w:rsidR="00467E9E" w14:paraId="5821DA8E" w14:textId="77777777">
        <w:tc>
          <w:tcPr>
            <w:tcW w:w="1479" w:type="dxa"/>
          </w:tcPr>
          <w:p w14:paraId="0B916869"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5F35AC" w14:textId="77777777" w:rsidR="00467E9E" w:rsidRDefault="00467E9E">
            <w:pPr>
              <w:rPr>
                <w:rFonts w:eastAsia="Yu Mincho"/>
                <w:sz w:val="21"/>
                <w:szCs w:val="21"/>
                <w:lang w:eastAsia="ja-JP"/>
              </w:rPr>
            </w:pPr>
          </w:p>
        </w:tc>
        <w:tc>
          <w:tcPr>
            <w:tcW w:w="6781" w:type="dxa"/>
          </w:tcPr>
          <w:p w14:paraId="339AE3CC" w14:textId="77777777" w:rsidR="00467E9E" w:rsidRDefault="0023429C">
            <w:pPr>
              <w:pStyle w:val="a8"/>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467E9E" w14:paraId="1ED23E73" w14:textId="77777777">
        <w:tc>
          <w:tcPr>
            <w:tcW w:w="1479" w:type="dxa"/>
          </w:tcPr>
          <w:p w14:paraId="25CA647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07BD0E9" w14:textId="77777777" w:rsidR="00467E9E" w:rsidRDefault="00467E9E">
            <w:pPr>
              <w:rPr>
                <w:rFonts w:eastAsia="Yu Mincho"/>
                <w:sz w:val="21"/>
                <w:szCs w:val="21"/>
                <w:lang w:eastAsia="ja-JP"/>
              </w:rPr>
            </w:pPr>
          </w:p>
        </w:tc>
        <w:tc>
          <w:tcPr>
            <w:tcW w:w="6781" w:type="dxa"/>
          </w:tcPr>
          <w:p w14:paraId="090A6BA4" w14:textId="77777777" w:rsidR="00467E9E" w:rsidRDefault="0023429C">
            <w:pPr>
              <w:pStyle w:val="a8"/>
              <w:rPr>
                <w:lang w:val="en-US"/>
              </w:rPr>
            </w:pPr>
            <w:r>
              <w:rPr>
                <w:lang w:val="en-US"/>
              </w:rPr>
              <w:t>Opt0 is sufficient (at least to start with).</w:t>
            </w:r>
          </w:p>
          <w:p w14:paraId="6FD022C1" w14:textId="77777777" w:rsidR="00467E9E" w:rsidRDefault="0023429C">
            <w:pPr>
              <w:pStyle w:val="a8"/>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467E9E" w14:paraId="3D8AAF7E" w14:textId="77777777">
        <w:tc>
          <w:tcPr>
            <w:tcW w:w="1479" w:type="dxa"/>
          </w:tcPr>
          <w:p w14:paraId="02B290D5"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176AE0B2" w14:textId="77777777" w:rsidR="00467E9E" w:rsidRDefault="00467E9E">
            <w:pPr>
              <w:rPr>
                <w:rFonts w:eastAsia="Yu Mincho"/>
                <w:sz w:val="21"/>
                <w:szCs w:val="21"/>
                <w:lang w:eastAsia="ja-JP"/>
              </w:rPr>
            </w:pPr>
          </w:p>
        </w:tc>
        <w:tc>
          <w:tcPr>
            <w:tcW w:w="6781" w:type="dxa"/>
          </w:tcPr>
          <w:p w14:paraId="7A3AD1AC" w14:textId="77777777" w:rsidR="00467E9E" w:rsidRDefault="0023429C">
            <w:pPr>
              <w:pStyle w:val="a8"/>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467E9E" w14:paraId="0AFA0501" w14:textId="77777777">
        <w:tc>
          <w:tcPr>
            <w:tcW w:w="1479" w:type="dxa"/>
          </w:tcPr>
          <w:p w14:paraId="0C7B3FE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6F50480D" w14:textId="77777777" w:rsidR="00467E9E" w:rsidRDefault="0023429C">
            <w:pPr>
              <w:rPr>
                <w:rFonts w:eastAsia="Yu Mincho"/>
                <w:sz w:val="21"/>
                <w:szCs w:val="21"/>
                <w:lang w:eastAsia="ja-JP"/>
              </w:rPr>
            </w:pPr>
            <w:r>
              <w:rPr>
                <w:rFonts w:eastAsia="Yu Mincho" w:hint="eastAsia"/>
                <w:sz w:val="21"/>
                <w:szCs w:val="21"/>
                <w:lang w:eastAsia="ja-JP"/>
              </w:rPr>
              <w:t>Y</w:t>
            </w:r>
          </w:p>
        </w:tc>
        <w:tc>
          <w:tcPr>
            <w:tcW w:w="6781" w:type="dxa"/>
          </w:tcPr>
          <w:p w14:paraId="75E91C92" w14:textId="77777777" w:rsidR="00467E9E" w:rsidRDefault="0023429C">
            <w:pPr>
              <w:pStyle w:val="a8"/>
              <w:rPr>
                <w:lang w:val="en-US"/>
              </w:rPr>
            </w:pPr>
            <w:r>
              <w:rPr>
                <w:rFonts w:hint="eastAsia"/>
                <w:lang w:val="en-GB"/>
              </w:rPr>
              <w:t>O</w:t>
            </w:r>
            <w:r>
              <w:rPr>
                <w:lang w:val="en-GB"/>
              </w:rPr>
              <w:t>K</w:t>
            </w:r>
          </w:p>
        </w:tc>
      </w:tr>
      <w:tr w:rsidR="00467E9E" w14:paraId="31E4B7FA" w14:textId="77777777">
        <w:tc>
          <w:tcPr>
            <w:tcW w:w="1479" w:type="dxa"/>
          </w:tcPr>
          <w:p w14:paraId="349EA37F"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44F31874" w14:textId="77777777" w:rsidR="00467E9E" w:rsidRDefault="00467E9E">
            <w:pPr>
              <w:rPr>
                <w:rFonts w:eastAsia="Yu Mincho"/>
                <w:sz w:val="21"/>
                <w:szCs w:val="21"/>
                <w:lang w:eastAsia="ja-JP"/>
              </w:rPr>
            </w:pPr>
          </w:p>
        </w:tc>
        <w:tc>
          <w:tcPr>
            <w:tcW w:w="6781" w:type="dxa"/>
          </w:tcPr>
          <w:p w14:paraId="3CFDE166" w14:textId="77777777" w:rsidR="00467E9E" w:rsidRDefault="0023429C">
            <w:pPr>
              <w:pStyle w:val="a8"/>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72BCD5ED" w14:textId="77777777" w:rsidR="00467E9E" w:rsidRDefault="0023429C">
            <w:pPr>
              <w:pStyle w:val="a8"/>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5167D71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w:t>
            </w:r>
            <w:r>
              <w:rPr>
                <w:rFonts w:ascii="Times New Roman" w:hAnsi="Times New Roman" w:cs="Times New Roman" w:hint="eastAsia"/>
                <w:sz w:val="21"/>
                <w:szCs w:val="21"/>
                <w:lang w:val="en-US"/>
              </w:rPr>
              <w:t>g</w:t>
            </w:r>
            <w:r>
              <w:rPr>
                <w:rFonts w:ascii="Times New Roman" w:hAnsi="Times New Roman" w:cs="Times New Roman" w:hint="eastAsia"/>
                <w:sz w:val="21"/>
                <w:szCs w:val="21"/>
                <w:lang w:val="en-US"/>
              </w:rPr>
              <w:t>nals/channels</w:t>
            </w:r>
          </w:p>
          <w:p w14:paraId="17B2654B"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467E9E" w14:paraId="124C069E" w14:textId="77777777">
        <w:tc>
          <w:tcPr>
            <w:tcW w:w="1479" w:type="dxa"/>
          </w:tcPr>
          <w:p w14:paraId="2E72C178"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0374F5A9" w14:textId="77777777" w:rsidR="00467E9E" w:rsidRDefault="0023429C">
            <w:pPr>
              <w:rPr>
                <w:rFonts w:eastAsia="宋体"/>
                <w:sz w:val="21"/>
                <w:szCs w:val="21"/>
                <w:lang w:val="en-US" w:eastAsia="zh-CN"/>
              </w:rPr>
            </w:pPr>
            <w:r>
              <w:rPr>
                <w:rFonts w:eastAsia="宋体" w:hint="eastAsia"/>
                <w:sz w:val="21"/>
                <w:szCs w:val="21"/>
                <w:lang w:val="en-US" w:eastAsia="zh-CN"/>
              </w:rPr>
              <w:t>N</w:t>
            </w:r>
          </w:p>
        </w:tc>
        <w:tc>
          <w:tcPr>
            <w:tcW w:w="6781" w:type="dxa"/>
          </w:tcPr>
          <w:p w14:paraId="3900F870" w14:textId="77777777" w:rsidR="00467E9E" w:rsidRDefault="0023429C">
            <w:pPr>
              <w:pStyle w:val="a8"/>
              <w:rPr>
                <w:rFonts w:eastAsia="宋体"/>
                <w:sz w:val="20"/>
                <w:lang w:val="en-US" w:eastAsia="zh-CN"/>
              </w:rPr>
            </w:pPr>
            <w:r>
              <w:rPr>
                <w:rFonts w:eastAsia="宋体" w:hint="eastAsia"/>
                <w:sz w:val="20"/>
                <w:lang w:val="en-US" w:eastAsia="zh-CN"/>
              </w:rPr>
              <w:t>In option 0, MRSS includes dynamic radio resource sharing. We don</w:t>
            </w:r>
            <w:r>
              <w:rPr>
                <w:rFonts w:eastAsia="宋体"/>
                <w:sz w:val="20"/>
                <w:lang w:val="en-US" w:eastAsia="zh-CN"/>
              </w:rPr>
              <w:t>’</w:t>
            </w:r>
            <w:r>
              <w:rPr>
                <w:rFonts w:eastAsia="宋体" w:hint="eastAsia"/>
                <w:sz w:val="20"/>
                <w:lang w:val="en-US" w:eastAsia="zh-CN"/>
              </w:rPr>
              <w:t xml:space="preserve">t understand why option 0 is only focusing on semi-static way. Anyway, TDM/FDM is implementation issue. </w:t>
            </w:r>
          </w:p>
          <w:p w14:paraId="7547A252" w14:textId="77777777" w:rsidR="00467E9E" w:rsidRDefault="0023429C">
            <w:pPr>
              <w:pStyle w:val="a8"/>
              <w:rPr>
                <w:rFonts w:eastAsia="宋体"/>
                <w:sz w:val="20"/>
                <w:lang w:val="en-US" w:eastAsia="zh-CN"/>
              </w:rPr>
            </w:pPr>
            <w:r>
              <w:rPr>
                <w:rFonts w:eastAsia="宋体" w:hint="eastAsia"/>
                <w:sz w:val="20"/>
                <w:lang w:val="en-US" w:eastAsia="zh-CN"/>
              </w:rPr>
              <w:t>In option1 f</w:t>
            </w:r>
            <w:r>
              <w:rPr>
                <w:rFonts w:hint="eastAsia"/>
                <w:sz w:val="20"/>
                <w:lang w:val="en-US"/>
              </w:rPr>
              <w:t xml:space="preserve">or 6GR </w:t>
            </w:r>
            <w:r>
              <w:rPr>
                <w:rFonts w:eastAsia="宋体" w:hint="eastAsia"/>
                <w:sz w:val="20"/>
                <w:lang w:val="en-US"/>
              </w:rPr>
              <w:t>sharing</w:t>
            </w:r>
            <w:r>
              <w:rPr>
                <w:rFonts w:hint="eastAsia"/>
                <w:sz w:val="20"/>
                <w:lang w:val="en-US"/>
              </w:rPr>
              <w:t xml:space="preserve"> NR signals/channels</w:t>
            </w:r>
            <w:r>
              <w:rPr>
                <w:rFonts w:eastAsia="宋体" w:hint="eastAsia"/>
                <w:sz w:val="20"/>
                <w:lang w:val="en-US"/>
              </w:rPr>
              <w:t xml:space="preserve">, this would introduce strong restrictions for 6GR </w:t>
            </w:r>
            <w:r>
              <w:rPr>
                <w:rFonts w:hint="eastAsia"/>
                <w:sz w:val="20"/>
                <w:lang w:val="en-US"/>
              </w:rPr>
              <w:t>signals/channels</w:t>
            </w:r>
            <w:r>
              <w:rPr>
                <w:rFonts w:eastAsia="宋体" w:hint="eastAsia"/>
                <w:sz w:val="20"/>
                <w:lang w:val="en-US"/>
              </w:rPr>
              <w:t xml:space="preserve"> design. At this stage, it is better not to </w:t>
            </w:r>
            <w:r>
              <w:rPr>
                <w:rFonts w:eastAsia="宋体" w:hint="eastAsia"/>
                <w:sz w:val="20"/>
                <w:lang w:val="en-US" w:eastAsia="zh-CN"/>
              </w:rPr>
              <w:t xml:space="preserve">consider </w:t>
            </w:r>
            <w:r>
              <w:rPr>
                <w:rFonts w:eastAsia="宋体" w:hint="eastAsia"/>
                <w:sz w:val="20"/>
                <w:lang w:val="en-US"/>
              </w:rPr>
              <w:t xml:space="preserve">this general restriction before designing specific 6GR </w:t>
            </w:r>
            <w:r>
              <w:rPr>
                <w:rFonts w:hint="eastAsia"/>
                <w:sz w:val="20"/>
                <w:lang w:val="en-US"/>
              </w:rPr>
              <w:t>signals/channels</w:t>
            </w:r>
            <w:r>
              <w:rPr>
                <w:rFonts w:eastAsia="宋体" w:hint="eastAsia"/>
                <w:sz w:val="20"/>
                <w:lang w:val="en-US"/>
              </w:rPr>
              <w:t>. In other words, it should be discussed case by case for each channel / signal, e.g. SSB, PDCCH, CSI-RS and DMRS may have different considerations</w:t>
            </w:r>
            <w:r>
              <w:rPr>
                <w:rFonts w:eastAsia="宋体" w:hint="eastAsia"/>
                <w:sz w:val="20"/>
                <w:lang w:val="en-US" w:eastAsia="zh-CN"/>
              </w:rPr>
              <w:t xml:space="preserve">. </w:t>
            </w:r>
          </w:p>
          <w:p w14:paraId="582B287C" w14:textId="77777777" w:rsidR="00467E9E" w:rsidRDefault="0023429C">
            <w:pPr>
              <w:pStyle w:val="a8"/>
              <w:rPr>
                <w:rFonts w:eastAsia="宋体"/>
                <w:sz w:val="20"/>
                <w:lang w:val="en-US" w:eastAsia="zh-CN"/>
              </w:rPr>
            </w:pPr>
            <w:r>
              <w:rPr>
                <w:rFonts w:eastAsia="宋体" w:hint="eastAsia"/>
                <w:sz w:val="20"/>
                <w:lang w:val="en-US" w:eastAsia="zh-CN"/>
              </w:rPr>
              <w:t xml:space="preserve">In option 2, it has been reflected in proposal 6.1. </w:t>
            </w:r>
          </w:p>
          <w:p w14:paraId="0ABD1144" w14:textId="77777777" w:rsidR="00467E9E" w:rsidRDefault="0023429C">
            <w:pPr>
              <w:pStyle w:val="a8"/>
              <w:rPr>
                <w:rFonts w:eastAsia="宋体"/>
                <w:sz w:val="20"/>
                <w:lang w:val="en-US" w:eastAsia="zh-CN"/>
              </w:rPr>
            </w:pPr>
            <w:r>
              <w:rPr>
                <w:rFonts w:eastAsia="宋体" w:hint="eastAsia"/>
                <w:sz w:val="20"/>
                <w:lang w:val="en-US" w:eastAsia="zh-CN"/>
              </w:rPr>
              <w:t xml:space="preserve">Option 3 is unclear. </w:t>
            </w:r>
          </w:p>
        </w:tc>
      </w:tr>
      <w:tr w:rsidR="00467E9E" w14:paraId="1181383A" w14:textId="77777777">
        <w:tc>
          <w:tcPr>
            <w:tcW w:w="1479" w:type="dxa"/>
          </w:tcPr>
          <w:p w14:paraId="09A6959F" w14:textId="77777777" w:rsidR="00467E9E" w:rsidRDefault="0023429C">
            <w:pPr>
              <w:rPr>
                <w:rFonts w:eastAsia="宋体"/>
                <w:sz w:val="21"/>
                <w:szCs w:val="21"/>
                <w:lang w:val="en-US" w:eastAsia="zh-CN"/>
              </w:rPr>
            </w:pPr>
            <w:r>
              <w:rPr>
                <w:rFonts w:eastAsia="宋体"/>
                <w:sz w:val="21"/>
                <w:szCs w:val="21"/>
                <w:lang w:val="en-US" w:eastAsia="zh-CN"/>
              </w:rPr>
              <w:t>InterDigital</w:t>
            </w:r>
          </w:p>
        </w:tc>
        <w:tc>
          <w:tcPr>
            <w:tcW w:w="1371" w:type="dxa"/>
          </w:tcPr>
          <w:p w14:paraId="56C6AD68"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1EF754E9" w14:textId="77777777" w:rsidR="00467E9E" w:rsidRDefault="0023429C">
            <w:pPr>
              <w:pStyle w:val="a8"/>
              <w:rPr>
                <w:rFonts w:eastAsia="宋体"/>
                <w:sz w:val="20"/>
                <w:lang w:val="en-US" w:eastAsia="zh-CN"/>
              </w:rPr>
            </w:pPr>
            <w:r>
              <w:rPr>
                <w:rFonts w:eastAsia="宋体"/>
                <w:sz w:val="20"/>
                <w:lang w:val="en-US" w:eastAsia="zh-CN"/>
              </w:rPr>
              <w:t>OK</w:t>
            </w:r>
          </w:p>
        </w:tc>
      </w:tr>
      <w:tr w:rsidR="00467E9E" w14:paraId="4D22EBB6" w14:textId="77777777">
        <w:tc>
          <w:tcPr>
            <w:tcW w:w="1479" w:type="dxa"/>
          </w:tcPr>
          <w:p w14:paraId="2556CAC9" w14:textId="77777777" w:rsidR="00467E9E" w:rsidRDefault="0023429C">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0DAE3FF6" w14:textId="77777777" w:rsidR="00467E9E" w:rsidRDefault="0023429C">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70D88A05" w14:textId="77777777" w:rsidR="00467E9E" w:rsidRDefault="0023429C">
            <w:pPr>
              <w:pStyle w:val="a8"/>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3E33D0DC" w14:textId="77777777" w:rsidR="00467E9E" w:rsidRDefault="0023429C">
            <w:pPr>
              <w:pStyle w:val="a8"/>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w.r.t. types of signals/channels.</w:t>
            </w:r>
          </w:p>
          <w:p w14:paraId="64E06940" w14:textId="77777777" w:rsidR="00467E9E" w:rsidRDefault="0023429C">
            <w:pPr>
              <w:pStyle w:val="a8"/>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032BA95"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14:textId="77777777" w:rsidR="00467E9E" w:rsidRDefault="0023429C">
            <w:pPr>
              <w:pStyle w:val="af7"/>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3B8DB4CC" w14:textId="77777777" w:rsidR="00467E9E" w:rsidRDefault="0023429C">
            <w:pPr>
              <w:pStyle w:val="af7"/>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14:textId="77777777" w:rsidR="00467E9E" w:rsidRDefault="0023429C">
            <w:pPr>
              <w:pStyle w:val="af7"/>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 xml:space="preserve">Rate matching of 6GR signals/channels around NR </w:t>
            </w:r>
            <w:r>
              <w:rPr>
                <w:rFonts w:ascii="Times New Roman" w:hAnsi="Times New Roman" w:cs="Times New Roman"/>
                <w:color w:val="EE0000"/>
                <w:sz w:val="21"/>
                <w:szCs w:val="21"/>
                <w:lang w:val="en-US"/>
              </w:rPr>
              <w:lastRenderedPageBreak/>
              <w:t>signals/channels</w:t>
            </w:r>
          </w:p>
          <w:p w14:paraId="179513B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467E9E" w14:paraId="27310143" w14:textId="77777777">
        <w:tc>
          <w:tcPr>
            <w:tcW w:w="1479" w:type="dxa"/>
          </w:tcPr>
          <w:p w14:paraId="4FB98BD8" w14:textId="77777777" w:rsidR="00467E9E" w:rsidRDefault="0023429C">
            <w:pPr>
              <w:rPr>
                <w:rFonts w:eastAsia="Malgun Gothic"/>
                <w:sz w:val="21"/>
                <w:szCs w:val="21"/>
                <w:lang w:val="en-US" w:eastAsia="ko-KR"/>
              </w:rPr>
            </w:pPr>
            <w:r>
              <w:rPr>
                <w:rFonts w:eastAsia="Malgun Gothic" w:hint="eastAsia"/>
                <w:sz w:val="21"/>
                <w:szCs w:val="21"/>
                <w:lang w:val="en-US" w:eastAsia="ko-KR"/>
              </w:rPr>
              <w:lastRenderedPageBreak/>
              <w:t>ETRI</w:t>
            </w:r>
          </w:p>
        </w:tc>
        <w:tc>
          <w:tcPr>
            <w:tcW w:w="1371" w:type="dxa"/>
          </w:tcPr>
          <w:p w14:paraId="1C36B86F" w14:textId="77777777" w:rsidR="00467E9E" w:rsidRDefault="00467E9E">
            <w:pPr>
              <w:rPr>
                <w:rFonts w:eastAsia="Malgun Gothic"/>
                <w:sz w:val="21"/>
                <w:szCs w:val="21"/>
                <w:lang w:val="en-US" w:eastAsia="ko-KR"/>
              </w:rPr>
            </w:pPr>
          </w:p>
        </w:tc>
        <w:tc>
          <w:tcPr>
            <w:tcW w:w="6781" w:type="dxa"/>
          </w:tcPr>
          <w:p w14:paraId="7A4E416E" w14:textId="77777777" w:rsidR="00467E9E" w:rsidRDefault="0023429C">
            <w:pPr>
              <w:pStyle w:val="a8"/>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467E9E" w14:paraId="485D6147" w14:textId="77777777">
        <w:tc>
          <w:tcPr>
            <w:tcW w:w="1479" w:type="dxa"/>
          </w:tcPr>
          <w:p w14:paraId="1E0A3B30" w14:textId="77777777" w:rsidR="00467E9E" w:rsidRDefault="0023429C">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098D5DBC" w14:textId="77777777" w:rsidR="00467E9E" w:rsidRDefault="00467E9E">
            <w:pPr>
              <w:rPr>
                <w:rFonts w:eastAsia="Malgun Gothic"/>
                <w:sz w:val="21"/>
                <w:szCs w:val="21"/>
                <w:lang w:val="en-US" w:eastAsia="ko-KR"/>
              </w:rPr>
            </w:pPr>
          </w:p>
        </w:tc>
        <w:tc>
          <w:tcPr>
            <w:tcW w:w="6781" w:type="dxa"/>
          </w:tcPr>
          <w:p w14:paraId="0F5198BE" w14:textId="77777777" w:rsidR="00467E9E" w:rsidRDefault="0023429C">
            <w:pPr>
              <w:pStyle w:val="a8"/>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A62F7F" w:rsidRPr="00E4692A" w14:paraId="68205EBB" w14:textId="77777777" w:rsidTr="00A62F7F">
        <w:tc>
          <w:tcPr>
            <w:tcW w:w="1479" w:type="dxa"/>
          </w:tcPr>
          <w:p w14:paraId="69BA626D" w14:textId="77777777" w:rsidR="00A62F7F" w:rsidRPr="00C83D0F" w:rsidRDefault="00A62F7F" w:rsidP="00C12438">
            <w:pPr>
              <w:rPr>
                <w:rFonts w:eastAsia="Malgun Gothic"/>
                <w:sz w:val="21"/>
                <w:szCs w:val="21"/>
                <w:lang w:val="en-US" w:eastAsia="ko-KR"/>
              </w:rPr>
            </w:pPr>
            <w:r>
              <w:rPr>
                <w:sz w:val="21"/>
                <w:szCs w:val="21"/>
                <w:lang w:eastAsia="zh-CN"/>
              </w:rPr>
              <w:t>LGE</w:t>
            </w:r>
          </w:p>
        </w:tc>
        <w:tc>
          <w:tcPr>
            <w:tcW w:w="1371" w:type="dxa"/>
          </w:tcPr>
          <w:p w14:paraId="2E5EE875" w14:textId="77777777" w:rsidR="00A62F7F" w:rsidRPr="00C83D0F" w:rsidRDefault="00A62F7F" w:rsidP="00C12438">
            <w:pPr>
              <w:rPr>
                <w:rFonts w:eastAsia="Malgun Gothic"/>
                <w:sz w:val="21"/>
                <w:szCs w:val="21"/>
                <w:lang w:val="en-US" w:eastAsia="ko-KR"/>
              </w:rPr>
            </w:pPr>
          </w:p>
        </w:tc>
        <w:tc>
          <w:tcPr>
            <w:tcW w:w="6781" w:type="dxa"/>
          </w:tcPr>
          <w:p w14:paraId="0A08A9D2" w14:textId="77777777" w:rsidR="00A62F7F" w:rsidRPr="00E4692A" w:rsidRDefault="00A62F7F" w:rsidP="00C12438">
            <w:pPr>
              <w:spacing w:after="120" w:line="252" w:lineRule="auto"/>
              <w:rPr>
                <w:sz w:val="21"/>
                <w:szCs w:val="21"/>
                <w:lang w:val="en-US" w:eastAsia="ja-JP"/>
              </w:rPr>
            </w:pPr>
            <w:r w:rsidRPr="00E4692A">
              <w:rPr>
                <w:sz w:val="21"/>
                <w:szCs w:val="21"/>
                <w:lang w:val="en-US" w:eastAsia="ja-JP"/>
              </w:rPr>
              <w:t xml:space="preserve">In terms of 'sharing', sharing can </w:t>
            </w:r>
            <w:proofErr w:type="spellStart"/>
            <w:r w:rsidRPr="00E4692A">
              <w:rPr>
                <w:sz w:val="21"/>
                <w:szCs w:val="21"/>
                <w:lang w:val="en-US" w:eastAsia="ja-JP"/>
              </w:rPr>
              <w:t>imply</w:t>
            </w:r>
            <w:proofErr w:type="spellEnd"/>
            <w:r w:rsidRPr="00E4692A">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0967A48D" w14:textId="77777777" w:rsidR="00A62F7F" w:rsidRPr="00E4692A" w:rsidRDefault="00A62F7F" w:rsidP="00C12438">
            <w:pPr>
              <w:pStyle w:val="a8"/>
              <w:rPr>
                <w:lang w:val="en-US"/>
              </w:rPr>
            </w:pPr>
            <w:r w:rsidRPr="00E4692A">
              <w:rPr>
                <w:b/>
                <w:bCs/>
                <w:lang w:val="en-US" w:eastAsia="ko-KR"/>
              </w:rPr>
              <w:t>Opt1: NR signal</w:t>
            </w:r>
            <w:r w:rsidRPr="00E4692A">
              <w:rPr>
                <w:b/>
                <w:bCs/>
                <w:color w:val="FF0000"/>
                <w:lang w:val="en-US" w:eastAsia="ko-KR"/>
              </w:rPr>
              <w:t>/channel</w:t>
            </w:r>
            <w:r w:rsidRPr="00E4692A">
              <w:rPr>
                <w:b/>
                <w:bCs/>
                <w:lang w:val="en-US" w:eastAsia="ko-KR"/>
              </w:rPr>
              <w:t xml:space="preserve"> sharing with 6GR</w:t>
            </w:r>
          </w:p>
        </w:tc>
      </w:tr>
      <w:tr w:rsidR="0096413D" w:rsidRPr="00E4692A" w14:paraId="445016B5" w14:textId="77777777" w:rsidTr="00A62F7F">
        <w:tc>
          <w:tcPr>
            <w:tcW w:w="1479" w:type="dxa"/>
          </w:tcPr>
          <w:p w14:paraId="4232855E" w14:textId="69C03E10" w:rsidR="0096413D" w:rsidRPr="0096413D" w:rsidRDefault="0096413D" w:rsidP="00C12438">
            <w:pPr>
              <w:rPr>
                <w:rFonts w:eastAsia="Yu Mincho"/>
                <w:sz w:val="21"/>
                <w:szCs w:val="21"/>
                <w:lang w:eastAsia="ja-JP"/>
              </w:rPr>
            </w:pPr>
            <w:r>
              <w:rPr>
                <w:rFonts w:eastAsia="Yu Mincho" w:hint="eastAsia"/>
                <w:sz w:val="21"/>
                <w:szCs w:val="21"/>
                <w:lang w:eastAsia="ja-JP"/>
              </w:rPr>
              <w:t>KDDI</w:t>
            </w:r>
          </w:p>
        </w:tc>
        <w:tc>
          <w:tcPr>
            <w:tcW w:w="1371" w:type="dxa"/>
          </w:tcPr>
          <w:p w14:paraId="27333F7E" w14:textId="77777777" w:rsidR="0096413D" w:rsidRPr="00C83D0F" w:rsidRDefault="0096413D" w:rsidP="00C12438">
            <w:pPr>
              <w:rPr>
                <w:rFonts w:eastAsia="Malgun Gothic"/>
                <w:sz w:val="21"/>
                <w:szCs w:val="21"/>
                <w:lang w:val="en-US" w:eastAsia="ko-KR"/>
              </w:rPr>
            </w:pPr>
          </w:p>
        </w:tc>
        <w:tc>
          <w:tcPr>
            <w:tcW w:w="6781" w:type="dxa"/>
          </w:tcPr>
          <w:p w14:paraId="54E5F59A" w14:textId="77777777" w:rsidR="0096413D" w:rsidRPr="0096413D" w:rsidRDefault="0096413D" w:rsidP="0096413D">
            <w:pPr>
              <w:spacing w:after="120" w:line="252" w:lineRule="auto"/>
              <w:rPr>
                <w:sz w:val="21"/>
                <w:szCs w:val="21"/>
                <w:lang w:val="en-US" w:eastAsia="ja-JP"/>
              </w:rPr>
            </w:pPr>
            <w:r w:rsidRPr="0096413D">
              <w:rPr>
                <w:sz w:val="21"/>
                <w:szCs w:val="21"/>
                <w:lang w:val="en-US" w:eastAsia="ja-JP"/>
              </w:rPr>
              <w:t>First, as several companies have commented, it should be explicitly stated that these options are not mutually exclusive and that multiple options can be utilized.</w:t>
            </w:r>
          </w:p>
          <w:p w14:paraId="74177E2A" w14:textId="150BF1EF" w:rsidR="0096413D" w:rsidRPr="00E4692A" w:rsidRDefault="0096413D" w:rsidP="0096413D">
            <w:pPr>
              <w:spacing w:after="120" w:line="252" w:lineRule="auto"/>
              <w:rPr>
                <w:sz w:val="21"/>
                <w:szCs w:val="21"/>
                <w:lang w:val="en-US" w:eastAsia="ja-JP"/>
              </w:rPr>
            </w:pPr>
            <w:r w:rsidRPr="0096413D">
              <w:rPr>
                <w:sz w:val="21"/>
                <w:szCs w:val="21"/>
                <w:lang w:val="en-US" w:eastAsia="ja-JP"/>
              </w:rPr>
              <w:t>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perspective. That is, we believe Option 1 requires discussion on a per-channel/per-signal basis.</w:t>
            </w:r>
          </w:p>
        </w:tc>
      </w:tr>
      <w:tr w:rsidR="00D82F99" w:rsidRPr="00E4692A" w14:paraId="098248AE" w14:textId="77777777" w:rsidTr="00A62F7F">
        <w:tc>
          <w:tcPr>
            <w:tcW w:w="1479" w:type="dxa"/>
          </w:tcPr>
          <w:p w14:paraId="14DB5554" w14:textId="63A6E513" w:rsidR="00D82F99" w:rsidRPr="00D82F99" w:rsidRDefault="00D82F99" w:rsidP="00C12438">
            <w:pPr>
              <w:rPr>
                <w:rFonts w:eastAsiaTheme="minorEastAsia" w:hint="eastAsia"/>
                <w:sz w:val="21"/>
                <w:szCs w:val="21"/>
                <w:lang w:eastAsia="zh-CN"/>
              </w:rPr>
            </w:pPr>
            <w:r>
              <w:rPr>
                <w:rFonts w:eastAsiaTheme="minorEastAsia" w:hint="eastAsia"/>
                <w:sz w:val="21"/>
                <w:szCs w:val="21"/>
                <w:lang w:eastAsia="zh-CN"/>
              </w:rPr>
              <w:t>CATT</w:t>
            </w:r>
          </w:p>
        </w:tc>
        <w:tc>
          <w:tcPr>
            <w:tcW w:w="1371" w:type="dxa"/>
          </w:tcPr>
          <w:p w14:paraId="3D6527FF" w14:textId="0099002D" w:rsidR="00D82F99" w:rsidRPr="00D82F99" w:rsidRDefault="00D82F99" w:rsidP="00C12438">
            <w:pPr>
              <w:rPr>
                <w:rFonts w:eastAsiaTheme="minorEastAsia" w:hint="eastAsia"/>
                <w:sz w:val="21"/>
                <w:szCs w:val="21"/>
                <w:lang w:val="en-US" w:eastAsia="zh-CN"/>
              </w:rPr>
            </w:pPr>
            <w:r>
              <w:rPr>
                <w:rFonts w:eastAsiaTheme="minorEastAsia" w:hint="eastAsia"/>
                <w:sz w:val="21"/>
                <w:szCs w:val="21"/>
                <w:lang w:val="en-US" w:eastAsia="zh-CN"/>
              </w:rPr>
              <w:t>N</w:t>
            </w:r>
          </w:p>
        </w:tc>
        <w:tc>
          <w:tcPr>
            <w:tcW w:w="6781" w:type="dxa"/>
          </w:tcPr>
          <w:p w14:paraId="223AAB67" w14:textId="77777777" w:rsidR="00D82F99" w:rsidRDefault="00D82F99" w:rsidP="0096413D">
            <w:pPr>
              <w:spacing w:after="120" w:line="252" w:lineRule="auto"/>
              <w:rPr>
                <w:rFonts w:eastAsiaTheme="minorEastAsia" w:hint="eastAsia"/>
                <w:sz w:val="21"/>
                <w:szCs w:val="21"/>
                <w:lang w:val="en-US" w:eastAsia="zh-CN"/>
              </w:rPr>
            </w:pPr>
            <w:r>
              <w:rPr>
                <w:rFonts w:eastAsiaTheme="minorEastAsia" w:hint="eastAsia"/>
                <w:sz w:val="21"/>
                <w:szCs w:val="21"/>
                <w:lang w:val="en-US" w:eastAsia="zh-CN"/>
              </w:rPr>
              <w:t>Opt1 is a strong limitation on 6GR design and fail to make a generation-level improvement</w:t>
            </w:r>
          </w:p>
          <w:p w14:paraId="6CBC291E" w14:textId="6C7CDF96" w:rsidR="00D82F99" w:rsidRPr="00D82F99" w:rsidRDefault="00D82F99" w:rsidP="0096413D">
            <w:pPr>
              <w:spacing w:after="120" w:line="252" w:lineRule="auto"/>
              <w:rPr>
                <w:rFonts w:eastAsiaTheme="minorEastAsia" w:hint="eastAsia"/>
                <w:sz w:val="21"/>
                <w:szCs w:val="21"/>
                <w:lang w:val="en-US" w:eastAsia="zh-CN"/>
              </w:rPr>
            </w:pPr>
            <w:r>
              <w:rPr>
                <w:rFonts w:eastAsiaTheme="minorEastAsia" w:hint="eastAsia"/>
                <w:sz w:val="21"/>
                <w:szCs w:val="21"/>
                <w:lang w:val="en-US" w:eastAsia="zh-CN"/>
              </w:rPr>
              <w:t>Opt3 is unclear. It is even unrealistic due to difference among systems regarding traffic load, RS design, etc.</w:t>
            </w:r>
          </w:p>
        </w:tc>
      </w:tr>
    </w:tbl>
    <w:p w14:paraId="4169B9BC" w14:textId="77777777" w:rsidR="00467E9E" w:rsidRPr="00A62F7F" w:rsidRDefault="00467E9E">
      <w:pPr>
        <w:pStyle w:val="a8"/>
        <w:rPr>
          <w:lang w:val="en-US"/>
        </w:rPr>
      </w:pPr>
    </w:p>
    <w:p w14:paraId="10072C14" w14:textId="77777777" w:rsidR="00467E9E" w:rsidRDefault="00467E9E">
      <w:pPr>
        <w:pStyle w:val="a8"/>
        <w:rPr>
          <w:lang w:val="en-US"/>
        </w:rPr>
      </w:pPr>
    </w:p>
    <w:p w14:paraId="7E32B961" w14:textId="77777777" w:rsidR="00467E9E" w:rsidRDefault="0023429C">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AFEAE54" w14:textId="77777777" w:rsidR="00467E9E" w:rsidRDefault="0023429C">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2"/>
        <w:tblW w:w="9630" w:type="dxa"/>
        <w:tblLayout w:type="fixed"/>
        <w:tblLook w:val="04A0" w:firstRow="1" w:lastRow="0" w:firstColumn="1" w:lastColumn="0" w:noHBand="0" w:noVBand="1"/>
      </w:tblPr>
      <w:tblGrid>
        <w:gridCol w:w="9630"/>
      </w:tblGrid>
      <w:tr w:rsidR="00467E9E" w14:paraId="3FFDC015" w14:textId="77777777">
        <w:tc>
          <w:tcPr>
            <w:tcW w:w="9630" w:type="dxa"/>
          </w:tcPr>
          <w:p w14:paraId="1772C288" w14:textId="77777777" w:rsidR="00467E9E" w:rsidRDefault="0023429C">
            <w:pPr>
              <w:spacing w:after="0" w:line="240" w:lineRule="auto"/>
              <w:jc w:val="left"/>
              <w:rPr>
                <w:rFonts w:eastAsia="等线"/>
                <w:szCs w:val="24"/>
                <w:highlight w:val="green"/>
                <w:lang w:eastAsia="zh-CN"/>
              </w:rPr>
            </w:pPr>
            <w:r>
              <w:rPr>
                <w:rFonts w:eastAsia="等线"/>
                <w:szCs w:val="24"/>
                <w:highlight w:val="green"/>
                <w:lang w:eastAsia="zh-CN"/>
              </w:rPr>
              <w:t>Agreement</w:t>
            </w:r>
          </w:p>
          <w:p w14:paraId="289D922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tc>
      </w:tr>
    </w:tbl>
    <w:p w14:paraId="04BEC983" w14:textId="77777777" w:rsidR="00467E9E" w:rsidRDefault="00467E9E">
      <w:pPr>
        <w:rPr>
          <w:rFonts w:eastAsia="MS Gothic"/>
          <w:sz w:val="21"/>
          <w:szCs w:val="21"/>
        </w:rPr>
      </w:pPr>
    </w:p>
    <w:p w14:paraId="26455EF0" w14:textId="77777777" w:rsidR="00467E9E" w:rsidRDefault="0023429C">
      <w:pPr>
        <w:pStyle w:val="a8"/>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E57E771" w14:textId="77777777" w:rsidR="00467E9E" w:rsidRDefault="00467E9E">
      <w:pPr>
        <w:pStyle w:val="a8"/>
        <w:rPr>
          <w:lang w:val="en-US"/>
        </w:rPr>
      </w:pPr>
    </w:p>
    <w:p w14:paraId="1D56B41E" w14:textId="77777777" w:rsidR="00467E9E" w:rsidRDefault="0023429C">
      <w:pPr>
        <w:pStyle w:val="a8"/>
        <w:rPr>
          <w:lang w:val="en-US"/>
        </w:rPr>
      </w:pPr>
      <w:r>
        <w:rPr>
          <w:lang w:val="en-US"/>
        </w:rPr>
        <w:t xml:space="preserve">Regarding the SS structure, a number of companies mentioned that it needs to consider </w:t>
      </w:r>
    </w:p>
    <w:p w14:paraId="2248A31D" w14:textId="77777777" w:rsidR="00467E9E" w:rsidRDefault="0023429C">
      <w:pPr>
        <w:pStyle w:val="a8"/>
        <w:numPr>
          <w:ilvl w:val="0"/>
          <w:numId w:val="27"/>
        </w:numPr>
        <w:ind w:left="284" w:hanging="284"/>
        <w:rPr>
          <w:lang w:val="en-GB"/>
        </w:rPr>
      </w:pPr>
      <w:r>
        <w:rPr>
          <w:lang w:val="en-GB"/>
        </w:rPr>
        <w:t>Reduced number of sync raster: for NES and UE complexity</w:t>
      </w:r>
    </w:p>
    <w:p w14:paraId="57A65C8F" w14:textId="77777777" w:rsidR="00467E9E" w:rsidRDefault="0023429C">
      <w:pPr>
        <w:pStyle w:val="a8"/>
        <w:numPr>
          <w:ilvl w:val="0"/>
          <w:numId w:val="27"/>
        </w:numPr>
        <w:ind w:left="284" w:hanging="284"/>
        <w:rPr>
          <w:lang w:val="en-GB"/>
        </w:rPr>
      </w:pPr>
      <w:r>
        <w:rPr>
          <w:lang w:val="en-GB"/>
        </w:rPr>
        <w:t>Support of low-tier 6G device: for smallest maximum supported UE BW</w:t>
      </w:r>
    </w:p>
    <w:p w14:paraId="2439CFAA" w14:textId="77777777" w:rsidR="00467E9E" w:rsidRDefault="0023429C">
      <w:pPr>
        <w:pStyle w:val="a8"/>
        <w:numPr>
          <w:ilvl w:val="0"/>
          <w:numId w:val="27"/>
        </w:numPr>
        <w:ind w:left="284" w:hanging="284"/>
        <w:rPr>
          <w:lang w:val="en-GB"/>
        </w:rPr>
      </w:pPr>
      <w:r>
        <w:rPr>
          <w:lang w:val="en-US"/>
        </w:rPr>
        <w:lastRenderedPageBreak/>
        <w:t>Support of minimum spectrum allocation: punctured SS vs specific design for the spectrum as discussed in Section 4</w:t>
      </w:r>
    </w:p>
    <w:p w14:paraId="58E06DF2" w14:textId="77777777" w:rsidR="00467E9E" w:rsidRDefault="0023429C">
      <w:pPr>
        <w:pStyle w:val="a8"/>
        <w:numPr>
          <w:ilvl w:val="0"/>
          <w:numId w:val="27"/>
        </w:numPr>
        <w:ind w:left="284" w:hanging="284"/>
        <w:rPr>
          <w:lang w:val="en-GB"/>
        </w:rPr>
      </w:pPr>
      <w:r>
        <w:rPr>
          <w:lang w:val="en-GB"/>
        </w:rPr>
        <w:t>Detection performance: If narrower SSB BW is considered, more OFDM symbols would be required to maintain the NR performance</w:t>
      </w:r>
    </w:p>
    <w:p w14:paraId="34E6B7CE" w14:textId="77777777" w:rsidR="00467E9E" w:rsidRDefault="0023429C">
      <w:pPr>
        <w:pStyle w:val="a8"/>
        <w:numPr>
          <w:ilvl w:val="0"/>
          <w:numId w:val="27"/>
        </w:numPr>
        <w:ind w:left="284" w:hanging="284"/>
        <w:rPr>
          <w:lang w:val="en-GB"/>
        </w:rPr>
      </w:pPr>
      <w:r>
        <w:rPr>
          <w:lang w:val="en-US"/>
        </w:rPr>
        <w:t>Ensure orthogonalization against the NR PSS/SSS design: to avoid UE accessing unintended RAT</w:t>
      </w:r>
    </w:p>
    <w:p w14:paraId="122619FA" w14:textId="77777777" w:rsidR="00467E9E" w:rsidRDefault="0023429C">
      <w:pPr>
        <w:pStyle w:val="a8"/>
        <w:numPr>
          <w:ilvl w:val="0"/>
          <w:numId w:val="27"/>
        </w:numPr>
        <w:ind w:left="284" w:hanging="284"/>
        <w:rPr>
          <w:lang w:val="en-GB"/>
        </w:rPr>
      </w:pPr>
      <w:r>
        <w:rPr>
          <w:lang w:val="en-US"/>
        </w:rPr>
        <w:t>Extended coverage: unclear coverage target as discussed in Section 5</w:t>
      </w:r>
    </w:p>
    <w:p w14:paraId="5ABF51E1" w14:textId="77777777" w:rsidR="00467E9E" w:rsidRDefault="0023429C">
      <w:pPr>
        <w:pStyle w:val="a8"/>
        <w:numPr>
          <w:ilvl w:val="0"/>
          <w:numId w:val="27"/>
        </w:numPr>
        <w:ind w:left="284" w:hanging="284"/>
        <w:rPr>
          <w:lang w:val="en-GB"/>
        </w:rPr>
      </w:pPr>
      <w:r>
        <w:rPr>
          <w:lang w:val="en-US"/>
        </w:rPr>
        <w:t>Low complexity/power SS</w:t>
      </w:r>
    </w:p>
    <w:p w14:paraId="78B4F835" w14:textId="77777777" w:rsidR="00467E9E" w:rsidRDefault="0023429C">
      <w:pPr>
        <w:pStyle w:val="a8"/>
        <w:numPr>
          <w:ilvl w:val="0"/>
          <w:numId w:val="27"/>
        </w:numPr>
        <w:ind w:left="284" w:hanging="284"/>
        <w:rPr>
          <w:lang w:val="en-GB"/>
        </w:rPr>
      </w:pPr>
      <w:r>
        <w:rPr>
          <w:lang w:val="en-US"/>
        </w:rPr>
        <w:t>decoupling for different RRC states</w:t>
      </w:r>
    </w:p>
    <w:p w14:paraId="51A2F06E" w14:textId="77777777" w:rsidR="00467E9E" w:rsidRDefault="0023429C">
      <w:pPr>
        <w:pStyle w:val="a8"/>
        <w:numPr>
          <w:ilvl w:val="0"/>
          <w:numId w:val="27"/>
        </w:numPr>
        <w:ind w:left="284" w:hanging="284"/>
        <w:rPr>
          <w:lang w:val="en-GB"/>
        </w:rPr>
      </w:pPr>
      <w:r>
        <w:rPr>
          <w:lang w:val="en-GB"/>
        </w:rPr>
        <w:t>multi-stage SS structure in 6GR initial access (e.g., always-on + on-demand)</w:t>
      </w:r>
    </w:p>
    <w:p w14:paraId="72EE8A71" w14:textId="77777777" w:rsidR="00467E9E" w:rsidRDefault="0023429C">
      <w:pPr>
        <w:pStyle w:val="a8"/>
        <w:numPr>
          <w:ilvl w:val="0"/>
          <w:numId w:val="27"/>
        </w:numPr>
        <w:ind w:left="284" w:hanging="284"/>
        <w:rPr>
          <w:lang w:val="en-GB"/>
        </w:rPr>
      </w:pPr>
      <w:r>
        <w:rPr>
          <w:lang w:val="en-US"/>
        </w:rPr>
        <w:t>NTN aspects (to be discussed in Section 10)</w:t>
      </w:r>
    </w:p>
    <w:p w14:paraId="44421320" w14:textId="77777777" w:rsidR="00467E9E" w:rsidRDefault="0023429C">
      <w:pPr>
        <w:pStyle w:val="a8"/>
        <w:numPr>
          <w:ilvl w:val="0"/>
          <w:numId w:val="27"/>
        </w:numPr>
        <w:ind w:left="284" w:hanging="284"/>
        <w:rPr>
          <w:lang w:val="en-GB"/>
        </w:rPr>
      </w:pPr>
      <w:r>
        <w:rPr>
          <w:lang w:val="en-US"/>
        </w:rPr>
        <w:t>Scalability to operate on the supported deployments and spectrum, including multi-beam operation</w:t>
      </w:r>
    </w:p>
    <w:p w14:paraId="35E4990E" w14:textId="77777777" w:rsidR="00467E9E" w:rsidRDefault="0023429C">
      <w:pPr>
        <w:pStyle w:val="a8"/>
        <w:numPr>
          <w:ilvl w:val="0"/>
          <w:numId w:val="27"/>
        </w:numPr>
        <w:ind w:left="284" w:hanging="284"/>
        <w:rPr>
          <w:lang w:val="en-GB"/>
        </w:rPr>
      </w:pPr>
      <w:r>
        <w:rPr>
          <w:lang w:val="en-US"/>
        </w:rPr>
        <w:t>Compatibility with any duplex modes, e.g., SBFD</w:t>
      </w:r>
    </w:p>
    <w:p w14:paraId="1DD06D2E" w14:textId="77777777" w:rsidR="00467E9E" w:rsidRDefault="00467E9E">
      <w:pPr>
        <w:pStyle w:val="a8"/>
        <w:rPr>
          <w:lang w:val="en-GB"/>
        </w:rPr>
      </w:pPr>
    </w:p>
    <w:p w14:paraId="5FF92EF0" w14:textId="77777777" w:rsidR="00467E9E" w:rsidRDefault="0023429C">
      <w:pPr>
        <w:pStyle w:val="a8"/>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14:textId="77777777" w:rsidR="00467E9E" w:rsidRDefault="00467E9E">
      <w:pPr>
        <w:pStyle w:val="a8"/>
        <w:rPr>
          <w:lang w:val="en-GB"/>
        </w:rPr>
      </w:pPr>
    </w:p>
    <w:p w14:paraId="605C32D7" w14:textId="77777777" w:rsidR="00467E9E" w:rsidRDefault="00467E9E">
      <w:pPr>
        <w:pStyle w:val="a8"/>
        <w:rPr>
          <w:lang w:val="en-GB"/>
        </w:rPr>
      </w:pPr>
    </w:p>
    <w:p w14:paraId="4C174B87" w14:textId="77777777" w:rsidR="00467E9E" w:rsidRDefault="0023429C">
      <w:pPr>
        <w:pStyle w:val="4"/>
      </w:pPr>
      <w:r>
        <w:rPr>
          <w:highlight w:val="yellow"/>
        </w:rPr>
        <w:t>Proposal 7.1:</w:t>
      </w:r>
    </w:p>
    <w:p w14:paraId="34B969B0"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2599A0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CC83F"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C8C188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2"/>
        <w:tblW w:w="9631" w:type="dxa"/>
        <w:tblLayout w:type="fixed"/>
        <w:tblLook w:val="04A0" w:firstRow="1" w:lastRow="0" w:firstColumn="1" w:lastColumn="0" w:noHBand="0" w:noVBand="1"/>
      </w:tblPr>
      <w:tblGrid>
        <w:gridCol w:w="1479"/>
        <w:gridCol w:w="1371"/>
        <w:gridCol w:w="6781"/>
      </w:tblGrid>
      <w:tr w:rsidR="00467E9E" w14:paraId="5AE21332" w14:textId="77777777">
        <w:tc>
          <w:tcPr>
            <w:tcW w:w="1479" w:type="dxa"/>
            <w:shd w:val="clear" w:color="auto" w:fill="D9D9D9" w:themeFill="background1" w:themeFillShade="D9"/>
          </w:tcPr>
          <w:p w14:paraId="5556C91F"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D6E89A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14A3618D" w14:textId="77777777" w:rsidR="00467E9E" w:rsidRDefault="0023429C">
            <w:pPr>
              <w:rPr>
                <w:sz w:val="21"/>
                <w:szCs w:val="21"/>
              </w:rPr>
            </w:pPr>
            <w:r>
              <w:rPr>
                <w:sz w:val="21"/>
                <w:szCs w:val="21"/>
              </w:rPr>
              <w:t>Comments</w:t>
            </w:r>
          </w:p>
        </w:tc>
      </w:tr>
      <w:tr w:rsidR="00467E9E" w14:paraId="24749A37" w14:textId="77777777">
        <w:tc>
          <w:tcPr>
            <w:tcW w:w="1479" w:type="dxa"/>
          </w:tcPr>
          <w:p w14:paraId="2E074F1D"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972DF3A" w14:textId="77777777" w:rsidR="00467E9E" w:rsidRDefault="00467E9E">
            <w:pPr>
              <w:rPr>
                <w:rFonts w:ascii="Times" w:eastAsiaTheme="minorEastAsia" w:hAnsi="Times" w:cs="Times"/>
                <w:sz w:val="21"/>
                <w:szCs w:val="21"/>
                <w:lang w:eastAsia="zh-CN"/>
              </w:rPr>
            </w:pPr>
          </w:p>
        </w:tc>
        <w:tc>
          <w:tcPr>
            <w:tcW w:w="6781" w:type="dxa"/>
          </w:tcPr>
          <w:p w14:paraId="76EAB026" w14:textId="77777777" w:rsidR="00467E9E" w:rsidRDefault="0023429C">
            <w:pPr>
              <w:pStyle w:val="a8"/>
              <w:rPr>
                <w:color w:val="0070C0"/>
                <w:lang w:val="en-GB"/>
              </w:rPr>
            </w:pPr>
            <w:r>
              <w:rPr>
                <w:lang w:val="en-US"/>
              </w:rPr>
              <w:t>This proposal can be used as starting point for further discussion, as this is moderator’s initial list and companies would need time to improve the text.</w:t>
            </w:r>
          </w:p>
        </w:tc>
      </w:tr>
      <w:tr w:rsidR="00467E9E" w14:paraId="13F03229" w14:textId="77777777">
        <w:tc>
          <w:tcPr>
            <w:tcW w:w="1479" w:type="dxa"/>
          </w:tcPr>
          <w:p w14:paraId="284D05E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E915B0"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1F1CA71" w14:textId="77777777" w:rsidR="00467E9E" w:rsidRDefault="00467E9E">
            <w:pPr>
              <w:pStyle w:val="a8"/>
              <w:rPr>
                <w:lang w:val="en-US"/>
              </w:rPr>
            </w:pPr>
          </w:p>
        </w:tc>
      </w:tr>
      <w:tr w:rsidR="00467E9E" w14:paraId="6E8C9CDE" w14:textId="77777777">
        <w:tc>
          <w:tcPr>
            <w:tcW w:w="1479" w:type="dxa"/>
          </w:tcPr>
          <w:p w14:paraId="00C111F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09DAAD4A"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53695BA" w14:textId="77777777" w:rsidR="00467E9E" w:rsidRDefault="0023429C">
            <w:pPr>
              <w:pStyle w:val="a8"/>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3A1AB522" w14:textId="77777777" w:rsidR="00467E9E" w:rsidRDefault="0023429C">
            <w:pPr>
              <w:pStyle w:val="4"/>
            </w:pPr>
            <w:r>
              <w:rPr>
                <w:highlight w:val="yellow"/>
              </w:rPr>
              <w:t>Proposal 7.1:</w:t>
            </w:r>
          </w:p>
          <w:p w14:paraId="2DA3B028"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w:t>
            </w:r>
            <w:r>
              <w:rPr>
                <w:rFonts w:ascii="Times New Roman" w:hAnsi="Times New Roman" w:cs="Times New Roman"/>
                <w:sz w:val="21"/>
                <w:szCs w:val="21"/>
                <w:lang w:val="en-US"/>
              </w:rPr>
              <w:lastRenderedPageBreak/>
              <w:t>include, but not limited to</w:t>
            </w:r>
          </w:p>
          <w:p w14:paraId="7BA9C5BF" w14:textId="77777777" w:rsidR="00467E9E" w:rsidRDefault="0023429C">
            <w:pPr>
              <w:pStyle w:val="af7"/>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3B141AB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BE9463C" w14:textId="77777777" w:rsidR="00467E9E" w:rsidRDefault="0023429C">
            <w:pPr>
              <w:pStyle w:val="af7"/>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F748CDF"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14:textId="77777777" w:rsidR="00467E9E" w:rsidRDefault="0023429C">
            <w:pPr>
              <w:pStyle w:val="af7"/>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7BBBCBF6" w14:textId="77777777" w:rsidR="00467E9E" w:rsidRDefault="00467E9E">
            <w:pPr>
              <w:pStyle w:val="a8"/>
              <w:rPr>
                <w:lang w:val="en-US"/>
              </w:rPr>
            </w:pPr>
          </w:p>
        </w:tc>
      </w:tr>
      <w:tr w:rsidR="00467E9E" w14:paraId="2146535E" w14:textId="77777777">
        <w:tc>
          <w:tcPr>
            <w:tcW w:w="1479" w:type="dxa"/>
          </w:tcPr>
          <w:p w14:paraId="236ADE45"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5DDCD04" w14:textId="77777777" w:rsidR="00467E9E" w:rsidRDefault="00467E9E">
            <w:pPr>
              <w:rPr>
                <w:rFonts w:ascii="Times" w:eastAsiaTheme="minorEastAsia" w:hAnsi="Times" w:cs="Times"/>
                <w:sz w:val="21"/>
                <w:szCs w:val="21"/>
                <w:lang w:eastAsia="zh-CN"/>
              </w:rPr>
            </w:pPr>
          </w:p>
        </w:tc>
        <w:tc>
          <w:tcPr>
            <w:tcW w:w="6781" w:type="dxa"/>
          </w:tcPr>
          <w:p w14:paraId="390EE506" w14:textId="77777777" w:rsidR="00467E9E" w:rsidRDefault="0023429C">
            <w:pPr>
              <w:pStyle w:val="a8"/>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14:textId="77777777" w:rsidR="00467E9E" w:rsidRDefault="00467E9E">
            <w:pPr>
              <w:pStyle w:val="a8"/>
              <w:rPr>
                <w:rFonts w:eastAsiaTheme="minorEastAsia"/>
                <w:lang w:val="en-GB" w:eastAsia="zh-CN"/>
              </w:rPr>
            </w:pPr>
          </w:p>
        </w:tc>
      </w:tr>
      <w:tr w:rsidR="00467E9E" w14:paraId="67AC9533" w14:textId="77777777">
        <w:tc>
          <w:tcPr>
            <w:tcW w:w="1479" w:type="dxa"/>
          </w:tcPr>
          <w:p w14:paraId="21F90D66"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A83CA22" w14:textId="77777777" w:rsidR="00467E9E" w:rsidRDefault="00467E9E">
            <w:pPr>
              <w:rPr>
                <w:rFonts w:ascii="Times" w:eastAsiaTheme="minorEastAsia" w:hAnsi="Times" w:cs="Times"/>
                <w:sz w:val="21"/>
                <w:szCs w:val="21"/>
                <w:lang w:eastAsia="zh-CN"/>
              </w:rPr>
            </w:pPr>
          </w:p>
        </w:tc>
        <w:tc>
          <w:tcPr>
            <w:tcW w:w="6781" w:type="dxa"/>
          </w:tcPr>
          <w:p w14:paraId="5CEE7083" w14:textId="77777777" w:rsidR="00467E9E" w:rsidRDefault="0023429C">
            <w:pPr>
              <w:pStyle w:val="a8"/>
              <w:rPr>
                <w:lang w:val="en-US"/>
              </w:rPr>
            </w:pPr>
            <w:r>
              <w:rPr>
                <w:lang w:val="en-US"/>
              </w:rPr>
              <w:t xml:space="preserve">Kindly add latency </w:t>
            </w:r>
          </w:p>
          <w:p w14:paraId="425F3C9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14:textId="77777777" w:rsidR="00467E9E" w:rsidRDefault="00467E9E">
            <w:pPr>
              <w:pStyle w:val="a8"/>
              <w:rPr>
                <w:rFonts w:eastAsiaTheme="minorEastAsia"/>
                <w:lang w:val="en-GB" w:eastAsia="zh-CN"/>
              </w:rPr>
            </w:pPr>
          </w:p>
        </w:tc>
      </w:tr>
      <w:tr w:rsidR="00467E9E" w14:paraId="39E9F3C8" w14:textId="77777777">
        <w:tc>
          <w:tcPr>
            <w:tcW w:w="1479" w:type="dxa"/>
          </w:tcPr>
          <w:p w14:paraId="62E4C32E"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7D20AD00" w14:textId="77777777" w:rsidR="00467E9E" w:rsidRDefault="00467E9E">
            <w:pPr>
              <w:rPr>
                <w:rFonts w:ascii="Times" w:eastAsiaTheme="minorEastAsia" w:hAnsi="Times" w:cs="Times"/>
                <w:sz w:val="21"/>
                <w:szCs w:val="21"/>
                <w:lang w:eastAsia="zh-CN"/>
              </w:rPr>
            </w:pPr>
          </w:p>
        </w:tc>
        <w:tc>
          <w:tcPr>
            <w:tcW w:w="6781" w:type="dxa"/>
          </w:tcPr>
          <w:p w14:paraId="6999CB6A" w14:textId="77777777" w:rsidR="00467E9E" w:rsidRDefault="0023429C">
            <w:pPr>
              <w:pStyle w:val="a8"/>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4C1D896F" w14:textId="77777777" w:rsidR="00467E9E" w:rsidRDefault="00467E9E">
            <w:pPr>
              <w:pStyle w:val="a8"/>
              <w:rPr>
                <w:rFonts w:eastAsiaTheme="minorEastAsia"/>
                <w:color w:val="00B050"/>
                <w:lang w:val="en-US" w:eastAsia="zh-CN"/>
              </w:rPr>
            </w:pPr>
          </w:p>
          <w:p w14:paraId="242E3EB1"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EC4FAB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366811F" w14:textId="77777777" w:rsidR="00467E9E" w:rsidRDefault="0023429C">
            <w:pPr>
              <w:pStyle w:val="af7"/>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14:textId="77777777" w:rsidR="00467E9E" w:rsidRDefault="0023429C">
            <w:pPr>
              <w:pStyle w:val="af7"/>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14:textId="77777777" w:rsidR="00467E9E" w:rsidRDefault="0023429C">
            <w:pPr>
              <w:pStyle w:val="af7"/>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14:textId="77777777" w:rsidR="00467E9E" w:rsidRDefault="0023429C">
            <w:pPr>
              <w:pStyle w:val="af7"/>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14:textId="77777777" w:rsidR="00467E9E" w:rsidRDefault="0023429C">
            <w:pPr>
              <w:pStyle w:val="af7"/>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14:textId="77777777" w:rsidR="00467E9E" w:rsidRDefault="00467E9E">
            <w:pPr>
              <w:pStyle w:val="a8"/>
              <w:rPr>
                <w:lang w:val="en-US"/>
              </w:rPr>
            </w:pPr>
          </w:p>
        </w:tc>
      </w:tr>
      <w:tr w:rsidR="00467E9E" w14:paraId="329B4FD2" w14:textId="77777777">
        <w:tc>
          <w:tcPr>
            <w:tcW w:w="1479" w:type="dxa"/>
          </w:tcPr>
          <w:p w14:paraId="5F3A20B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5404EDDB"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C25D64E" w14:textId="77777777" w:rsidR="00467E9E" w:rsidRDefault="0023429C">
            <w:pPr>
              <w:pStyle w:val="a8"/>
              <w:rPr>
                <w:rFonts w:eastAsiaTheme="minorEastAsia"/>
                <w:lang w:val="en-US" w:eastAsia="zh-CN"/>
              </w:rPr>
            </w:pPr>
            <w:r>
              <w:rPr>
                <w:lang w:val="en-US"/>
              </w:rPr>
              <w:t>This proposal seems a good start.</w:t>
            </w:r>
          </w:p>
        </w:tc>
      </w:tr>
      <w:tr w:rsidR="00467E9E" w14:paraId="2D473465" w14:textId="77777777">
        <w:tc>
          <w:tcPr>
            <w:tcW w:w="1479" w:type="dxa"/>
          </w:tcPr>
          <w:p w14:paraId="0B51EAD5" w14:textId="77777777" w:rsidR="00467E9E" w:rsidRDefault="0023429C">
            <w:pPr>
              <w:rPr>
                <w:rFonts w:eastAsia="Yu Mincho"/>
                <w:sz w:val="21"/>
                <w:szCs w:val="21"/>
                <w:lang w:val="en-US" w:eastAsia="ja-JP"/>
              </w:rPr>
            </w:pPr>
            <w:r>
              <w:rPr>
                <w:rFonts w:eastAsiaTheme="minorEastAsia"/>
                <w:sz w:val="21"/>
                <w:szCs w:val="21"/>
                <w:lang w:val="en-US" w:eastAsia="zh-CN"/>
              </w:rPr>
              <w:t>Fraunhofer</w:t>
            </w:r>
          </w:p>
        </w:tc>
        <w:tc>
          <w:tcPr>
            <w:tcW w:w="1371" w:type="dxa"/>
          </w:tcPr>
          <w:p w14:paraId="60AAA20D" w14:textId="77777777" w:rsidR="00467E9E" w:rsidRDefault="00467E9E">
            <w:pPr>
              <w:rPr>
                <w:rFonts w:ascii="Times" w:eastAsia="Yu Mincho" w:hAnsi="Times" w:cs="Times"/>
                <w:sz w:val="21"/>
                <w:szCs w:val="21"/>
                <w:lang w:eastAsia="ja-JP"/>
              </w:rPr>
            </w:pPr>
          </w:p>
        </w:tc>
        <w:tc>
          <w:tcPr>
            <w:tcW w:w="6781" w:type="dxa"/>
          </w:tcPr>
          <w:p w14:paraId="0D17C12A" w14:textId="77777777" w:rsidR="00467E9E" w:rsidRDefault="0023429C">
            <w:pPr>
              <w:rPr>
                <w:sz w:val="21"/>
                <w:szCs w:val="21"/>
              </w:rPr>
            </w:pPr>
            <w:r>
              <w:rPr>
                <w:sz w:val="21"/>
                <w:szCs w:val="21"/>
              </w:rPr>
              <w:t xml:space="preserve">The following note is unclear to us since 11.5 is supposed to end by next meeting and the aspects impacting periodicity and energy efficiency in </w:t>
            </w:r>
            <w:r>
              <w:rPr>
                <w:sz w:val="21"/>
                <w:szCs w:val="21"/>
              </w:rPr>
              <w:lastRenderedPageBreak/>
              <w:t>general should continue to the initial access discussions from RAN1#124 onwards in 11.7</w:t>
            </w:r>
          </w:p>
          <w:p w14:paraId="635A2612" w14:textId="77777777" w:rsidR="00467E9E" w:rsidRDefault="0023429C">
            <w:pPr>
              <w:pStyle w:val="af7"/>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14:textId="77777777" w:rsidR="00467E9E" w:rsidRDefault="00467E9E">
            <w:pPr>
              <w:pStyle w:val="a8"/>
              <w:rPr>
                <w:lang w:val="en-US"/>
              </w:rPr>
            </w:pPr>
          </w:p>
        </w:tc>
      </w:tr>
      <w:tr w:rsidR="00467E9E" w14:paraId="3F56AF37" w14:textId="77777777">
        <w:tc>
          <w:tcPr>
            <w:tcW w:w="1479" w:type="dxa"/>
          </w:tcPr>
          <w:p w14:paraId="1FB1E24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Apple</w:t>
            </w:r>
          </w:p>
        </w:tc>
        <w:tc>
          <w:tcPr>
            <w:tcW w:w="1371" w:type="dxa"/>
          </w:tcPr>
          <w:p w14:paraId="0641B01C" w14:textId="77777777" w:rsidR="00467E9E" w:rsidRDefault="00467E9E">
            <w:pPr>
              <w:rPr>
                <w:rFonts w:ascii="Times" w:eastAsia="Yu Mincho" w:hAnsi="Times" w:cs="Times"/>
                <w:sz w:val="21"/>
                <w:szCs w:val="21"/>
                <w:lang w:eastAsia="ja-JP"/>
              </w:rPr>
            </w:pPr>
          </w:p>
        </w:tc>
        <w:tc>
          <w:tcPr>
            <w:tcW w:w="6781" w:type="dxa"/>
          </w:tcPr>
          <w:p w14:paraId="210DC324" w14:textId="77777777" w:rsidR="00467E9E" w:rsidRDefault="0023429C">
            <w:pPr>
              <w:pStyle w:val="a8"/>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14:textId="77777777" w:rsidR="00467E9E" w:rsidRDefault="0023429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467E9E" w14:paraId="311B0AA0" w14:textId="77777777">
        <w:tc>
          <w:tcPr>
            <w:tcW w:w="1479" w:type="dxa"/>
          </w:tcPr>
          <w:p w14:paraId="7B8CB5C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14:textId="77777777" w:rsidR="00467E9E" w:rsidRDefault="00467E9E">
            <w:pPr>
              <w:rPr>
                <w:rFonts w:ascii="Times" w:eastAsia="Yu Mincho" w:hAnsi="Times" w:cs="Times"/>
                <w:sz w:val="21"/>
                <w:szCs w:val="21"/>
                <w:lang w:eastAsia="ja-JP"/>
              </w:rPr>
            </w:pPr>
          </w:p>
        </w:tc>
        <w:tc>
          <w:tcPr>
            <w:tcW w:w="6781" w:type="dxa"/>
          </w:tcPr>
          <w:p w14:paraId="223A19CC" w14:textId="77777777" w:rsidR="00467E9E" w:rsidRDefault="0023429C">
            <w:pPr>
              <w:pStyle w:val="a8"/>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14:textId="77777777" w:rsidR="00467E9E" w:rsidRDefault="0023429C">
            <w:pPr>
              <w:pStyle w:val="a8"/>
              <w:rPr>
                <w:rFonts w:eastAsiaTheme="minorEastAsia"/>
                <w:lang w:val="en-GB" w:eastAsia="zh-CN"/>
              </w:rPr>
            </w:pPr>
            <w:r>
              <w:rPr>
                <w:rFonts w:eastAsiaTheme="minorEastAsia"/>
                <w:lang w:val="en-GB" w:eastAsia="zh-CN"/>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14:paraId="51E1160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31679C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5049ED4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14:textId="77777777" w:rsidR="00467E9E" w:rsidRDefault="00467E9E">
            <w:pPr>
              <w:pStyle w:val="a8"/>
              <w:rPr>
                <w:rFonts w:eastAsiaTheme="minorEastAsia"/>
                <w:lang w:val="en-GB" w:eastAsia="zh-CN"/>
              </w:rPr>
            </w:pPr>
          </w:p>
        </w:tc>
      </w:tr>
      <w:tr w:rsidR="00467E9E" w14:paraId="642CDDB2" w14:textId="77777777">
        <w:tc>
          <w:tcPr>
            <w:tcW w:w="1479" w:type="dxa"/>
          </w:tcPr>
          <w:p w14:paraId="757373D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930DA05" w14:textId="77777777" w:rsidR="00467E9E" w:rsidRDefault="00467E9E">
            <w:pPr>
              <w:rPr>
                <w:rFonts w:ascii="Times" w:eastAsia="Yu Mincho" w:hAnsi="Times" w:cs="Times"/>
                <w:sz w:val="21"/>
                <w:szCs w:val="21"/>
                <w:lang w:eastAsia="ja-JP"/>
              </w:rPr>
            </w:pPr>
          </w:p>
        </w:tc>
        <w:tc>
          <w:tcPr>
            <w:tcW w:w="6781" w:type="dxa"/>
          </w:tcPr>
          <w:p w14:paraId="1228F206" w14:textId="77777777" w:rsidR="00467E9E" w:rsidRDefault="0023429C">
            <w:pPr>
              <w:pStyle w:val="a8"/>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47D97B7D" w14:textId="77777777" w:rsidR="00467E9E" w:rsidRDefault="0023429C">
            <w:pPr>
              <w:pStyle w:val="af7"/>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7D6343CC" w14:textId="77777777" w:rsidR="00467E9E" w:rsidRDefault="0023429C">
            <w:pPr>
              <w:pStyle w:val="a8"/>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467E9E" w14:paraId="497B92D1" w14:textId="77777777">
        <w:tc>
          <w:tcPr>
            <w:tcW w:w="1479" w:type="dxa"/>
          </w:tcPr>
          <w:p w14:paraId="2841E7C8"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0365AFA3" w14:textId="77777777" w:rsidR="00467E9E" w:rsidRDefault="00467E9E">
            <w:pPr>
              <w:rPr>
                <w:rFonts w:ascii="Times" w:eastAsia="Yu Mincho" w:hAnsi="Times" w:cs="Times"/>
                <w:sz w:val="21"/>
                <w:szCs w:val="21"/>
                <w:lang w:eastAsia="ja-JP"/>
              </w:rPr>
            </w:pPr>
          </w:p>
        </w:tc>
        <w:tc>
          <w:tcPr>
            <w:tcW w:w="6781" w:type="dxa"/>
          </w:tcPr>
          <w:p w14:paraId="6F0FBABB" w14:textId="77777777" w:rsidR="00467E9E" w:rsidRDefault="0023429C">
            <w:pPr>
              <w:pStyle w:val="a8"/>
              <w:rPr>
                <w:lang w:val="en-US"/>
              </w:rPr>
            </w:pPr>
            <w:r>
              <w:rPr>
                <w:lang w:val="en-US"/>
              </w:rPr>
              <w:t xml:space="preserve">Although the SSB periodicity (e.g. 160 ms) is discussed under agenda item 11.5, it has an impact on the SSB design that needs to be taken into account. </w:t>
            </w:r>
          </w:p>
        </w:tc>
      </w:tr>
      <w:tr w:rsidR="00467E9E" w14:paraId="5EEEF30C" w14:textId="77777777">
        <w:tc>
          <w:tcPr>
            <w:tcW w:w="1479" w:type="dxa"/>
          </w:tcPr>
          <w:p w14:paraId="24BC3192"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62C6791E" w14:textId="77777777" w:rsidR="00467E9E" w:rsidRDefault="00467E9E">
            <w:pPr>
              <w:rPr>
                <w:rFonts w:ascii="Times" w:eastAsia="Yu Mincho" w:hAnsi="Times" w:cs="Times"/>
                <w:sz w:val="21"/>
                <w:szCs w:val="21"/>
                <w:lang w:eastAsia="ja-JP"/>
              </w:rPr>
            </w:pPr>
          </w:p>
        </w:tc>
        <w:tc>
          <w:tcPr>
            <w:tcW w:w="6781" w:type="dxa"/>
          </w:tcPr>
          <w:p w14:paraId="73214DE2" w14:textId="77777777" w:rsidR="00467E9E" w:rsidRDefault="0023429C">
            <w:pPr>
              <w:pStyle w:val="a8"/>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So we propose to remove this bullet. </w:t>
            </w:r>
          </w:p>
          <w:p w14:paraId="5FB5DD12" w14:textId="77777777" w:rsidR="00467E9E" w:rsidRDefault="0023429C">
            <w:pPr>
              <w:pStyle w:val="a8"/>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as one of the aspect that impact SS design (Add as a sub-bullet), even though it will be discussed under EE agenda.</w:t>
            </w:r>
          </w:p>
        </w:tc>
      </w:tr>
      <w:tr w:rsidR="00467E9E" w14:paraId="6E97B002" w14:textId="77777777">
        <w:tc>
          <w:tcPr>
            <w:tcW w:w="1479" w:type="dxa"/>
          </w:tcPr>
          <w:p w14:paraId="0FEF08B3"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602D7FB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C8A3ECA" w14:textId="77777777" w:rsidR="00467E9E" w:rsidRDefault="0023429C">
            <w:pPr>
              <w:pStyle w:val="a8"/>
              <w:rPr>
                <w:lang w:val="en-US"/>
              </w:rPr>
            </w:pPr>
            <w:r>
              <w:rPr>
                <w:rFonts w:eastAsiaTheme="minorEastAsia" w:hint="eastAsia"/>
                <w:lang w:val="en-GB" w:eastAsia="zh-CN"/>
              </w:rPr>
              <w:t>O</w:t>
            </w:r>
            <w:r>
              <w:rPr>
                <w:rFonts w:eastAsiaTheme="minorEastAsia"/>
                <w:lang w:val="en-GB" w:eastAsia="zh-CN"/>
              </w:rPr>
              <w:t>K</w:t>
            </w:r>
          </w:p>
        </w:tc>
      </w:tr>
      <w:tr w:rsidR="00467E9E" w14:paraId="163FBC66" w14:textId="77777777">
        <w:tc>
          <w:tcPr>
            <w:tcW w:w="1479" w:type="dxa"/>
          </w:tcPr>
          <w:p w14:paraId="4C483AC1"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0A02EC09" w14:textId="77777777" w:rsidR="00467E9E" w:rsidRDefault="00467E9E">
            <w:pPr>
              <w:rPr>
                <w:rFonts w:ascii="Times" w:eastAsia="Yu Mincho" w:hAnsi="Times" w:cs="Times"/>
                <w:sz w:val="21"/>
                <w:szCs w:val="21"/>
                <w:lang w:eastAsia="ja-JP"/>
              </w:rPr>
            </w:pPr>
          </w:p>
        </w:tc>
        <w:tc>
          <w:tcPr>
            <w:tcW w:w="6781" w:type="dxa"/>
          </w:tcPr>
          <w:p w14:paraId="2D25DAA8" w14:textId="77777777" w:rsidR="00467E9E" w:rsidRDefault="0023429C">
            <w:pPr>
              <w:pStyle w:val="a8"/>
              <w:rPr>
                <w:rFonts w:eastAsiaTheme="minorEastAsia"/>
                <w:lang w:val="en-US" w:eastAsia="zh-CN"/>
              </w:rPr>
            </w:pPr>
            <w:r>
              <w:rPr>
                <w:rFonts w:eastAsiaTheme="minorEastAsia" w:hint="eastAsia"/>
                <w:lang w:val="en-US" w:eastAsia="zh-CN"/>
              </w:rPr>
              <w:t xml:space="preserve">We propose some modifications on the proposal. </w:t>
            </w:r>
          </w:p>
          <w:p w14:paraId="20421A27" w14:textId="77777777" w:rsidR="00467E9E" w:rsidRDefault="0023429C">
            <w:pPr>
              <w:pStyle w:val="a8"/>
              <w:numPr>
                <w:ilvl w:val="0"/>
                <w:numId w:val="25"/>
              </w:numPr>
              <w:rPr>
                <w:b/>
                <w:bCs/>
                <w:lang w:val="en-US"/>
              </w:rPr>
            </w:pPr>
            <w:r>
              <w:rPr>
                <w:b/>
                <w:bCs/>
                <w:lang w:val="en-US"/>
              </w:rPr>
              <w:t>High-level aspects which impact on the 6GR sync signal structure include, but not limited to</w:t>
            </w:r>
          </w:p>
          <w:p w14:paraId="22F209B6" w14:textId="77777777" w:rsidR="00467E9E" w:rsidRDefault="0023429C">
            <w:pPr>
              <w:pStyle w:val="a8"/>
              <w:numPr>
                <w:ilvl w:val="1"/>
                <w:numId w:val="25"/>
              </w:numPr>
              <w:rPr>
                <w:b/>
                <w:bCs/>
                <w:lang w:val="en-US"/>
              </w:rPr>
            </w:pPr>
            <w:r>
              <w:rPr>
                <w:b/>
                <w:bCs/>
                <w:lang w:val="en-US"/>
              </w:rPr>
              <w:t>Reduced number of sync raster</w:t>
            </w:r>
          </w:p>
          <w:p w14:paraId="3A6B3FCB" w14:textId="77777777" w:rsidR="00467E9E" w:rsidRDefault="0023429C">
            <w:pPr>
              <w:pStyle w:val="a8"/>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3F7B1CD2" w14:textId="77777777" w:rsidR="00467E9E" w:rsidRDefault="0023429C">
            <w:pPr>
              <w:pStyle w:val="a8"/>
              <w:numPr>
                <w:ilvl w:val="1"/>
                <w:numId w:val="25"/>
              </w:numPr>
              <w:rPr>
                <w:b/>
                <w:bCs/>
                <w:lang w:val="en-US"/>
              </w:rPr>
            </w:pPr>
            <w:r>
              <w:rPr>
                <w:b/>
                <w:bCs/>
                <w:lang w:val="en-US"/>
              </w:rPr>
              <w:lastRenderedPageBreak/>
              <w:t>Support of minimum spectrum allocation</w:t>
            </w:r>
            <w:r>
              <w:rPr>
                <w:rFonts w:eastAsiaTheme="minorEastAsia" w:hint="eastAsia"/>
                <w:b/>
                <w:bCs/>
                <w:lang w:val="en-US" w:eastAsia="zh-CN"/>
              </w:rPr>
              <w:t xml:space="preserve"> and </w:t>
            </w:r>
          </w:p>
          <w:p w14:paraId="710D8877" w14:textId="77777777" w:rsidR="00467E9E" w:rsidRDefault="0023429C">
            <w:pPr>
              <w:pStyle w:val="a8"/>
              <w:numPr>
                <w:ilvl w:val="1"/>
                <w:numId w:val="25"/>
              </w:numPr>
              <w:rPr>
                <w:b/>
                <w:bCs/>
                <w:lang w:val="en-US"/>
              </w:rPr>
            </w:pPr>
            <w:r>
              <w:rPr>
                <w:b/>
                <w:bCs/>
                <w:lang w:val="en-US"/>
              </w:rPr>
              <w:t>Detection performance</w:t>
            </w:r>
          </w:p>
          <w:p w14:paraId="2F3937D1" w14:textId="77777777" w:rsidR="00467E9E" w:rsidRDefault="0023429C">
            <w:pPr>
              <w:pStyle w:val="a8"/>
              <w:numPr>
                <w:ilvl w:val="1"/>
                <w:numId w:val="25"/>
              </w:numPr>
              <w:rPr>
                <w:b/>
                <w:bCs/>
                <w:strike/>
                <w:color w:val="EE0000"/>
                <w:lang w:val="en-US"/>
              </w:rPr>
            </w:pPr>
            <w:r>
              <w:rPr>
                <w:b/>
                <w:bCs/>
                <w:strike/>
                <w:color w:val="EE0000"/>
                <w:lang w:val="en-US"/>
              </w:rPr>
              <w:t>Ensure orthogonalization against the NR PSS/SSS design</w:t>
            </w:r>
          </w:p>
          <w:p w14:paraId="411F06B2" w14:textId="77777777" w:rsidR="00467E9E" w:rsidRDefault="0023429C">
            <w:pPr>
              <w:pStyle w:val="a8"/>
              <w:numPr>
                <w:ilvl w:val="1"/>
                <w:numId w:val="25"/>
              </w:numPr>
              <w:rPr>
                <w:b/>
                <w:bCs/>
                <w:lang w:val="en-US"/>
              </w:rPr>
            </w:pPr>
            <w:r>
              <w:rPr>
                <w:b/>
                <w:bCs/>
                <w:lang w:val="en-US"/>
              </w:rPr>
              <w:t>Extended coverage</w:t>
            </w:r>
          </w:p>
          <w:p w14:paraId="5E50B63A" w14:textId="77777777" w:rsidR="00467E9E" w:rsidRDefault="0023429C">
            <w:pPr>
              <w:pStyle w:val="a8"/>
              <w:numPr>
                <w:ilvl w:val="1"/>
                <w:numId w:val="25"/>
              </w:numPr>
              <w:rPr>
                <w:b/>
                <w:bCs/>
                <w:lang w:val="en-US"/>
              </w:rPr>
            </w:pPr>
            <w:r>
              <w:rPr>
                <w:b/>
                <w:bCs/>
                <w:lang w:val="en-US"/>
              </w:rPr>
              <w:t>Low complexity/power SS</w:t>
            </w:r>
          </w:p>
          <w:p w14:paraId="596BA78F" w14:textId="77777777" w:rsidR="00467E9E" w:rsidRDefault="0023429C">
            <w:pPr>
              <w:pStyle w:val="a8"/>
              <w:numPr>
                <w:ilvl w:val="1"/>
                <w:numId w:val="25"/>
              </w:numPr>
              <w:rPr>
                <w:b/>
                <w:bCs/>
                <w:strike/>
                <w:color w:val="EE0000"/>
                <w:lang w:val="en-US"/>
              </w:rPr>
            </w:pPr>
            <w:r>
              <w:rPr>
                <w:b/>
                <w:bCs/>
                <w:strike/>
                <w:color w:val="EE0000"/>
                <w:lang w:val="en-US"/>
              </w:rPr>
              <w:t>decoupling for different RRC states</w:t>
            </w:r>
          </w:p>
          <w:p w14:paraId="120806A6" w14:textId="77777777" w:rsidR="00467E9E" w:rsidRDefault="0023429C">
            <w:pPr>
              <w:pStyle w:val="a8"/>
              <w:numPr>
                <w:ilvl w:val="1"/>
                <w:numId w:val="25"/>
              </w:numPr>
              <w:rPr>
                <w:b/>
                <w:bCs/>
                <w:lang w:val="en-US"/>
              </w:rPr>
            </w:pPr>
            <w:r>
              <w:rPr>
                <w:b/>
                <w:bCs/>
                <w:lang w:val="en-US"/>
              </w:rPr>
              <w:t>multi-stage SS structure in 6GR initial access (e.g., always-on + on-demand)</w:t>
            </w:r>
          </w:p>
          <w:p w14:paraId="58F3BEC8" w14:textId="77777777" w:rsidR="00467E9E" w:rsidRDefault="0023429C">
            <w:pPr>
              <w:pStyle w:val="a8"/>
              <w:numPr>
                <w:ilvl w:val="1"/>
                <w:numId w:val="25"/>
              </w:numPr>
              <w:rPr>
                <w:b/>
                <w:bCs/>
                <w:lang w:val="en-US"/>
              </w:rPr>
            </w:pPr>
            <w:r>
              <w:rPr>
                <w:b/>
                <w:bCs/>
                <w:lang w:val="en-US"/>
              </w:rPr>
              <w:t>Scalability to operate on the supported deployments and spectrum, including multi-beam operation</w:t>
            </w:r>
          </w:p>
          <w:p w14:paraId="19EAEC81" w14:textId="77777777" w:rsidR="00467E9E" w:rsidRDefault="0023429C">
            <w:pPr>
              <w:pStyle w:val="a8"/>
              <w:numPr>
                <w:ilvl w:val="1"/>
                <w:numId w:val="25"/>
              </w:numPr>
              <w:rPr>
                <w:b/>
                <w:bCs/>
                <w:lang w:val="en-US"/>
              </w:rPr>
            </w:pPr>
            <w:r>
              <w:rPr>
                <w:b/>
                <w:bCs/>
                <w:lang w:val="en-US"/>
              </w:rPr>
              <w:t>Compatibility with any duplex modes</w:t>
            </w:r>
          </w:p>
          <w:p w14:paraId="647FCF47" w14:textId="77777777" w:rsidR="00467E9E" w:rsidRDefault="0023429C">
            <w:pPr>
              <w:pStyle w:val="a8"/>
              <w:rPr>
                <w:rFonts w:eastAsiaTheme="minorEastAsia"/>
                <w:lang w:val="en-GB" w:eastAsia="zh-CN"/>
              </w:rPr>
            </w:pPr>
            <w:r>
              <w:rPr>
                <w:b/>
                <w:bCs/>
                <w:lang w:val="en-US"/>
              </w:rPr>
              <w:t>Note: Aspects impacting on the periodicity is to be discussed under AI11.5</w:t>
            </w:r>
          </w:p>
        </w:tc>
      </w:tr>
      <w:tr w:rsidR="00467E9E" w14:paraId="0A5D3C5F" w14:textId="77777777">
        <w:tc>
          <w:tcPr>
            <w:tcW w:w="1479" w:type="dxa"/>
          </w:tcPr>
          <w:p w14:paraId="262B5439" w14:textId="77777777" w:rsidR="00467E9E" w:rsidRDefault="0023429C">
            <w:pPr>
              <w:rPr>
                <w:rFonts w:eastAsia="Yu Mincho"/>
                <w:sz w:val="21"/>
                <w:szCs w:val="21"/>
                <w:lang w:val="en-US" w:eastAsia="ja-JP"/>
              </w:rPr>
            </w:pPr>
            <w:r>
              <w:rPr>
                <w:rFonts w:eastAsia="Yu Mincho"/>
                <w:sz w:val="21"/>
                <w:szCs w:val="21"/>
                <w:lang w:val="en-US" w:eastAsia="ja-JP"/>
              </w:rPr>
              <w:lastRenderedPageBreak/>
              <w:t>ZTE</w:t>
            </w:r>
          </w:p>
        </w:tc>
        <w:tc>
          <w:tcPr>
            <w:tcW w:w="1371" w:type="dxa"/>
          </w:tcPr>
          <w:p w14:paraId="674AC6E7" w14:textId="77777777" w:rsidR="00467E9E" w:rsidRDefault="00467E9E">
            <w:pPr>
              <w:rPr>
                <w:rFonts w:ascii="Times" w:eastAsiaTheme="minorEastAsia" w:hAnsi="Times" w:cs="Times"/>
                <w:sz w:val="21"/>
                <w:szCs w:val="21"/>
                <w:lang w:eastAsia="zh-CN"/>
              </w:rPr>
            </w:pPr>
          </w:p>
        </w:tc>
        <w:tc>
          <w:tcPr>
            <w:tcW w:w="6781" w:type="dxa"/>
          </w:tcPr>
          <w:p w14:paraId="3ABD6E99" w14:textId="77777777" w:rsidR="00467E9E" w:rsidRDefault="0023429C">
            <w:pPr>
              <w:pStyle w:val="a8"/>
              <w:rPr>
                <w:lang w:val="en-US"/>
              </w:rPr>
            </w:pPr>
            <w:r>
              <w:rPr>
                <w:lang w:val="en-US"/>
              </w:rPr>
              <w:t xml:space="preserve">Thanks for moderator’s nice summary. </w:t>
            </w:r>
          </w:p>
          <w:p w14:paraId="1048C5E4" w14:textId="77777777" w:rsidR="00467E9E" w:rsidRDefault="0023429C">
            <w:pPr>
              <w:pStyle w:val="a8"/>
              <w:rPr>
                <w:lang w:val="en-US"/>
              </w:rPr>
            </w:pPr>
            <w:r>
              <w:rPr>
                <w:lang w:val="en-US"/>
              </w:rPr>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52DC7B4B" w14:textId="77777777" w:rsidR="00467E9E" w:rsidRDefault="0023429C">
            <w:pPr>
              <w:pStyle w:val="a8"/>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6F72C050" w14:textId="77777777" w:rsidR="00467E9E" w:rsidRDefault="0023429C">
            <w:pPr>
              <w:pStyle w:val="a8"/>
              <w:rPr>
                <w:lang w:val="en-US"/>
              </w:rPr>
            </w:pPr>
            <w:r>
              <w:rPr>
                <w:lang w:val="en-US"/>
              </w:rPr>
              <w:t>Another point is that we need to check the possibility with more SSB number to support various deployment.</w:t>
            </w:r>
          </w:p>
          <w:p w14:paraId="2048B5A0" w14:textId="77777777" w:rsidR="00467E9E" w:rsidRDefault="00467E9E">
            <w:pPr>
              <w:pStyle w:val="a8"/>
              <w:rPr>
                <w:lang w:val="en-US"/>
              </w:rPr>
            </w:pPr>
          </w:p>
          <w:p w14:paraId="206C78A5" w14:textId="77777777" w:rsidR="00467E9E" w:rsidRDefault="0023429C">
            <w:pPr>
              <w:pStyle w:val="a8"/>
              <w:rPr>
                <w:lang w:val="en-US"/>
              </w:rPr>
            </w:pPr>
            <w:r>
              <w:rPr>
                <w:lang w:val="en-US"/>
              </w:rPr>
              <w:t>Then, regarding 7.1, we have the following suggestions:</w:t>
            </w:r>
          </w:p>
          <w:p w14:paraId="7C5D0A49" w14:textId="77777777" w:rsidR="00467E9E" w:rsidRDefault="00467E9E">
            <w:pPr>
              <w:pStyle w:val="a8"/>
              <w:rPr>
                <w:lang w:val="en-US"/>
              </w:rPr>
            </w:pPr>
          </w:p>
          <w:p w14:paraId="18608324"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14:textId="77777777" w:rsidR="00467E9E" w:rsidRDefault="0023429C">
            <w:pPr>
              <w:pStyle w:val="af7"/>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1D70E0EE" w14:textId="77777777" w:rsidR="00467E9E" w:rsidRDefault="0023429C">
            <w:pPr>
              <w:pStyle w:val="af7"/>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0CC211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14:textId="77777777" w:rsidR="00467E9E" w:rsidRDefault="0023429C">
            <w:pPr>
              <w:pStyle w:val="af7"/>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14:textId="77777777" w:rsidR="00467E9E" w:rsidRDefault="0023429C">
            <w:pPr>
              <w:pStyle w:val="af7"/>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14:textId="77777777" w:rsidR="00467E9E" w:rsidRDefault="0023429C">
            <w:pPr>
              <w:pStyle w:val="af7"/>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w:t>
            </w:r>
            <w:r>
              <w:rPr>
                <w:rFonts w:ascii="Times New Roman" w:hAnsi="Times New Roman" w:cs="Times New Roman"/>
                <w:color w:val="FF0000"/>
                <w:sz w:val="21"/>
                <w:szCs w:val="21"/>
                <w:lang w:val="en-US"/>
              </w:rPr>
              <w:t>c</w:t>
            </w:r>
            <w:r>
              <w:rPr>
                <w:rFonts w:ascii="Times New Roman" w:hAnsi="Times New Roman" w:cs="Times New Roman"/>
                <w:color w:val="FF0000"/>
                <w:sz w:val="21"/>
                <w:szCs w:val="21"/>
                <w:lang w:val="en-US"/>
              </w:rPr>
              <w:t>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lang w:val="en-US"/>
              </w:rPr>
              <w:lastRenderedPageBreak/>
              <w:t>operation</w:t>
            </w:r>
            <w:r>
              <w:rPr>
                <w:color w:val="FF0000"/>
                <w:sz w:val="21"/>
                <w:szCs w:val="21"/>
                <w:shd w:val="clear" w:color="auto" w:fill="FFFFFF"/>
                <w:lang w:val="en-US"/>
              </w:rPr>
              <w:t>/mobility </w:t>
            </w:r>
          </w:p>
          <w:p w14:paraId="571B5EE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14:textId="77777777" w:rsidR="00467E9E" w:rsidRDefault="00467E9E">
            <w:pPr>
              <w:pStyle w:val="a8"/>
              <w:rPr>
                <w:lang w:val="en-US"/>
              </w:rPr>
            </w:pPr>
          </w:p>
          <w:p w14:paraId="10B1A6EB" w14:textId="77777777" w:rsidR="00467E9E" w:rsidRDefault="00467E9E">
            <w:pPr>
              <w:pStyle w:val="a8"/>
              <w:rPr>
                <w:lang w:val="en-US"/>
              </w:rPr>
            </w:pPr>
          </w:p>
        </w:tc>
      </w:tr>
      <w:tr w:rsidR="00467E9E" w14:paraId="7AAA3B14" w14:textId="77777777">
        <w:tc>
          <w:tcPr>
            <w:tcW w:w="1479" w:type="dxa"/>
          </w:tcPr>
          <w:p w14:paraId="35E1C86D"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InterDigital</w:t>
            </w:r>
          </w:p>
        </w:tc>
        <w:tc>
          <w:tcPr>
            <w:tcW w:w="1371" w:type="dxa"/>
          </w:tcPr>
          <w:p w14:paraId="31D2D51D" w14:textId="77777777" w:rsidR="00467E9E" w:rsidRDefault="00467E9E">
            <w:pPr>
              <w:rPr>
                <w:rFonts w:ascii="Times" w:eastAsiaTheme="minorEastAsia" w:hAnsi="Times" w:cs="Times"/>
                <w:sz w:val="21"/>
                <w:szCs w:val="21"/>
                <w:lang w:eastAsia="zh-CN"/>
              </w:rPr>
            </w:pPr>
          </w:p>
        </w:tc>
        <w:tc>
          <w:tcPr>
            <w:tcW w:w="6781" w:type="dxa"/>
          </w:tcPr>
          <w:p w14:paraId="0046995F" w14:textId="77777777" w:rsidR="00467E9E" w:rsidRDefault="0023429C">
            <w:pPr>
              <w:pStyle w:val="a8"/>
              <w:rPr>
                <w:rFonts w:eastAsiaTheme="minorEastAsia"/>
                <w:lang w:val="en-US" w:eastAsia="zh-CN"/>
              </w:rPr>
            </w:pPr>
            <w:r>
              <w:rPr>
                <w:rFonts w:eastAsiaTheme="minorEastAsia"/>
                <w:lang w:val="en-US" w:eastAsia="zh-CN"/>
              </w:rPr>
              <w:t>We are ok in general except for the following bullet at this point.</w:t>
            </w:r>
          </w:p>
          <w:p w14:paraId="2F769134" w14:textId="77777777" w:rsidR="00467E9E" w:rsidRDefault="0023429C">
            <w:pPr>
              <w:pStyle w:val="a8"/>
              <w:numPr>
                <w:ilvl w:val="1"/>
                <w:numId w:val="25"/>
              </w:numPr>
              <w:rPr>
                <w:b/>
                <w:bCs/>
                <w:strike/>
                <w:color w:val="EE0000"/>
                <w:lang w:val="en-US"/>
              </w:rPr>
            </w:pPr>
            <w:r>
              <w:rPr>
                <w:b/>
                <w:bCs/>
                <w:strike/>
                <w:color w:val="EE0000"/>
                <w:lang w:val="en-US"/>
              </w:rPr>
              <w:t>Ensure orthogonalization against the NR PSS/SSS design</w:t>
            </w:r>
          </w:p>
          <w:p w14:paraId="72AD3A80" w14:textId="77777777" w:rsidR="00467E9E" w:rsidRDefault="00467E9E">
            <w:pPr>
              <w:pStyle w:val="a8"/>
              <w:rPr>
                <w:lang w:val="en-US"/>
              </w:rPr>
            </w:pPr>
          </w:p>
        </w:tc>
      </w:tr>
      <w:tr w:rsidR="00467E9E" w14:paraId="5D00CA99" w14:textId="77777777">
        <w:tc>
          <w:tcPr>
            <w:tcW w:w="1479" w:type="dxa"/>
          </w:tcPr>
          <w:p w14:paraId="6FA974C2"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52F1387A" w14:textId="77777777" w:rsidR="00467E9E" w:rsidRDefault="00467E9E">
            <w:pPr>
              <w:rPr>
                <w:rFonts w:ascii="Times" w:eastAsiaTheme="minorEastAsia" w:hAnsi="Times" w:cs="Times"/>
                <w:sz w:val="21"/>
                <w:szCs w:val="21"/>
                <w:lang w:eastAsia="zh-CN"/>
              </w:rPr>
            </w:pPr>
          </w:p>
        </w:tc>
        <w:tc>
          <w:tcPr>
            <w:tcW w:w="6781" w:type="dxa"/>
          </w:tcPr>
          <w:p w14:paraId="0B107FDC" w14:textId="77777777" w:rsidR="00467E9E" w:rsidRDefault="0023429C">
            <w:pPr>
              <w:pStyle w:val="a8"/>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1305BEBE" w14:textId="77777777" w:rsidR="00467E9E" w:rsidRDefault="0023429C">
            <w:pPr>
              <w:pStyle w:val="a8"/>
              <w:numPr>
                <w:ilvl w:val="0"/>
                <w:numId w:val="25"/>
              </w:numPr>
              <w:rPr>
                <w:b/>
                <w:bCs/>
                <w:lang w:val="en-US"/>
              </w:rPr>
            </w:pPr>
            <w:r>
              <w:rPr>
                <w:b/>
                <w:bCs/>
                <w:lang w:val="en-US"/>
              </w:rPr>
              <w:t>High-level aspects which impact on the 6GR sync signal structure include, but not limited to</w:t>
            </w:r>
          </w:p>
          <w:p w14:paraId="5E732BC1" w14:textId="77777777" w:rsidR="00467E9E" w:rsidRDefault="0023429C">
            <w:pPr>
              <w:pStyle w:val="a8"/>
              <w:numPr>
                <w:ilvl w:val="1"/>
                <w:numId w:val="25"/>
              </w:numPr>
              <w:rPr>
                <w:b/>
                <w:bCs/>
                <w:lang w:val="en-US"/>
              </w:rPr>
            </w:pPr>
            <w:r>
              <w:rPr>
                <w:b/>
                <w:bCs/>
                <w:lang w:val="en-US"/>
              </w:rPr>
              <w:t>Reduced number of sync raster</w:t>
            </w:r>
          </w:p>
          <w:p w14:paraId="036275D1" w14:textId="77777777" w:rsidR="00467E9E" w:rsidRDefault="0023429C">
            <w:pPr>
              <w:pStyle w:val="a8"/>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734E7936" w14:textId="77777777" w:rsidR="00467E9E" w:rsidRDefault="0023429C">
            <w:pPr>
              <w:pStyle w:val="a8"/>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248D05DA" w14:textId="77777777" w:rsidR="00467E9E" w:rsidRDefault="0023429C">
            <w:pPr>
              <w:pStyle w:val="a8"/>
              <w:numPr>
                <w:ilvl w:val="1"/>
                <w:numId w:val="25"/>
              </w:numPr>
              <w:rPr>
                <w:b/>
                <w:bCs/>
                <w:lang w:val="en-US"/>
              </w:rPr>
            </w:pPr>
            <w:r>
              <w:rPr>
                <w:b/>
                <w:bCs/>
                <w:lang w:val="en-US"/>
              </w:rPr>
              <w:t>Detection performance</w:t>
            </w:r>
          </w:p>
          <w:p w14:paraId="51265223" w14:textId="77777777" w:rsidR="00467E9E" w:rsidRDefault="0023429C">
            <w:pPr>
              <w:pStyle w:val="a8"/>
              <w:numPr>
                <w:ilvl w:val="1"/>
                <w:numId w:val="25"/>
              </w:numPr>
              <w:rPr>
                <w:b/>
                <w:bCs/>
                <w:strike/>
                <w:color w:val="EE0000"/>
                <w:lang w:val="en-US"/>
              </w:rPr>
            </w:pPr>
            <w:r>
              <w:rPr>
                <w:b/>
                <w:bCs/>
                <w:strike/>
                <w:color w:val="EE0000"/>
                <w:lang w:val="en-US"/>
              </w:rPr>
              <w:t>Ensure orthogonalization against the NR PSS/SSS design</w:t>
            </w:r>
          </w:p>
          <w:p w14:paraId="4629EFAB" w14:textId="77777777" w:rsidR="00467E9E" w:rsidRDefault="0023429C">
            <w:pPr>
              <w:pStyle w:val="a8"/>
              <w:numPr>
                <w:ilvl w:val="1"/>
                <w:numId w:val="25"/>
              </w:numPr>
              <w:rPr>
                <w:b/>
                <w:bCs/>
                <w:lang w:val="en-US"/>
              </w:rPr>
            </w:pPr>
            <w:r>
              <w:rPr>
                <w:b/>
                <w:bCs/>
                <w:lang w:val="en-US"/>
              </w:rPr>
              <w:t>Extended coverage</w:t>
            </w:r>
          </w:p>
          <w:p w14:paraId="51DC3CA0" w14:textId="77777777" w:rsidR="00467E9E" w:rsidRDefault="0023429C">
            <w:pPr>
              <w:pStyle w:val="a8"/>
              <w:numPr>
                <w:ilvl w:val="1"/>
                <w:numId w:val="25"/>
              </w:numPr>
              <w:rPr>
                <w:b/>
                <w:bCs/>
                <w:lang w:val="en-US"/>
              </w:rPr>
            </w:pPr>
            <w:r>
              <w:rPr>
                <w:b/>
                <w:bCs/>
                <w:lang w:val="en-US"/>
              </w:rPr>
              <w:t>Low complexity/power SS</w:t>
            </w:r>
          </w:p>
          <w:p w14:paraId="090EA73C" w14:textId="77777777" w:rsidR="00467E9E" w:rsidRDefault="0023429C">
            <w:pPr>
              <w:pStyle w:val="a8"/>
              <w:numPr>
                <w:ilvl w:val="1"/>
                <w:numId w:val="25"/>
              </w:numPr>
              <w:rPr>
                <w:b/>
                <w:bCs/>
                <w:strike/>
                <w:color w:val="EE0000"/>
                <w:lang w:val="en-US"/>
              </w:rPr>
            </w:pPr>
            <w:r>
              <w:rPr>
                <w:b/>
                <w:bCs/>
                <w:strike/>
                <w:color w:val="EE0000"/>
                <w:lang w:val="en-US"/>
              </w:rPr>
              <w:t>decoupling for different RRC states</w:t>
            </w:r>
          </w:p>
          <w:p w14:paraId="12326BDC" w14:textId="77777777" w:rsidR="00467E9E" w:rsidRDefault="0023429C">
            <w:pPr>
              <w:pStyle w:val="a8"/>
              <w:numPr>
                <w:ilvl w:val="1"/>
                <w:numId w:val="25"/>
              </w:numPr>
              <w:rPr>
                <w:b/>
                <w:bCs/>
                <w:lang w:val="en-US"/>
              </w:rPr>
            </w:pPr>
            <w:r>
              <w:rPr>
                <w:b/>
                <w:bCs/>
                <w:lang w:val="en-US"/>
              </w:rPr>
              <w:t>multi-stage SS structure in 6GR initial access (e.g., always-on + on-demand)</w:t>
            </w:r>
          </w:p>
          <w:p w14:paraId="3360A034" w14:textId="77777777" w:rsidR="00467E9E" w:rsidRDefault="0023429C">
            <w:pPr>
              <w:pStyle w:val="a8"/>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1CEEB718" w14:textId="77777777" w:rsidR="00467E9E" w:rsidRDefault="0023429C">
            <w:pPr>
              <w:pStyle w:val="a8"/>
              <w:numPr>
                <w:ilvl w:val="1"/>
                <w:numId w:val="25"/>
              </w:numPr>
              <w:rPr>
                <w:b/>
                <w:bCs/>
                <w:lang w:val="en-US"/>
              </w:rPr>
            </w:pPr>
            <w:r>
              <w:rPr>
                <w:b/>
                <w:bCs/>
                <w:lang w:val="en-US"/>
              </w:rPr>
              <w:t>Compatibility with any duplex modes</w:t>
            </w:r>
          </w:p>
          <w:p w14:paraId="0CF2E325" w14:textId="77777777" w:rsidR="00467E9E" w:rsidRDefault="0023429C">
            <w:pPr>
              <w:pStyle w:val="a8"/>
              <w:rPr>
                <w:rFonts w:eastAsiaTheme="minorEastAsia"/>
                <w:lang w:val="en-US" w:eastAsia="zh-CN"/>
              </w:rPr>
            </w:pPr>
            <w:r>
              <w:rPr>
                <w:b/>
                <w:bCs/>
                <w:lang w:val="en-US"/>
              </w:rPr>
              <w:t>Note: Aspects impacting on the periodicity is to be discussed under AI11.5</w:t>
            </w:r>
          </w:p>
        </w:tc>
      </w:tr>
      <w:tr w:rsidR="00467E9E" w14:paraId="3762A966" w14:textId="77777777">
        <w:tc>
          <w:tcPr>
            <w:tcW w:w="1479" w:type="dxa"/>
          </w:tcPr>
          <w:p w14:paraId="0269265A"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6F10B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847D928" w14:textId="77777777" w:rsidR="00467E9E" w:rsidRDefault="0023429C">
            <w:pPr>
              <w:pStyle w:val="a8"/>
              <w:rPr>
                <w:rFonts w:eastAsia="Malgun Gothic"/>
                <w:lang w:val="en-US" w:eastAsia="ko-KR"/>
              </w:rPr>
            </w:pPr>
            <w:r>
              <w:rPr>
                <w:rFonts w:eastAsia="Malgun Gothic" w:hint="eastAsia"/>
                <w:lang w:val="en-US" w:eastAsia="ko-KR"/>
              </w:rPr>
              <w:t>Generally OK as a starting point</w:t>
            </w:r>
          </w:p>
        </w:tc>
      </w:tr>
      <w:tr w:rsidR="00467E9E" w14:paraId="6FB87BB2" w14:textId="77777777">
        <w:tc>
          <w:tcPr>
            <w:tcW w:w="1479" w:type="dxa"/>
          </w:tcPr>
          <w:p w14:paraId="5F098E09"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0C9AE343" w14:textId="77777777" w:rsidR="00467E9E" w:rsidRDefault="00467E9E">
            <w:pPr>
              <w:rPr>
                <w:rFonts w:ascii="Times" w:eastAsia="Malgun Gothic" w:hAnsi="Times" w:cs="Times"/>
                <w:sz w:val="21"/>
                <w:szCs w:val="21"/>
                <w:lang w:eastAsia="ko-KR"/>
              </w:rPr>
            </w:pPr>
          </w:p>
        </w:tc>
        <w:tc>
          <w:tcPr>
            <w:tcW w:w="6781" w:type="dxa"/>
          </w:tcPr>
          <w:p w14:paraId="2D0D3BB6" w14:textId="77777777" w:rsidR="00467E9E" w:rsidRDefault="0023429C">
            <w:pPr>
              <w:pStyle w:val="a8"/>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467E9E" w14:paraId="4DBA729F" w14:textId="77777777">
        <w:tc>
          <w:tcPr>
            <w:tcW w:w="1479" w:type="dxa"/>
          </w:tcPr>
          <w:p w14:paraId="136E5FEA" w14:textId="77777777" w:rsidR="00467E9E" w:rsidRDefault="0023429C">
            <w:pPr>
              <w:rPr>
                <w:rFonts w:eastAsia="宋体"/>
                <w:sz w:val="21"/>
                <w:szCs w:val="21"/>
                <w:lang w:val="en-US" w:eastAsia="zh-CN"/>
              </w:rPr>
            </w:pPr>
            <w:r>
              <w:rPr>
                <w:rFonts w:eastAsia="宋体" w:hint="eastAsia"/>
                <w:sz w:val="21"/>
                <w:szCs w:val="21"/>
                <w:lang w:val="en-US" w:eastAsia="zh-CN"/>
              </w:rPr>
              <w:t>TCL</w:t>
            </w:r>
          </w:p>
        </w:tc>
        <w:tc>
          <w:tcPr>
            <w:tcW w:w="1371" w:type="dxa"/>
          </w:tcPr>
          <w:p w14:paraId="0C625E6A" w14:textId="77777777" w:rsidR="00467E9E" w:rsidRDefault="00467E9E">
            <w:pPr>
              <w:rPr>
                <w:rFonts w:ascii="Times" w:eastAsia="Malgun Gothic" w:hAnsi="Times" w:cs="Times"/>
                <w:sz w:val="21"/>
                <w:szCs w:val="21"/>
                <w:lang w:eastAsia="ko-KR"/>
              </w:rPr>
            </w:pPr>
          </w:p>
        </w:tc>
        <w:tc>
          <w:tcPr>
            <w:tcW w:w="6781" w:type="dxa"/>
          </w:tcPr>
          <w:p w14:paraId="34CCCA25" w14:textId="77777777" w:rsidR="00467E9E" w:rsidRDefault="0023429C">
            <w:pPr>
              <w:pStyle w:val="a8"/>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2F73CBC7" w14:textId="77777777" w:rsidR="00467E9E" w:rsidRDefault="0023429C">
            <w:pPr>
              <w:pStyle w:val="af7"/>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14:textId="77777777" w:rsidR="00467E9E" w:rsidRDefault="0023429C">
            <w:pPr>
              <w:pStyle w:val="af7"/>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14:textId="77777777" w:rsidR="00467E9E" w:rsidRDefault="0023429C">
            <w:pPr>
              <w:pStyle w:val="af7"/>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14:textId="77777777" w:rsidR="00467E9E" w:rsidRDefault="00467E9E">
            <w:pPr>
              <w:pStyle w:val="a8"/>
              <w:rPr>
                <w:rFonts w:eastAsiaTheme="minorEastAsia"/>
                <w:lang w:val="en-US" w:eastAsia="zh-TW"/>
              </w:rPr>
            </w:pPr>
          </w:p>
        </w:tc>
      </w:tr>
      <w:tr w:rsidR="00A62F7F" w:rsidRPr="00003539" w14:paraId="204DA344" w14:textId="77777777" w:rsidTr="00A62F7F">
        <w:tc>
          <w:tcPr>
            <w:tcW w:w="1479" w:type="dxa"/>
            <w:hideMark/>
          </w:tcPr>
          <w:p w14:paraId="6CE9AFED" w14:textId="77777777" w:rsidR="00A62F7F" w:rsidRPr="00003539" w:rsidRDefault="00A62F7F" w:rsidP="00C12438">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5C0F16A0" w14:textId="77777777" w:rsidR="00A62F7F" w:rsidRPr="00003539" w:rsidRDefault="00A62F7F" w:rsidP="00C12438">
            <w:pPr>
              <w:rPr>
                <w:rFonts w:ascii="Times" w:eastAsiaTheme="minorEastAsia" w:hAnsi="Times" w:cs="Times"/>
                <w:sz w:val="21"/>
                <w:szCs w:val="21"/>
                <w:lang w:eastAsia="zh-CN"/>
              </w:rPr>
            </w:pPr>
          </w:p>
        </w:tc>
        <w:tc>
          <w:tcPr>
            <w:tcW w:w="6781" w:type="dxa"/>
          </w:tcPr>
          <w:p w14:paraId="49E3D7F5" w14:textId="77777777" w:rsidR="00A62F7F" w:rsidRPr="00003539" w:rsidRDefault="00A62F7F" w:rsidP="00C12438">
            <w:pPr>
              <w:pStyle w:val="a8"/>
              <w:rPr>
                <w:rFonts w:eastAsia="Malgun Gothic"/>
                <w:lang w:val="en-US" w:eastAsia="ko-KR"/>
              </w:rPr>
            </w:pPr>
            <w:r w:rsidRPr="00003539">
              <w:rPr>
                <w:rFonts w:eastAsia="Malgun Gothic"/>
                <w:lang w:val="en-US" w:eastAsia="ko-KR"/>
              </w:rPr>
              <w:t xml:space="preserve">We are fine with the proposal 7.1. to </w:t>
            </w:r>
            <w:proofErr w:type="spellStart"/>
            <w:r w:rsidRPr="00003539">
              <w:rPr>
                <w:rFonts w:eastAsia="Malgun Gothic"/>
                <w:lang w:val="en-US" w:eastAsia="ko-KR"/>
              </w:rPr>
              <w:t>indentify</w:t>
            </w:r>
            <w:proofErr w:type="spellEnd"/>
            <w:r w:rsidRPr="00003539">
              <w:rPr>
                <w:rFonts w:eastAsia="Malgun Gothic"/>
                <w:lang w:val="en-US" w:eastAsia="ko-KR"/>
              </w:rPr>
              <w:t xml:space="preserve"> the high-level </w:t>
            </w:r>
            <w:proofErr w:type="spellStart"/>
            <w:r w:rsidRPr="00003539">
              <w:rPr>
                <w:rFonts w:eastAsia="Malgun Gothic"/>
                <w:lang w:val="en-US" w:eastAsia="ko-KR"/>
              </w:rPr>
              <w:t>aspected</w:t>
            </w:r>
            <w:proofErr w:type="spellEnd"/>
            <w:r w:rsidRPr="00003539">
              <w:rPr>
                <w:rFonts w:eastAsia="Malgun Gothic"/>
                <w:lang w:val="en-US" w:eastAsia="ko-KR"/>
              </w:rPr>
              <w:t xml:space="preserve"> which impact on 6GR sync signal design. </w:t>
            </w:r>
          </w:p>
          <w:p w14:paraId="44E0B80E" w14:textId="77777777" w:rsidR="00A62F7F" w:rsidRPr="00003539" w:rsidRDefault="00A62F7F" w:rsidP="00C12438">
            <w:pPr>
              <w:pStyle w:val="a8"/>
              <w:rPr>
                <w:rFonts w:eastAsia="Malgun Gothic"/>
                <w:lang w:val="en-US" w:eastAsia="ko-KR"/>
              </w:rPr>
            </w:pPr>
            <w:r w:rsidRPr="00003539">
              <w:rPr>
                <w:rFonts w:eastAsia="Malgun Gothic"/>
                <w:lang w:val="en-US" w:eastAsia="ko-KR"/>
              </w:rPr>
              <w:t xml:space="preserve">Importance thing to should be taken into account for 6GR sync signal design </w:t>
            </w:r>
            <w:r w:rsidRPr="00003539">
              <w:rPr>
                <w:rFonts w:eastAsia="Malgun Gothic"/>
                <w:lang w:val="en-US" w:eastAsia="ko-KR"/>
              </w:rPr>
              <w:lastRenderedPageBreak/>
              <w:t>are as follows:</w:t>
            </w:r>
          </w:p>
          <w:p w14:paraId="7C01DA0F" w14:textId="77777777" w:rsidR="00A62F7F" w:rsidRPr="00003539" w:rsidRDefault="00A62F7F" w:rsidP="00A62F7F">
            <w:pPr>
              <w:pStyle w:val="a8"/>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latency to detect cell ID</w:t>
            </w:r>
          </w:p>
          <w:p w14:paraId="6E175DA5" w14:textId="77777777" w:rsidR="00A62F7F" w:rsidRPr="00003539" w:rsidRDefault="00A62F7F" w:rsidP="00A62F7F">
            <w:pPr>
              <w:pStyle w:val="a8"/>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 xml:space="preserve">UE </w:t>
            </w:r>
            <w:proofErr w:type="spellStart"/>
            <w:r w:rsidRPr="00003539">
              <w:rPr>
                <w:rFonts w:eastAsia="Malgun Gothic"/>
                <w:b/>
                <w:bCs/>
                <w:color w:val="EE0000"/>
                <w:lang w:val="en-US" w:eastAsia="ko-KR"/>
              </w:rPr>
              <w:t>detetion</w:t>
            </w:r>
            <w:proofErr w:type="spellEnd"/>
            <w:r w:rsidRPr="00003539">
              <w:rPr>
                <w:rFonts w:eastAsia="Malgun Gothic"/>
                <w:b/>
                <w:bCs/>
                <w:color w:val="EE0000"/>
                <w:lang w:val="en-US" w:eastAsia="ko-KR"/>
              </w:rPr>
              <w:t xml:space="preserve"> complexity </w:t>
            </w:r>
          </w:p>
          <w:p w14:paraId="117067DF" w14:textId="77777777" w:rsidR="00A62F7F" w:rsidRPr="00003539" w:rsidRDefault="00A62F7F" w:rsidP="00C12438">
            <w:pPr>
              <w:pStyle w:val="a8"/>
              <w:rPr>
                <w:rFonts w:eastAsia="Malgun Gothic"/>
                <w:lang w:val="en-US" w:eastAsia="ko-KR"/>
              </w:rPr>
            </w:pPr>
            <w:r w:rsidRPr="00003539">
              <w:rPr>
                <w:rFonts w:eastAsia="Malgun Gothic"/>
                <w:lang w:val="en-US" w:eastAsia="ko-KR"/>
              </w:rPr>
              <w:t>Please add these things on the list.</w:t>
            </w:r>
          </w:p>
        </w:tc>
      </w:tr>
      <w:tr w:rsidR="00A566BE" w:rsidRPr="00003539" w14:paraId="661665C2" w14:textId="77777777" w:rsidTr="00A62F7F">
        <w:tc>
          <w:tcPr>
            <w:tcW w:w="1479" w:type="dxa"/>
          </w:tcPr>
          <w:p w14:paraId="0CD16D96" w14:textId="0CBD1A95" w:rsidR="00A566BE" w:rsidRPr="00A566BE" w:rsidRDefault="00A566BE" w:rsidP="00A566BE">
            <w:pPr>
              <w:rPr>
                <w:rFonts w:eastAsia="Malgun Gothic"/>
                <w:sz w:val="21"/>
                <w:szCs w:val="21"/>
                <w:lang w:val="en-US" w:eastAsia="ko-KR"/>
              </w:rPr>
            </w:pPr>
            <w:r w:rsidRPr="00A566BE">
              <w:rPr>
                <w:rFonts w:eastAsia="Malgun Gothic"/>
                <w:sz w:val="21"/>
                <w:szCs w:val="21"/>
                <w:lang w:val="en-US" w:eastAsia="ko-KR"/>
              </w:rPr>
              <w:lastRenderedPageBreak/>
              <w:t>IMU</w:t>
            </w:r>
          </w:p>
        </w:tc>
        <w:tc>
          <w:tcPr>
            <w:tcW w:w="1371" w:type="dxa"/>
          </w:tcPr>
          <w:p w14:paraId="5965C000" w14:textId="77777777" w:rsidR="00A566BE" w:rsidRPr="00A566BE" w:rsidRDefault="00A566BE" w:rsidP="00A566BE">
            <w:pPr>
              <w:rPr>
                <w:rFonts w:ascii="Times" w:eastAsiaTheme="minorEastAsia" w:hAnsi="Times" w:cs="Times"/>
                <w:sz w:val="21"/>
                <w:szCs w:val="21"/>
                <w:lang w:eastAsia="zh-CN"/>
              </w:rPr>
            </w:pPr>
          </w:p>
        </w:tc>
        <w:tc>
          <w:tcPr>
            <w:tcW w:w="6781" w:type="dxa"/>
          </w:tcPr>
          <w:p w14:paraId="4DB1825F" w14:textId="77777777" w:rsidR="00A566BE" w:rsidRPr="00A566BE" w:rsidRDefault="00A566BE" w:rsidP="00A566BE">
            <w:pPr>
              <w:pStyle w:val="a8"/>
              <w:rPr>
                <w:rFonts w:eastAsia="Malgun Gothic"/>
                <w:lang w:val="en-US" w:eastAsia="ko-KR"/>
              </w:rPr>
            </w:pPr>
            <w:r w:rsidRPr="00A566BE">
              <w:rPr>
                <w:rFonts w:eastAsia="Malgun Gothic"/>
                <w:lang w:val="en-US" w:eastAsia="ko-KR"/>
              </w:rPr>
              <w:t xml:space="preserve">We are generally fine with the current proposal except the following suggestion: </w:t>
            </w:r>
          </w:p>
          <w:p w14:paraId="2DE351DA" w14:textId="77777777" w:rsidR="00A566BE" w:rsidRPr="00A566BE" w:rsidRDefault="00A566BE" w:rsidP="00A566BE">
            <w:pPr>
              <w:pStyle w:val="a8"/>
              <w:rPr>
                <w:rFonts w:eastAsia="Malgun Gothic"/>
                <w:lang w:val="en-US" w:eastAsia="ko-KR"/>
              </w:rPr>
            </w:pPr>
          </w:p>
          <w:p w14:paraId="04C7DBC9" w14:textId="77777777" w:rsidR="00A566BE" w:rsidRPr="00A566BE" w:rsidRDefault="00A566BE" w:rsidP="00A566BE">
            <w:pPr>
              <w:pStyle w:val="a8"/>
              <w:rPr>
                <w:rFonts w:eastAsia="Malgun Gothic"/>
                <w:lang w:val="en-US" w:eastAsia="ko-KR"/>
              </w:rPr>
            </w:pPr>
            <w:r w:rsidRPr="00A566BE">
              <w:rPr>
                <w:rFonts w:eastAsia="Malgun Gothic"/>
                <w:lang w:val="en-US" w:eastAsia="ko-KR"/>
              </w:rPr>
              <w:t>Proposal 7.1:</w:t>
            </w:r>
          </w:p>
          <w:p w14:paraId="02475B5B" w14:textId="77777777" w:rsidR="00A566BE" w:rsidRPr="00A566BE" w:rsidRDefault="00A566BE" w:rsidP="00A566BE">
            <w:pPr>
              <w:pStyle w:val="a8"/>
              <w:numPr>
                <w:ilvl w:val="0"/>
                <w:numId w:val="12"/>
              </w:numPr>
              <w:tabs>
                <w:tab w:val="clear" w:pos="0"/>
              </w:tabs>
              <w:rPr>
                <w:rFonts w:eastAsia="Malgun Gothic"/>
                <w:b/>
                <w:bCs/>
                <w:lang w:val="en-US" w:eastAsia="ko-KR"/>
              </w:rPr>
            </w:pPr>
            <w:r w:rsidRPr="00A566BE">
              <w:rPr>
                <w:rFonts w:eastAsia="Malgun Gothic"/>
                <w:b/>
                <w:bCs/>
                <w:lang w:val="en-US" w:eastAsia="ko-KR"/>
              </w:rPr>
              <w:t>High-level aspects which impact on the 6GR sync signal structure include, but not limited to</w:t>
            </w:r>
          </w:p>
          <w:p w14:paraId="0688616B" w14:textId="77777777" w:rsidR="00A566BE" w:rsidRPr="00A566BE" w:rsidRDefault="00A566BE" w:rsidP="00A566BE">
            <w:pPr>
              <w:pStyle w:val="a8"/>
              <w:numPr>
                <w:ilvl w:val="1"/>
                <w:numId w:val="12"/>
              </w:numPr>
              <w:tabs>
                <w:tab w:val="clear" w:pos="0"/>
              </w:tabs>
              <w:rPr>
                <w:rFonts w:eastAsia="Malgun Gothic"/>
                <w:b/>
                <w:bCs/>
                <w:lang w:val="en-US" w:eastAsia="ko-KR"/>
              </w:rPr>
            </w:pPr>
            <w:r w:rsidRPr="00A566BE">
              <w:rPr>
                <w:rFonts w:eastAsia="Malgun Gothic"/>
                <w:b/>
                <w:bCs/>
                <w:lang w:val="en-US" w:eastAsia="ko-KR"/>
              </w:rPr>
              <w:t xml:space="preserve">Reduced number of sync raster and </w:t>
            </w:r>
            <w:r w:rsidRPr="00A566BE">
              <w:rPr>
                <w:rFonts w:eastAsia="Malgun Gothic"/>
                <w:b/>
                <w:bCs/>
                <w:color w:val="EE0000"/>
                <w:lang w:val="en-US" w:eastAsia="ko-KR"/>
              </w:rPr>
              <w:t>bandwidth</w:t>
            </w:r>
          </w:p>
          <w:p w14:paraId="390DF18F" w14:textId="77777777" w:rsidR="00A566BE" w:rsidRPr="00A566BE" w:rsidRDefault="00A566BE" w:rsidP="00A566BE">
            <w:pPr>
              <w:pStyle w:val="a8"/>
              <w:numPr>
                <w:ilvl w:val="1"/>
                <w:numId w:val="12"/>
              </w:numPr>
              <w:tabs>
                <w:tab w:val="clear" w:pos="0"/>
              </w:tabs>
              <w:rPr>
                <w:rFonts w:eastAsia="Malgun Gothic"/>
                <w:b/>
                <w:bCs/>
                <w:lang w:val="en-US" w:eastAsia="ko-KR"/>
              </w:rPr>
            </w:pPr>
            <w:r w:rsidRPr="00A566BE">
              <w:rPr>
                <w:rFonts w:eastAsia="Malgun Gothic"/>
                <w:b/>
                <w:bCs/>
                <w:lang w:val="en-US" w:eastAsia="ko-KR"/>
              </w:rPr>
              <w:t>Support of low-tier 6G device</w:t>
            </w:r>
          </w:p>
          <w:p w14:paraId="66F8C172" w14:textId="77777777" w:rsidR="00A566BE" w:rsidRPr="00A566BE" w:rsidRDefault="00A566BE" w:rsidP="00A566BE">
            <w:pPr>
              <w:pStyle w:val="a8"/>
              <w:numPr>
                <w:ilvl w:val="1"/>
                <w:numId w:val="12"/>
              </w:numPr>
              <w:tabs>
                <w:tab w:val="clear" w:pos="0"/>
              </w:tabs>
              <w:rPr>
                <w:rFonts w:eastAsia="Malgun Gothic"/>
                <w:b/>
                <w:bCs/>
                <w:lang w:val="en-US" w:eastAsia="ko-KR"/>
              </w:rPr>
            </w:pPr>
            <w:r w:rsidRPr="00A566BE">
              <w:rPr>
                <w:rFonts w:eastAsia="Malgun Gothic"/>
                <w:b/>
                <w:bCs/>
                <w:lang w:val="en-US" w:eastAsia="ko-KR"/>
              </w:rPr>
              <w:t>Support of minimum spectrum allocation</w:t>
            </w:r>
          </w:p>
          <w:p w14:paraId="70222068" w14:textId="77777777" w:rsidR="00A566BE" w:rsidRPr="00A566BE" w:rsidRDefault="00A566BE" w:rsidP="00A566BE">
            <w:pPr>
              <w:pStyle w:val="a8"/>
              <w:numPr>
                <w:ilvl w:val="1"/>
                <w:numId w:val="12"/>
              </w:numPr>
              <w:tabs>
                <w:tab w:val="clear" w:pos="0"/>
              </w:tabs>
              <w:rPr>
                <w:rFonts w:eastAsia="Malgun Gothic"/>
                <w:b/>
                <w:bCs/>
                <w:lang w:val="en-US" w:eastAsia="ko-KR"/>
              </w:rPr>
            </w:pPr>
            <w:r w:rsidRPr="00A566BE">
              <w:rPr>
                <w:rFonts w:eastAsia="Malgun Gothic"/>
                <w:b/>
                <w:bCs/>
                <w:lang w:val="en-US" w:eastAsia="ko-KR"/>
              </w:rPr>
              <w:t xml:space="preserve">Detection performance </w:t>
            </w:r>
            <w:r w:rsidRPr="00A566BE">
              <w:rPr>
                <w:rFonts w:eastAsia="Malgun Gothic"/>
                <w:b/>
                <w:bCs/>
                <w:color w:val="EE0000"/>
                <w:lang w:val="en-US" w:eastAsia="ko-KR"/>
              </w:rPr>
              <w:t>and latency</w:t>
            </w:r>
          </w:p>
          <w:p w14:paraId="6842287F" w14:textId="77777777" w:rsidR="00A566BE" w:rsidRPr="00A566BE" w:rsidRDefault="00A566BE" w:rsidP="00A566BE">
            <w:pPr>
              <w:pStyle w:val="a8"/>
              <w:numPr>
                <w:ilvl w:val="1"/>
                <w:numId w:val="12"/>
              </w:numPr>
              <w:tabs>
                <w:tab w:val="clear" w:pos="0"/>
              </w:tabs>
              <w:rPr>
                <w:rFonts w:eastAsia="Malgun Gothic"/>
                <w:b/>
                <w:bCs/>
                <w:lang w:val="en-US" w:eastAsia="ko-KR"/>
              </w:rPr>
            </w:pPr>
            <w:r w:rsidRPr="00A566BE">
              <w:rPr>
                <w:rFonts w:eastAsia="Malgun Gothic"/>
                <w:b/>
                <w:bCs/>
                <w:lang w:val="en-US" w:eastAsia="ko-KR"/>
              </w:rPr>
              <w:t>Ensure orthogonalization against the NR PSS/SSS design</w:t>
            </w:r>
          </w:p>
          <w:p w14:paraId="4D186D92" w14:textId="77777777" w:rsidR="00A566BE" w:rsidRPr="00A566BE" w:rsidRDefault="00A566BE" w:rsidP="00A566BE">
            <w:pPr>
              <w:pStyle w:val="a8"/>
              <w:numPr>
                <w:ilvl w:val="1"/>
                <w:numId w:val="12"/>
              </w:numPr>
              <w:tabs>
                <w:tab w:val="clear" w:pos="0"/>
              </w:tabs>
              <w:rPr>
                <w:rFonts w:eastAsia="Malgun Gothic"/>
                <w:b/>
                <w:bCs/>
                <w:lang w:val="en-US" w:eastAsia="ko-KR"/>
              </w:rPr>
            </w:pPr>
            <w:r w:rsidRPr="00A566BE">
              <w:rPr>
                <w:rFonts w:eastAsia="Malgun Gothic"/>
                <w:b/>
                <w:bCs/>
                <w:lang w:val="en-US" w:eastAsia="ko-KR"/>
              </w:rPr>
              <w:t xml:space="preserve">Extended coverage </w:t>
            </w:r>
            <w:r w:rsidRPr="00A566BE">
              <w:rPr>
                <w:rFonts w:eastAsia="Malgun Gothic"/>
                <w:b/>
                <w:bCs/>
                <w:color w:val="EE0000"/>
                <w:lang w:val="en-US" w:eastAsia="ko-KR"/>
              </w:rPr>
              <w:t>and increased number of OFDM symbols for PBCH</w:t>
            </w:r>
          </w:p>
          <w:p w14:paraId="3D306749" w14:textId="77777777" w:rsidR="00A566BE" w:rsidRPr="00A566BE" w:rsidRDefault="00A566BE" w:rsidP="00A566BE">
            <w:pPr>
              <w:pStyle w:val="a8"/>
              <w:numPr>
                <w:ilvl w:val="1"/>
                <w:numId w:val="12"/>
              </w:numPr>
              <w:tabs>
                <w:tab w:val="clear" w:pos="0"/>
              </w:tabs>
              <w:rPr>
                <w:rFonts w:eastAsia="Malgun Gothic"/>
                <w:b/>
                <w:bCs/>
                <w:lang w:val="en-US" w:eastAsia="ko-KR"/>
              </w:rPr>
            </w:pPr>
            <w:r w:rsidRPr="00A566BE">
              <w:rPr>
                <w:rFonts w:eastAsia="Malgun Gothic"/>
                <w:b/>
                <w:bCs/>
                <w:lang w:val="en-US" w:eastAsia="ko-KR"/>
              </w:rPr>
              <w:t>Low complexity/power SS</w:t>
            </w:r>
          </w:p>
          <w:p w14:paraId="04F72EEB" w14:textId="77777777" w:rsidR="00A566BE" w:rsidRPr="00A566BE" w:rsidRDefault="00A566BE" w:rsidP="00A566BE">
            <w:pPr>
              <w:pStyle w:val="a8"/>
              <w:numPr>
                <w:ilvl w:val="1"/>
                <w:numId w:val="12"/>
              </w:numPr>
              <w:tabs>
                <w:tab w:val="clear" w:pos="0"/>
              </w:tabs>
              <w:rPr>
                <w:rFonts w:eastAsia="Malgun Gothic"/>
                <w:b/>
                <w:bCs/>
                <w:lang w:val="en-US" w:eastAsia="ko-KR"/>
              </w:rPr>
            </w:pPr>
            <w:r w:rsidRPr="00A566BE">
              <w:rPr>
                <w:rFonts w:eastAsia="Malgun Gothic"/>
                <w:b/>
                <w:bCs/>
                <w:lang w:val="en-US" w:eastAsia="ko-KR"/>
              </w:rPr>
              <w:t>decoupling for different RRC states</w:t>
            </w:r>
          </w:p>
          <w:p w14:paraId="19CFA738" w14:textId="77777777" w:rsidR="00A566BE" w:rsidRPr="00A566BE" w:rsidRDefault="00A566BE" w:rsidP="00A566BE">
            <w:pPr>
              <w:pStyle w:val="a8"/>
              <w:numPr>
                <w:ilvl w:val="1"/>
                <w:numId w:val="12"/>
              </w:numPr>
              <w:tabs>
                <w:tab w:val="clear" w:pos="0"/>
              </w:tabs>
              <w:rPr>
                <w:rFonts w:eastAsia="Malgun Gothic"/>
                <w:b/>
                <w:bCs/>
                <w:lang w:val="en-US" w:eastAsia="ko-KR"/>
              </w:rPr>
            </w:pPr>
            <w:r w:rsidRPr="00A566BE">
              <w:rPr>
                <w:rFonts w:eastAsia="Malgun Gothic"/>
                <w:b/>
                <w:bCs/>
                <w:lang w:val="en-US" w:eastAsia="ko-KR"/>
              </w:rPr>
              <w:t>multi-stage SS structure in 6GR initial access (e.g., always-on + on-demand)</w:t>
            </w:r>
          </w:p>
          <w:p w14:paraId="4E4ECB83" w14:textId="77777777" w:rsidR="00A566BE" w:rsidRPr="00A566BE" w:rsidRDefault="00A566BE" w:rsidP="00A566BE">
            <w:pPr>
              <w:pStyle w:val="a8"/>
              <w:numPr>
                <w:ilvl w:val="1"/>
                <w:numId w:val="12"/>
              </w:numPr>
              <w:tabs>
                <w:tab w:val="clear" w:pos="0"/>
              </w:tabs>
              <w:rPr>
                <w:rFonts w:eastAsia="Malgun Gothic"/>
                <w:b/>
                <w:bCs/>
                <w:lang w:val="en-US" w:eastAsia="ko-KR"/>
              </w:rPr>
            </w:pPr>
            <w:r w:rsidRPr="00A566BE">
              <w:rPr>
                <w:rFonts w:eastAsia="Malgun Gothic"/>
                <w:b/>
                <w:bCs/>
                <w:lang w:val="en-US" w:eastAsia="ko-KR"/>
              </w:rPr>
              <w:t>Scalability to operate on the supported deployments and spectrum, including multi-beam operation</w:t>
            </w:r>
          </w:p>
          <w:p w14:paraId="3FE234F6" w14:textId="77777777" w:rsidR="00A566BE" w:rsidRPr="00A566BE" w:rsidRDefault="00A566BE" w:rsidP="00A566BE">
            <w:pPr>
              <w:pStyle w:val="a8"/>
              <w:numPr>
                <w:ilvl w:val="1"/>
                <w:numId w:val="12"/>
              </w:numPr>
              <w:tabs>
                <w:tab w:val="clear" w:pos="0"/>
              </w:tabs>
              <w:rPr>
                <w:rFonts w:eastAsia="Malgun Gothic"/>
                <w:b/>
                <w:bCs/>
                <w:lang w:val="en-US" w:eastAsia="ko-KR"/>
              </w:rPr>
            </w:pPr>
            <w:r w:rsidRPr="00A566BE">
              <w:rPr>
                <w:rFonts w:eastAsia="Malgun Gothic"/>
                <w:b/>
                <w:bCs/>
                <w:lang w:val="en-US" w:eastAsia="ko-KR"/>
              </w:rPr>
              <w:t>Compatibility with any duplex modes</w:t>
            </w:r>
          </w:p>
          <w:p w14:paraId="2F8395CB" w14:textId="295FFCC5" w:rsidR="00A566BE" w:rsidRPr="00A566BE" w:rsidRDefault="00A566BE" w:rsidP="00A566BE">
            <w:pPr>
              <w:pStyle w:val="a8"/>
              <w:numPr>
                <w:ilvl w:val="1"/>
                <w:numId w:val="12"/>
              </w:numPr>
              <w:tabs>
                <w:tab w:val="clear" w:pos="0"/>
              </w:tabs>
              <w:rPr>
                <w:rFonts w:eastAsia="Malgun Gothic"/>
                <w:b/>
                <w:bCs/>
                <w:lang w:val="en-US" w:eastAsia="ko-KR"/>
              </w:rPr>
            </w:pPr>
            <w:r w:rsidRPr="00A566BE">
              <w:rPr>
                <w:rFonts w:eastAsia="Malgun Gothic"/>
                <w:b/>
                <w:bCs/>
                <w:lang w:val="en-US" w:eastAsia="ko-KR"/>
              </w:rPr>
              <w:t>Note: Aspects impacting on the periodicity is to be discussed under AI11.5</w:t>
            </w:r>
          </w:p>
        </w:tc>
      </w:tr>
      <w:tr w:rsidR="004B6182" w:rsidRPr="00003539" w14:paraId="2A07FC30" w14:textId="77777777" w:rsidTr="00A62F7F">
        <w:tc>
          <w:tcPr>
            <w:tcW w:w="1479" w:type="dxa"/>
          </w:tcPr>
          <w:p w14:paraId="11CF1D7A" w14:textId="17DA2432" w:rsidR="004B6182" w:rsidRPr="00A566BE" w:rsidRDefault="004B6182" w:rsidP="004B6182">
            <w:pPr>
              <w:rPr>
                <w:rFonts w:eastAsia="Malgun Gothic"/>
                <w:sz w:val="21"/>
                <w:szCs w:val="21"/>
                <w:lang w:val="en-US" w:eastAsia="ko-KR"/>
              </w:rPr>
            </w:pPr>
            <w:r>
              <w:rPr>
                <w:rFonts w:eastAsia="宋体" w:hint="eastAsia"/>
                <w:sz w:val="21"/>
                <w:szCs w:val="21"/>
                <w:lang w:val="en-US" w:eastAsia="zh-CN"/>
              </w:rPr>
              <w:t>X</w:t>
            </w:r>
            <w:r>
              <w:rPr>
                <w:rFonts w:eastAsia="宋体"/>
                <w:sz w:val="21"/>
                <w:szCs w:val="21"/>
                <w:lang w:val="en-US" w:eastAsia="zh-CN"/>
              </w:rPr>
              <w:t>iaomi</w:t>
            </w:r>
          </w:p>
        </w:tc>
        <w:tc>
          <w:tcPr>
            <w:tcW w:w="1371" w:type="dxa"/>
          </w:tcPr>
          <w:p w14:paraId="51AA8146" w14:textId="77777777" w:rsidR="004B6182" w:rsidRPr="00A566BE" w:rsidRDefault="004B6182" w:rsidP="004B6182">
            <w:pPr>
              <w:rPr>
                <w:rFonts w:ascii="Times" w:eastAsiaTheme="minorEastAsia" w:hAnsi="Times" w:cs="Times"/>
                <w:sz w:val="21"/>
                <w:szCs w:val="21"/>
                <w:lang w:eastAsia="zh-CN"/>
              </w:rPr>
            </w:pPr>
          </w:p>
        </w:tc>
        <w:tc>
          <w:tcPr>
            <w:tcW w:w="6781" w:type="dxa"/>
          </w:tcPr>
          <w:p w14:paraId="26AB403F" w14:textId="632533FF" w:rsidR="004B6182" w:rsidRDefault="004B6182" w:rsidP="004B6182">
            <w:pPr>
              <w:pStyle w:val="a8"/>
              <w:rPr>
                <w:rFonts w:eastAsiaTheme="minorEastAsia"/>
                <w:lang w:val="en-US" w:eastAsia="zh-CN"/>
              </w:rPr>
            </w:pPr>
            <w:r>
              <w:rPr>
                <w:rFonts w:eastAsiaTheme="minorEastAsia"/>
                <w:lang w:val="en-US" w:eastAsia="zh-CN"/>
              </w:rPr>
              <w:t xml:space="preserve">The bullets are not on the same level. Some of them are requirements, and some of them are highly technique specific. At this stage, we should avoid touching technical design. </w:t>
            </w:r>
          </w:p>
          <w:p w14:paraId="12CC7F91" w14:textId="77777777" w:rsidR="004B6182" w:rsidRDefault="004B6182" w:rsidP="004B6182">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propose the following updates:</w:t>
            </w:r>
          </w:p>
          <w:p w14:paraId="4A468683" w14:textId="77777777" w:rsidR="004B6182" w:rsidRDefault="004B6182" w:rsidP="004B6182">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EA32935" w14:textId="77777777" w:rsidR="004B6182" w:rsidRPr="00FC18E6" w:rsidRDefault="004B6182" w:rsidP="004B6182">
            <w:pPr>
              <w:pStyle w:val="af7"/>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Reduced number of sync raster</w:t>
            </w:r>
          </w:p>
          <w:p w14:paraId="24709306" w14:textId="77777777" w:rsidR="004B6182" w:rsidRPr="00FC18E6" w:rsidRDefault="004B6182" w:rsidP="004B6182">
            <w:pPr>
              <w:pStyle w:val="af7"/>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Support of low-tier 6G device</w:t>
            </w:r>
          </w:p>
          <w:p w14:paraId="0DC50C93" w14:textId="77777777" w:rsidR="004B6182" w:rsidRPr="00FC18E6" w:rsidRDefault="004B6182" w:rsidP="004B6182">
            <w:pPr>
              <w:pStyle w:val="af7"/>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Support of minimum spectrum allocation</w:t>
            </w:r>
          </w:p>
          <w:p w14:paraId="5B800A24" w14:textId="77777777" w:rsidR="004B6182" w:rsidRPr="00FC18E6" w:rsidRDefault="004B6182" w:rsidP="004B6182">
            <w:pPr>
              <w:pStyle w:val="af7"/>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Detection performance</w:t>
            </w:r>
          </w:p>
          <w:p w14:paraId="5A11DD65" w14:textId="77777777" w:rsidR="004B6182" w:rsidRPr="00FC18E6" w:rsidRDefault="004B6182" w:rsidP="004B6182">
            <w:pPr>
              <w:pStyle w:val="af7"/>
              <w:numPr>
                <w:ilvl w:val="1"/>
                <w:numId w:val="12"/>
              </w:numPr>
              <w:rPr>
                <w:rFonts w:ascii="Times New Roman" w:hAnsi="Times New Roman" w:cs="Times New Roman"/>
                <w:color w:val="FF0000"/>
                <w:sz w:val="21"/>
                <w:szCs w:val="21"/>
                <w:lang w:val="en-US"/>
              </w:rPr>
            </w:pPr>
            <w:r w:rsidRPr="00FC18E6">
              <w:rPr>
                <w:rFonts w:ascii="Times New Roman" w:eastAsiaTheme="minorEastAsia" w:hAnsi="Times New Roman" w:cs="Times New Roman" w:hint="eastAsia"/>
                <w:color w:val="FF0000"/>
                <w:sz w:val="21"/>
                <w:szCs w:val="21"/>
                <w:lang w:val="en-US" w:eastAsia="zh-CN"/>
              </w:rPr>
              <w:t>U</w:t>
            </w:r>
            <w:r w:rsidRPr="00FC18E6">
              <w:rPr>
                <w:rFonts w:ascii="Times New Roman" w:eastAsiaTheme="minorEastAsia" w:hAnsi="Times New Roman" w:cs="Times New Roman"/>
                <w:color w:val="FF0000"/>
                <w:sz w:val="21"/>
                <w:szCs w:val="21"/>
                <w:lang w:val="en-US" w:eastAsia="zh-CN"/>
              </w:rPr>
              <w:t>E cell search latency and complexity</w:t>
            </w:r>
          </w:p>
          <w:p w14:paraId="7A674F1E" w14:textId="77777777" w:rsidR="004B6182" w:rsidRPr="00FC18E6" w:rsidRDefault="004B6182" w:rsidP="004B6182">
            <w:pPr>
              <w:pStyle w:val="af7"/>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Ensure orthogonalization against the NR PSS/SSS design</w:t>
            </w:r>
          </w:p>
          <w:p w14:paraId="68533386" w14:textId="77777777" w:rsidR="004B6182" w:rsidRDefault="004B6182" w:rsidP="004B61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AEC7ECF" w14:textId="77777777" w:rsidR="004B6182" w:rsidRPr="00FC18E6" w:rsidRDefault="004B6182" w:rsidP="004B6182">
            <w:pPr>
              <w:pStyle w:val="af7"/>
              <w:numPr>
                <w:ilvl w:val="1"/>
                <w:numId w:val="12"/>
              </w:numPr>
              <w:rPr>
                <w:rFonts w:ascii="Times New Roman" w:hAnsi="Times New Roman" w:cs="Times New Roman"/>
                <w:color w:val="FF0000"/>
                <w:sz w:val="21"/>
                <w:szCs w:val="21"/>
                <w:lang w:val="en-US"/>
              </w:rPr>
            </w:pPr>
            <w:r w:rsidRPr="00FC18E6">
              <w:rPr>
                <w:rFonts w:ascii="Times New Roman" w:eastAsiaTheme="minorEastAsia" w:hAnsi="Times New Roman" w:cs="Times New Roman" w:hint="eastAsia"/>
                <w:color w:val="FF0000"/>
                <w:sz w:val="21"/>
                <w:szCs w:val="21"/>
                <w:lang w:val="en-US" w:eastAsia="zh-CN"/>
              </w:rPr>
              <w:t>M</w:t>
            </w:r>
            <w:r w:rsidRPr="00FC18E6">
              <w:rPr>
                <w:rFonts w:ascii="Times New Roman" w:eastAsiaTheme="minorEastAsia" w:hAnsi="Times New Roman" w:cs="Times New Roman"/>
                <w:color w:val="FF0000"/>
                <w:sz w:val="21"/>
                <w:szCs w:val="21"/>
                <w:lang w:val="en-US" w:eastAsia="zh-CN"/>
              </w:rPr>
              <w:t>RSS</w:t>
            </w:r>
          </w:p>
          <w:p w14:paraId="3DC9B0F4" w14:textId="77777777" w:rsidR="004B6182" w:rsidRPr="00FC18E6" w:rsidRDefault="004B6182" w:rsidP="004B6182">
            <w:pPr>
              <w:pStyle w:val="af7"/>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Low complexity/power SS</w:t>
            </w:r>
          </w:p>
          <w:p w14:paraId="7D964DBD" w14:textId="77777777" w:rsidR="004B6182" w:rsidRPr="00FC18E6" w:rsidRDefault="004B6182" w:rsidP="004B6182">
            <w:pPr>
              <w:pStyle w:val="af7"/>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decoupling for different RRC states</w:t>
            </w:r>
          </w:p>
          <w:p w14:paraId="0A314858" w14:textId="77777777" w:rsidR="004B6182" w:rsidRPr="00FC18E6" w:rsidRDefault="004B6182" w:rsidP="004B6182">
            <w:pPr>
              <w:pStyle w:val="af7"/>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multi-stage SS structure in 6GR initial access (e.g., always-on + on-demand)</w:t>
            </w:r>
          </w:p>
          <w:p w14:paraId="1FB1150A" w14:textId="77777777" w:rsidR="004B6182" w:rsidRDefault="004B6182" w:rsidP="004B61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Scalability to operate on the supported deployments and spectrum, including multi-beam operation</w:t>
            </w:r>
          </w:p>
          <w:p w14:paraId="6780D588" w14:textId="77777777" w:rsidR="004B6182" w:rsidRDefault="004B6182" w:rsidP="004B61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48CA563" w14:textId="77777777" w:rsidR="004B6182" w:rsidRDefault="004B6182" w:rsidP="004B61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52E3DDD" w14:textId="77777777" w:rsidR="004B6182" w:rsidRPr="00A566BE" w:rsidRDefault="004B6182" w:rsidP="004B6182">
            <w:pPr>
              <w:pStyle w:val="a8"/>
              <w:rPr>
                <w:rFonts w:eastAsia="Malgun Gothic"/>
                <w:lang w:val="en-US" w:eastAsia="ko-KR"/>
              </w:rPr>
            </w:pPr>
          </w:p>
        </w:tc>
      </w:tr>
      <w:tr w:rsidR="00D82F99" w:rsidRPr="00003539" w14:paraId="4C540343" w14:textId="77777777" w:rsidTr="00A62F7F">
        <w:tc>
          <w:tcPr>
            <w:tcW w:w="1479" w:type="dxa"/>
          </w:tcPr>
          <w:p w14:paraId="36B46C98" w14:textId="7799137F" w:rsidR="00D82F99" w:rsidRDefault="00D82F99" w:rsidP="004B6182">
            <w:pPr>
              <w:rPr>
                <w:rFonts w:eastAsia="宋体" w:hint="eastAsia"/>
                <w:sz w:val="21"/>
                <w:szCs w:val="21"/>
                <w:lang w:val="en-US" w:eastAsia="zh-CN"/>
              </w:rPr>
            </w:pPr>
            <w:r>
              <w:rPr>
                <w:rFonts w:eastAsia="宋体" w:hint="eastAsia"/>
                <w:sz w:val="21"/>
                <w:szCs w:val="21"/>
                <w:lang w:val="en-US" w:eastAsia="zh-CN"/>
              </w:rPr>
              <w:lastRenderedPageBreak/>
              <w:t>CATT</w:t>
            </w:r>
          </w:p>
        </w:tc>
        <w:tc>
          <w:tcPr>
            <w:tcW w:w="1371" w:type="dxa"/>
          </w:tcPr>
          <w:p w14:paraId="42B6DF61" w14:textId="77777777" w:rsidR="00D82F99" w:rsidRPr="00A566BE" w:rsidRDefault="00D82F99" w:rsidP="004B6182">
            <w:pPr>
              <w:rPr>
                <w:rFonts w:ascii="Times" w:eastAsiaTheme="minorEastAsia" w:hAnsi="Times" w:cs="Times"/>
                <w:sz w:val="21"/>
                <w:szCs w:val="21"/>
                <w:lang w:eastAsia="zh-CN"/>
              </w:rPr>
            </w:pPr>
          </w:p>
        </w:tc>
        <w:tc>
          <w:tcPr>
            <w:tcW w:w="6781" w:type="dxa"/>
          </w:tcPr>
          <w:p w14:paraId="5FF5E8C5" w14:textId="77777777" w:rsidR="00D82F99" w:rsidRDefault="00D82F99" w:rsidP="004B6182">
            <w:pPr>
              <w:pStyle w:val="a8"/>
              <w:rPr>
                <w:rFonts w:eastAsiaTheme="minorEastAsia" w:hint="eastAsia"/>
                <w:lang w:val="en-US" w:eastAsia="zh-CN"/>
              </w:rPr>
            </w:pPr>
            <w:r>
              <w:rPr>
                <w:rFonts w:eastAsiaTheme="minorEastAsia"/>
                <w:lang w:val="en-US" w:eastAsia="zh-CN"/>
              </w:rPr>
              <w:t>W</w:t>
            </w:r>
            <w:r>
              <w:rPr>
                <w:rFonts w:eastAsiaTheme="minorEastAsia" w:hint="eastAsia"/>
                <w:lang w:val="en-US" w:eastAsia="zh-CN"/>
              </w:rPr>
              <w:t>e think some of the bullets are lack of consensus:</w:t>
            </w:r>
          </w:p>
          <w:p w14:paraId="77EFA5AE" w14:textId="77777777" w:rsidR="00D82F99" w:rsidRDefault="00D82F99" w:rsidP="00D82F99">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3FB3F56E" w14:textId="77777777" w:rsidR="00D82F99" w:rsidRDefault="00D82F99" w:rsidP="00D82F9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5DB421E" w14:textId="77777777" w:rsidR="00D82F99" w:rsidRDefault="00D82F99" w:rsidP="00D82F9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7846BD6" w14:textId="77777777" w:rsidR="00D82F99" w:rsidRDefault="00D82F99" w:rsidP="00D82F9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2E29E302" w14:textId="77777777" w:rsidR="00D82F99" w:rsidRDefault="00D82F99" w:rsidP="00D82F9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17F69DB8" w14:textId="77777777" w:rsidR="00D82F99" w:rsidRPr="00D82F99" w:rsidRDefault="00D82F99" w:rsidP="00D82F99">
            <w:pPr>
              <w:pStyle w:val="af7"/>
              <w:numPr>
                <w:ilvl w:val="1"/>
                <w:numId w:val="12"/>
              </w:numPr>
              <w:rPr>
                <w:rFonts w:ascii="Times New Roman" w:hAnsi="Times New Roman" w:cs="Times New Roman"/>
                <w:strike/>
                <w:color w:val="C00000"/>
                <w:sz w:val="21"/>
                <w:szCs w:val="21"/>
                <w:lang w:val="en-US"/>
              </w:rPr>
            </w:pPr>
            <w:r w:rsidRPr="00D82F99">
              <w:rPr>
                <w:rFonts w:ascii="Times New Roman" w:hAnsi="Times New Roman" w:cs="Times New Roman"/>
                <w:strike/>
                <w:color w:val="C00000"/>
                <w:sz w:val="21"/>
                <w:szCs w:val="21"/>
                <w:lang w:val="en-US"/>
              </w:rPr>
              <w:t xml:space="preserve">Ensure </w:t>
            </w:r>
            <w:proofErr w:type="spellStart"/>
            <w:r w:rsidRPr="00D82F99">
              <w:rPr>
                <w:rFonts w:ascii="Times New Roman" w:hAnsi="Times New Roman" w:cs="Times New Roman"/>
                <w:strike/>
                <w:color w:val="C00000"/>
                <w:sz w:val="21"/>
                <w:szCs w:val="21"/>
                <w:lang w:val="en-US"/>
              </w:rPr>
              <w:t>orthogonalization</w:t>
            </w:r>
            <w:proofErr w:type="spellEnd"/>
            <w:r w:rsidRPr="00D82F99">
              <w:rPr>
                <w:rFonts w:ascii="Times New Roman" w:hAnsi="Times New Roman" w:cs="Times New Roman"/>
                <w:strike/>
                <w:color w:val="C00000"/>
                <w:sz w:val="21"/>
                <w:szCs w:val="21"/>
                <w:lang w:val="en-US"/>
              </w:rPr>
              <w:t xml:space="preserve"> against the NR PSS/SSS design</w:t>
            </w:r>
          </w:p>
          <w:p w14:paraId="6B0D5516" w14:textId="6609EF16" w:rsidR="00D82F99" w:rsidRDefault="00D82F99" w:rsidP="00D82F99">
            <w:pPr>
              <w:pStyle w:val="af7"/>
              <w:numPr>
                <w:ilvl w:val="1"/>
                <w:numId w:val="12"/>
              </w:numPr>
              <w:rPr>
                <w:rFonts w:ascii="Times New Roman" w:hAnsi="Times New Roman" w:cs="Times New Roman"/>
                <w:sz w:val="21"/>
                <w:szCs w:val="21"/>
                <w:lang w:val="en-US"/>
              </w:rPr>
            </w:pPr>
            <w:r w:rsidRPr="00D82F99">
              <w:rPr>
                <w:rFonts w:ascii="Times New Roman" w:hAnsi="Times New Roman" w:cs="Times New Roman"/>
                <w:strike/>
                <w:color w:val="C00000"/>
                <w:sz w:val="21"/>
                <w:szCs w:val="21"/>
                <w:lang w:val="en-US"/>
              </w:rPr>
              <w:t>Extended</w:t>
            </w:r>
            <w:r w:rsidRPr="00D82F99">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 xml:space="preserve">Satisfied </w:t>
            </w:r>
            <w:r>
              <w:rPr>
                <w:rFonts w:ascii="Times New Roman" w:hAnsi="Times New Roman" w:cs="Times New Roman"/>
                <w:sz w:val="21"/>
                <w:szCs w:val="21"/>
                <w:lang w:val="en-US"/>
              </w:rPr>
              <w:t xml:space="preserve">coverage </w:t>
            </w:r>
          </w:p>
          <w:p w14:paraId="79862480" w14:textId="77777777" w:rsidR="00D82F99" w:rsidRPr="00D82F99" w:rsidRDefault="00D82F99" w:rsidP="00D82F99">
            <w:pPr>
              <w:pStyle w:val="af7"/>
              <w:numPr>
                <w:ilvl w:val="1"/>
                <w:numId w:val="12"/>
              </w:numPr>
              <w:rPr>
                <w:rFonts w:ascii="Times New Roman" w:hAnsi="Times New Roman" w:cs="Times New Roman"/>
                <w:sz w:val="21"/>
                <w:szCs w:val="21"/>
                <w:lang w:val="en-US"/>
              </w:rPr>
            </w:pPr>
            <w:r w:rsidRPr="00D82F99">
              <w:rPr>
                <w:rFonts w:ascii="Times New Roman" w:hAnsi="Times New Roman" w:cs="Times New Roman"/>
                <w:sz w:val="21"/>
                <w:szCs w:val="21"/>
                <w:lang w:val="en-US"/>
              </w:rPr>
              <w:t>Low complexity/power SS</w:t>
            </w:r>
          </w:p>
          <w:p w14:paraId="2A3337EA" w14:textId="77777777" w:rsidR="00D82F99" w:rsidRPr="00D82F99" w:rsidRDefault="00D82F99" w:rsidP="00D82F99">
            <w:pPr>
              <w:pStyle w:val="af7"/>
              <w:numPr>
                <w:ilvl w:val="1"/>
                <w:numId w:val="12"/>
              </w:numPr>
              <w:rPr>
                <w:rFonts w:ascii="Times New Roman" w:hAnsi="Times New Roman" w:cs="Times New Roman"/>
                <w:strike/>
                <w:color w:val="C00000"/>
                <w:sz w:val="21"/>
                <w:szCs w:val="21"/>
                <w:lang w:val="en-US"/>
              </w:rPr>
            </w:pPr>
            <w:r w:rsidRPr="00D82F99">
              <w:rPr>
                <w:rFonts w:ascii="Times New Roman" w:hAnsi="Times New Roman" w:cs="Times New Roman"/>
                <w:strike/>
                <w:color w:val="C00000"/>
                <w:sz w:val="21"/>
                <w:szCs w:val="21"/>
                <w:lang w:val="en-US"/>
              </w:rPr>
              <w:t>decoupling for different RRC states</w:t>
            </w:r>
          </w:p>
          <w:p w14:paraId="09F4D7C4" w14:textId="77777777" w:rsidR="00D82F99" w:rsidRPr="00D82F99" w:rsidRDefault="00D82F99" w:rsidP="00D82F99">
            <w:pPr>
              <w:pStyle w:val="af7"/>
              <w:numPr>
                <w:ilvl w:val="1"/>
                <w:numId w:val="12"/>
              </w:numPr>
              <w:rPr>
                <w:rFonts w:ascii="Times New Roman" w:hAnsi="Times New Roman" w:cs="Times New Roman"/>
                <w:sz w:val="21"/>
                <w:szCs w:val="21"/>
                <w:lang w:val="en-US"/>
              </w:rPr>
            </w:pPr>
            <w:r w:rsidRPr="00D82F99">
              <w:rPr>
                <w:rFonts w:ascii="Times New Roman" w:hAnsi="Times New Roman" w:cs="Times New Roman"/>
                <w:sz w:val="21"/>
                <w:szCs w:val="21"/>
                <w:lang w:val="en-US"/>
              </w:rPr>
              <w:t>multi-stage SS structure in 6GR initial access (e.g., always-on + on-demand)</w:t>
            </w:r>
          </w:p>
          <w:p w14:paraId="11061FD2" w14:textId="77777777" w:rsidR="00D82F99" w:rsidRDefault="00D82F99" w:rsidP="00D82F9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2FF75CF" w14:textId="77777777" w:rsidR="00D82F99" w:rsidRPr="00D82F99" w:rsidRDefault="00D82F99" w:rsidP="00D82F99">
            <w:pPr>
              <w:pStyle w:val="af7"/>
              <w:numPr>
                <w:ilvl w:val="1"/>
                <w:numId w:val="12"/>
              </w:numPr>
              <w:rPr>
                <w:rFonts w:ascii="Times New Roman" w:hAnsi="Times New Roman" w:cs="Times New Roman"/>
                <w:strike/>
                <w:color w:val="C00000"/>
                <w:sz w:val="21"/>
                <w:szCs w:val="21"/>
                <w:lang w:val="en-US"/>
              </w:rPr>
            </w:pPr>
            <w:r w:rsidRPr="00D82F99">
              <w:rPr>
                <w:rFonts w:ascii="Times New Roman" w:hAnsi="Times New Roman" w:cs="Times New Roman"/>
                <w:strike/>
                <w:color w:val="C00000"/>
                <w:sz w:val="21"/>
                <w:szCs w:val="21"/>
                <w:lang w:val="en-US"/>
              </w:rPr>
              <w:t>Compatibility with any duplex modes</w:t>
            </w:r>
          </w:p>
          <w:p w14:paraId="0D575AB9" w14:textId="77777777" w:rsidR="00D82F99" w:rsidRDefault="00D82F99" w:rsidP="00D82F9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7CA4761C" w14:textId="3E33B00E" w:rsidR="00D82F99" w:rsidRPr="00D82F99" w:rsidRDefault="00D82F99" w:rsidP="004B6182">
            <w:pPr>
              <w:pStyle w:val="a8"/>
              <w:rPr>
                <w:rFonts w:eastAsiaTheme="minorEastAsia"/>
                <w:lang w:val="en-US" w:eastAsia="zh-CN"/>
              </w:rPr>
            </w:pPr>
          </w:p>
        </w:tc>
      </w:tr>
    </w:tbl>
    <w:p w14:paraId="04CC0C8E" w14:textId="77777777" w:rsidR="00467E9E" w:rsidRPr="00A62F7F" w:rsidRDefault="00467E9E">
      <w:pPr>
        <w:pStyle w:val="a8"/>
        <w:rPr>
          <w:lang w:val="en-US"/>
        </w:rPr>
      </w:pPr>
    </w:p>
    <w:p w14:paraId="230A43A8" w14:textId="77777777" w:rsidR="00467E9E" w:rsidRDefault="00467E9E">
      <w:pPr>
        <w:pStyle w:val="a8"/>
        <w:rPr>
          <w:lang w:val="en-GB"/>
        </w:rPr>
      </w:pPr>
    </w:p>
    <w:p w14:paraId="5BD253FA" w14:textId="77777777" w:rsidR="00467E9E" w:rsidRDefault="0023429C">
      <w:pPr>
        <w:pStyle w:val="1"/>
        <w:ind w:left="284" w:hanging="284"/>
        <w:rPr>
          <w:b/>
          <w:bCs/>
        </w:rPr>
      </w:pPr>
      <w:r>
        <w:rPr>
          <w:rFonts w:eastAsia="Yu Mincho"/>
          <w:b/>
          <w:bCs/>
          <w:lang w:eastAsia="ja-JP"/>
        </w:rPr>
        <w:t xml:space="preserve">8 </w:t>
      </w:r>
      <w:r>
        <w:rPr>
          <w:rFonts w:cs="Arial"/>
          <w:b/>
          <w:lang w:eastAsia="ko-KR"/>
        </w:rPr>
        <w:t>Operation of bandwidth/band adaptation</w:t>
      </w:r>
    </w:p>
    <w:p w14:paraId="2EEC96C2" w14:textId="77777777" w:rsidR="00467E9E" w:rsidRDefault="0023429C">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af2"/>
        <w:tblW w:w="9630" w:type="dxa"/>
        <w:tblLayout w:type="fixed"/>
        <w:tblLook w:val="04A0" w:firstRow="1" w:lastRow="0" w:firstColumn="1" w:lastColumn="0" w:noHBand="0" w:noVBand="1"/>
      </w:tblPr>
      <w:tblGrid>
        <w:gridCol w:w="9630"/>
      </w:tblGrid>
      <w:tr w:rsidR="00467E9E" w14:paraId="63489E0C" w14:textId="77777777">
        <w:tc>
          <w:tcPr>
            <w:tcW w:w="9630" w:type="dxa"/>
          </w:tcPr>
          <w:p w14:paraId="45604A65" w14:textId="77777777" w:rsidR="00467E9E" w:rsidRDefault="0023429C">
            <w:pPr>
              <w:spacing w:after="0"/>
              <w:rPr>
                <w:rFonts w:eastAsia="等线"/>
                <w:highlight w:val="green"/>
                <w:lang w:eastAsia="zh-CN"/>
              </w:rPr>
            </w:pPr>
            <w:r>
              <w:rPr>
                <w:rFonts w:eastAsia="等线"/>
                <w:highlight w:val="green"/>
                <w:lang w:eastAsia="zh-CN"/>
              </w:rPr>
              <w:t>Agreement</w:t>
            </w:r>
          </w:p>
          <w:p w14:paraId="1A12EE31" w14:textId="77777777" w:rsidR="00467E9E" w:rsidRDefault="0023429C">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14:textId="77777777" w:rsidR="00467E9E" w:rsidRDefault="00467E9E">
      <w:pPr>
        <w:rPr>
          <w:rFonts w:eastAsia="MS Gothic"/>
          <w:sz w:val="21"/>
          <w:szCs w:val="16"/>
          <w:highlight w:val="yellow"/>
        </w:rPr>
      </w:pPr>
    </w:p>
    <w:p w14:paraId="11CB4EA3" w14:textId="77777777" w:rsidR="00467E9E" w:rsidRDefault="0023429C">
      <w:pPr>
        <w:pStyle w:val="a8"/>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3F9487ED" w14:textId="77777777" w:rsidR="00467E9E" w:rsidRDefault="0023429C">
      <w:pPr>
        <w:pStyle w:val="a8"/>
        <w:numPr>
          <w:ilvl w:val="0"/>
          <w:numId w:val="29"/>
        </w:numPr>
        <w:rPr>
          <w:lang w:val="en-US"/>
        </w:rPr>
      </w:pPr>
      <w:r>
        <w:rPr>
          <w:lang w:val="en-US"/>
        </w:rPr>
        <w:t>A lot of potential uses, including adaptation to traffic demands and energy savings</w:t>
      </w:r>
    </w:p>
    <w:p w14:paraId="402F583A" w14:textId="77777777" w:rsidR="00467E9E" w:rsidRDefault="0023429C">
      <w:pPr>
        <w:pStyle w:val="a8"/>
        <w:numPr>
          <w:ilvl w:val="0"/>
          <w:numId w:val="29"/>
        </w:numPr>
        <w:rPr>
          <w:lang w:val="en-US"/>
        </w:rPr>
      </w:pPr>
      <w:r>
        <w:rPr>
          <w:lang w:val="en-US"/>
        </w:rPr>
        <w:t>A lot of RRC parameters under BWP configuration</w:t>
      </w:r>
    </w:p>
    <w:p w14:paraId="73588DB2" w14:textId="77777777" w:rsidR="00467E9E" w:rsidRDefault="0023429C">
      <w:pPr>
        <w:pStyle w:val="a8"/>
        <w:numPr>
          <w:ilvl w:val="1"/>
          <w:numId w:val="29"/>
        </w:numPr>
      </w:pPr>
      <w:r>
        <w:t>results in unnecessarily large overhead</w:t>
      </w:r>
    </w:p>
    <w:p w14:paraId="2740E3B2" w14:textId="77777777" w:rsidR="00467E9E" w:rsidRDefault="0023429C">
      <w:pPr>
        <w:pStyle w:val="a8"/>
        <w:numPr>
          <w:ilvl w:val="0"/>
          <w:numId w:val="29"/>
        </w:numPr>
      </w:pPr>
      <w:r>
        <w:t>BWP switching delay</w:t>
      </w:r>
    </w:p>
    <w:p w14:paraId="7F6BEB38" w14:textId="77777777" w:rsidR="00467E9E" w:rsidRDefault="0023429C">
      <w:pPr>
        <w:pStyle w:val="a8"/>
        <w:numPr>
          <w:ilvl w:val="1"/>
          <w:numId w:val="29"/>
        </w:numPr>
        <w:rPr>
          <w:lang w:val="en-US"/>
        </w:rPr>
      </w:pPr>
      <w:r>
        <w:rPr>
          <w:lang w:val="en-US"/>
        </w:rPr>
        <w:t>too large due to the assumption that all RF/BB parameters of new BWP are re-loaded at UE sides</w:t>
      </w:r>
    </w:p>
    <w:p w14:paraId="6A2BAF17" w14:textId="77777777" w:rsidR="00467E9E" w:rsidRDefault="0023429C">
      <w:pPr>
        <w:pStyle w:val="a8"/>
        <w:numPr>
          <w:ilvl w:val="1"/>
          <w:numId w:val="29"/>
        </w:numPr>
        <w:rPr>
          <w:lang w:val="en-US"/>
        </w:rPr>
      </w:pPr>
      <w:r>
        <w:rPr>
          <w:lang w:val="en-US"/>
        </w:rPr>
        <w:t>UPT loss and increased UE power consumption</w:t>
      </w:r>
    </w:p>
    <w:p w14:paraId="28E8E6FD" w14:textId="77777777" w:rsidR="00467E9E" w:rsidRDefault="0023429C">
      <w:pPr>
        <w:pStyle w:val="a8"/>
        <w:numPr>
          <w:ilvl w:val="0"/>
          <w:numId w:val="29"/>
        </w:numPr>
      </w:pPr>
      <w:r>
        <w:t>BWP switching</w:t>
      </w:r>
    </w:p>
    <w:p w14:paraId="09F24564" w14:textId="77777777" w:rsidR="00467E9E" w:rsidRDefault="0023429C">
      <w:pPr>
        <w:pStyle w:val="a8"/>
        <w:numPr>
          <w:ilvl w:val="1"/>
          <w:numId w:val="29"/>
        </w:numPr>
        <w:rPr>
          <w:lang w:val="en-US"/>
        </w:rPr>
      </w:pPr>
      <w:r>
        <w:rPr>
          <w:lang w:val="en-US"/>
        </w:rPr>
        <w:t>less motivated, for other than CORESET switching</w:t>
      </w:r>
    </w:p>
    <w:p w14:paraId="2E5CB9C3" w14:textId="77777777" w:rsidR="00467E9E" w:rsidRDefault="0023429C">
      <w:pPr>
        <w:pStyle w:val="a8"/>
        <w:numPr>
          <w:ilvl w:val="1"/>
          <w:numId w:val="29"/>
        </w:numPr>
        <w:rPr>
          <w:lang w:val="en-US"/>
        </w:rPr>
      </w:pPr>
      <w:r>
        <w:rPr>
          <w:lang w:val="en-US"/>
        </w:rPr>
        <w:t>will cause misalignment of real active BWP between BS and UE</w:t>
      </w:r>
    </w:p>
    <w:p w14:paraId="364F3CAA" w14:textId="77777777" w:rsidR="00467E9E" w:rsidRDefault="0023429C">
      <w:pPr>
        <w:pStyle w:val="a8"/>
        <w:numPr>
          <w:ilvl w:val="1"/>
          <w:numId w:val="29"/>
        </w:numPr>
        <w:rPr>
          <w:lang w:val="en-US"/>
        </w:rPr>
      </w:pPr>
      <w:r>
        <w:rPr>
          <w:lang w:val="en-US"/>
        </w:rPr>
        <w:t>results in unnecessary HARQ-ACK dropping</w:t>
      </w:r>
    </w:p>
    <w:p w14:paraId="18D722E5" w14:textId="77777777" w:rsidR="00467E9E" w:rsidRDefault="0023429C">
      <w:pPr>
        <w:pStyle w:val="a8"/>
        <w:numPr>
          <w:ilvl w:val="0"/>
          <w:numId w:val="29"/>
        </w:numPr>
      </w:pPr>
      <w:r>
        <w:lastRenderedPageBreak/>
        <w:t>SCS switching</w:t>
      </w:r>
    </w:p>
    <w:p w14:paraId="10627C91" w14:textId="77777777" w:rsidR="00467E9E" w:rsidRDefault="0023429C">
      <w:pPr>
        <w:pStyle w:val="a8"/>
        <w:numPr>
          <w:ilvl w:val="1"/>
          <w:numId w:val="29"/>
        </w:numPr>
      </w:pPr>
      <w:r>
        <w:t>complicated but less motivated.</w:t>
      </w:r>
    </w:p>
    <w:p w14:paraId="2D518432" w14:textId="77777777" w:rsidR="00467E9E" w:rsidRDefault="0023429C">
      <w:pPr>
        <w:pStyle w:val="a8"/>
        <w:numPr>
          <w:ilvl w:val="0"/>
          <w:numId w:val="29"/>
        </w:numPr>
      </w:pPr>
      <w:r>
        <w:t>Excessive BWP types</w:t>
      </w:r>
    </w:p>
    <w:p w14:paraId="2B492A83" w14:textId="77777777" w:rsidR="00467E9E" w:rsidRDefault="0023429C">
      <w:pPr>
        <w:pStyle w:val="a8"/>
        <w:numPr>
          <w:ilvl w:val="1"/>
          <w:numId w:val="29"/>
        </w:numPr>
        <w:rPr>
          <w:lang w:val="en-US"/>
        </w:rPr>
      </w:pPr>
      <w:r>
        <w:rPr>
          <w:lang w:val="en-US"/>
        </w:rPr>
        <w:t>including BWP types that have not been effectively used in practical NW, e.g., default BWP, dormant BWP.</w:t>
      </w:r>
    </w:p>
    <w:p w14:paraId="30F0ADD8" w14:textId="77777777" w:rsidR="00467E9E" w:rsidRDefault="0023429C">
      <w:pPr>
        <w:pStyle w:val="a8"/>
        <w:numPr>
          <w:ilvl w:val="0"/>
          <w:numId w:val="29"/>
        </w:numPr>
        <w:rPr>
          <w:lang w:val="en-US"/>
        </w:rPr>
      </w:pPr>
      <w:r>
        <w:rPr>
          <w:lang w:val="en-US"/>
        </w:rPr>
        <w:t>Center frequency of DL/UL BWP</w:t>
      </w:r>
    </w:p>
    <w:p w14:paraId="1C4A1189" w14:textId="77777777" w:rsidR="00467E9E" w:rsidRDefault="0023429C">
      <w:pPr>
        <w:pStyle w:val="a8"/>
        <w:numPr>
          <w:ilvl w:val="1"/>
          <w:numId w:val="29"/>
        </w:numPr>
      </w:pPr>
      <w:r>
        <w:t>unnecessarily common</w:t>
      </w:r>
    </w:p>
    <w:p w14:paraId="608F74FB" w14:textId="77777777" w:rsidR="00467E9E" w:rsidRDefault="0023429C">
      <w:pPr>
        <w:pStyle w:val="a8"/>
        <w:numPr>
          <w:ilvl w:val="0"/>
          <w:numId w:val="29"/>
        </w:numPr>
      </w:pPr>
      <w:r>
        <w:t>lack of RAN4 involvemen</w:t>
      </w:r>
    </w:p>
    <w:p w14:paraId="7A87B492" w14:textId="77777777" w:rsidR="00467E9E" w:rsidRDefault="0023429C">
      <w:pPr>
        <w:pStyle w:val="a8"/>
        <w:numPr>
          <w:ilvl w:val="1"/>
          <w:numId w:val="29"/>
        </w:numPr>
        <w:rPr>
          <w:lang w:val="en-US"/>
        </w:rPr>
      </w:pPr>
      <w:r>
        <w:rPr>
          <w:lang w:val="en-US"/>
        </w:rPr>
        <w:t>leading to large MPR/A-MPR</w:t>
      </w:r>
    </w:p>
    <w:p w14:paraId="43273AC0" w14:textId="77777777" w:rsidR="00467E9E" w:rsidRDefault="0023429C">
      <w:pPr>
        <w:pStyle w:val="a8"/>
        <w:numPr>
          <w:ilvl w:val="0"/>
          <w:numId w:val="29"/>
        </w:numPr>
      </w:pPr>
      <w:r>
        <w:t>Inherent restrictions</w:t>
      </w:r>
    </w:p>
    <w:p w14:paraId="5305BF60" w14:textId="77777777" w:rsidR="00467E9E" w:rsidRDefault="0023429C">
      <w:pPr>
        <w:pStyle w:val="a8"/>
        <w:numPr>
          <w:ilvl w:val="1"/>
          <w:numId w:val="29"/>
        </w:numPr>
        <w:rPr>
          <w:lang w:val="en-US"/>
        </w:rPr>
      </w:pPr>
      <w:r>
        <w:rPr>
          <w:lang w:val="en-US"/>
        </w:rPr>
        <w:t>When a BWP is not covering the sync signal bandwidth, it can lead to different approaches for maintaining sync</w:t>
      </w:r>
    </w:p>
    <w:p w14:paraId="1E8BA7BC" w14:textId="77777777" w:rsidR="00467E9E" w:rsidRDefault="00467E9E">
      <w:pPr>
        <w:pStyle w:val="a8"/>
        <w:rPr>
          <w:lang w:val="en-GB"/>
        </w:rPr>
      </w:pPr>
    </w:p>
    <w:p w14:paraId="6EAE9350" w14:textId="77777777" w:rsidR="00467E9E" w:rsidRDefault="0023429C">
      <w:pPr>
        <w:pStyle w:val="a8"/>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A5650DC" w14:textId="77777777" w:rsidR="00467E9E" w:rsidRDefault="00467E9E">
      <w:pPr>
        <w:pStyle w:val="a8"/>
        <w:rPr>
          <w:lang w:val="en-US"/>
        </w:rPr>
      </w:pPr>
    </w:p>
    <w:p w14:paraId="1C68D7DF" w14:textId="77777777" w:rsidR="00467E9E" w:rsidRDefault="0023429C">
      <w:pPr>
        <w:pStyle w:val="4"/>
      </w:pPr>
      <w:r>
        <w:rPr>
          <w:highlight w:val="yellow"/>
        </w:rPr>
        <w:t>Proposed observation 8.1:</w:t>
      </w:r>
    </w:p>
    <w:p w14:paraId="7D2E5894"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368E50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97E02E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af2"/>
        <w:tblW w:w="9631" w:type="dxa"/>
        <w:tblLayout w:type="fixed"/>
        <w:tblLook w:val="04A0" w:firstRow="1" w:lastRow="0" w:firstColumn="1" w:lastColumn="0" w:noHBand="0" w:noVBand="1"/>
      </w:tblPr>
      <w:tblGrid>
        <w:gridCol w:w="1479"/>
        <w:gridCol w:w="1371"/>
        <w:gridCol w:w="6781"/>
      </w:tblGrid>
      <w:tr w:rsidR="00467E9E" w14:paraId="4CE066C2" w14:textId="77777777">
        <w:tc>
          <w:tcPr>
            <w:tcW w:w="1479" w:type="dxa"/>
            <w:shd w:val="clear" w:color="auto" w:fill="D9D9D9" w:themeFill="background1" w:themeFillShade="D9"/>
          </w:tcPr>
          <w:p w14:paraId="2E29D78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63E554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05A223D" w14:textId="77777777" w:rsidR="00467E9E" w:rsidRDefault="0023429C">
            <w:pPr>
              <w:rPr>
                <w:sz w:val="21"/>
                <w:szCs w:val="21"/>
              </w:rPr>
            </w:pPr>
            <w:r>
              <w:rPr>
                <w:sz w:val="21"/>
                <w:szCs w:val="21"/>
              </w:rPr>
              <w:t>Comments</w:t>
            </w:r>
          </w:p>
        </w:tc>
      </w:tr>
      <w:tr w:rsidR="00467E9E" w14:paraId="40A9E264" w14:textId="77777777">
        <w:tc>
          <w:tcPr>
            <w:tcW w:w="1479" w:type="dxa"/>
          </w:tcPr>
          <w:p w14:paraId="57D3103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7212155" w14:textId="77777777" w:rsidR="00467E9E" w:rsidRDefault="00467E9E">
            <w:pPr>
              <w:rPr>
                <w:rFonts w:ascii="Times" w:eastAsiaTheme="minorEastAsia" w:hAnsi="Times" w:cs="Times"/>
                <w:sz w:val="21"/>
                <w:szCs w:val="21"/>
                <w:lang w:eastAsia="zh-CN"/>
              </w:rPr>
            </w:pPr>
          </w:p>
        </w:tc>
        <w:tc>
          <w:tcPr>
            <w:tcW w:w="6781" w:type="dxa"/>
          </w:tcPr>
          <w:p w14:paraId="2D08AB8C" w14:textId="77777777" w:rsidR="00467E9E" w:rsidRDefault="0023429C">
            <w:pPr>
              <w:pStyle w:val="a8"/>
              <w:rPr>
                <w:lang w:val="en-GB"/>
              </w:rPr>
            </w:pPr>
            <w:r>
              <w:rPr>
                <w:lang w:val="en-US"/>
              </w:rPr>
              <w:t xml:space="preserve">This proposal can be used as starting point for further discussion, as this is moderator’s initial list and companies would need time to improve the text. </w:t>
            </w:r>
          </w:p>
        </w:tc>
      </w:tr>
      <w:tr w:rsidR="00467E9E" w14:paraId="68DEF298" w14:textId="77777777">
        <w:tc>
          <w:tcPr>
            <w:tcW w:w="1479" w:type="dxa"/>
          </w:tcPr>
          <w:p w14:paraId="505EE99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4337EA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68F7742" w14:textId="77777777" w:rsidR="00467E9E" w:rsidRDefault="00467E9E">
            <w:pPr>
              <w:pStyle w:val="a8"/>
              <w:rPr>
                <w:lang w:val="en-US"/>
              </w:rPr>
            </w:pPr>
          </w:p>
        </w:tc>
      </w:tr>
      <w:tr w:rsidR="00467E9E" w14:paraId="68F3B4B3" w14:textId="77777777">
        <w:tc>
          <w:tcPr>
            <w:tcW w:w="1479" w:type="dxa"/>
          </w:tcPr>
          <w:p w14:paraId="4C0DA655" w14:textId="77777777" w:rsidR="00467E9E" w:rsidRDefault="0023429C">
            <w:pPr>
              <w:rPr>
                <w:rFonts w:eastAsia="Yu Mincho"/>
                <w:sz w:val="21"/>
                <w:szCs w:val="21"/>
                <w:lang w:val="en-US" w:eastAsia="ja-JP"/>
              </w:rPr>
            </w:pPr>
            <w:r>
              <w:rPr>
                <w:rFonts w:eastAsia="Yu Mincho"/>
                <w:sz w:val="21"/>
                <w:szCs w:val="21"/>
                <w:lang w:val="en-US" w:eastAsia="ja-JP"/>
              </w:rPr>
              <w:t>Spreadtrum</w:t>
            </w:r>
          </w:p>
        </w:tc>
        <w:tc>
          <w:tcPr>
            <w:tcW w:w="1371" w:type="dxa"/>
          </w:tcPr>
          <w:p w14:paraId="42B2E10C"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63705EDA" w14:textId="77777777" w:rsidR="00467E9E" w:rsidRDefault="00467E9E">
            <w:pPr>
              <w:pStyle w:val="a8"/>
              <w:rPr>
                <w:lang w:val="en-US"/>
              </w:rPr>
            </w:pPr>
          </w:p>
        </w:tc>
      </w:tr>
      <w:tr w:rsidR="00467E9E" w14:paraId="6DC016B8" w14:textId="77777777">
        <w:tc>
          <w:tcPr>
            <w:tcW w:w="1479" w:type="dxa"/>
          </w:tcPr>
          <w:p w14:paraId="68681942" w14:textId="77777777" w:rsidR="00467E9E" w:rsidRDefault="0023429C">
            <w:pPr>
              <w:rPr>
                <w:rFonts w:eastAsia="Yu Mincho"/>
                <w:sz w:val="21"/>
                <w:szCs w:val="21"/>
                <w:lang w:val="en-US" w:eastAsia="ja-JP"/>
              </w:rPr>
            </w:pPr>
            <w:r>
              <w:rPr>
                <w:rFonts w:eastAsia="Yu Mincho"/>
                <w:sz w:val="21"/>
                <w:szCs w:val="21"/>
                <w:lang w:val="en-US" w:eastAsia="ja-JP"/>
              </w:rPr>
              <w:lastRenderedPageBreak/>
              <w:t>Google</w:t>
            </w:r>
          </w:p>
        </w:tc>
        <w:tc>
          <w:tcPr>
            <w:tcW w:w="1371" w:type="dxa"/>
          </w:tcPr>
          <w:p w14:paraId="7C9DD7D5" w14:textId="77777777" w:rsidR="00467E9E" w:rsidRDefault="00467E9E">
            <w:pPr>
              <w:rPr>
                <w:rFonts w:ascii="Times" w:eastAsiaTheme="minorEastAsia" w:hAnsi="Times" w:cs="Times"/>
                <w:sz w:val="21"/>
                <w:szCs w:val="21"/>
                <w:lang w:eastAsia="zh-CN"/>
              </w:rPr>
            </w:pPr>
          </w:p>
        </w:tc>
        <w:tc>
          <w:tcPr>
            <w:tcW w:w="6781" w:type="dxa"/>
          </w:tcPr>
          <w:p w14:paraId="4E6E04EF" w14:textId="77777777" w:rsidR="00467E9E" w:rsidRDefault="0023429C">
            <w:pPr>
              <w:pStyle w:val="a8"/>
              <w:rPr>
                <w:lang w:val="en-US"/>
              </w:rPr>
            </w:pPr>
            <w:r>
              <w:rPr>
                <w:lang w:val="en-US"/>
              </w:rPr>
              <w:t>We would like to understand the issue of “lack of RAN4 involvement”. Some clarifications would be helpful.</w:t>
            </w:r>
          </w:p>
        </w:tc>
      </w:tr>
      <w:tr w:rsidR="00467E9E" w14:paraId="15FE6358" w14:textId="77777777">
        <w:tc>
          <w:tcPr>
            <w:tcW w:w="1479" w:type="dxa"/>
          </w:tcPr>
          <w:p w14:paraId="7D347F23"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61FE49F0"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73676F80" w14:textId="77777777" w:rsidR="00467E9E" w:rsidRDefault="0023429C">
            <w:pPr>
              <w:pStyle w:val="a8"/>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22D703E"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075B1589"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14:textId="77777777" w:rsidR="00467E9E" w:rsidRDefault="0023429C">
            <w:pPr>
              <w:pStyle w:val="af7"/>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14:textId="77777777" w:rsidR="00467E9E" w:rsidRDefault="0023429C">
            <w:pPr>
              <w:pStyle w:val="af7"/>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B46E96"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4919729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14:textId="77777777" w:rsidR="00467E9E" w:rsidRDefault="00467E9E">
            <w:pPr>
              <w:pStyle w:val="a8"/>
              <w:rPr>
                <w:lang w:val="en-US"/>
              </w:rPr>
            </w:pPr>
          </w:p>
        </w:tc>
      </w:tr>
      <w:tr w:rsidR="00467E9E" w14:paraId="1B72303C" w14:textId="77777777">
        <w:tc>
          <w:tcPr>
            <w:tcW w:w="1479" w:type="dxa"/>
          </w:tcPr>
          <w:p w14:paraId="5B35DA98"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3C0FD8D4"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FE0E2A" w14:textId="77777777" w:rsidR="00467E9E" w:rsidRDefault="0023429C">
            <w:pPr>
              <w:pStyle w:val="a8"/>
              <w:rPr>
                <w:rFonts w:eastAsiaTheme="minorEastAsia"/>
                <w:lang w:val="en-US" w:eastAsia="zh-CN"/>
              </w:rPr>
            </w:pPr>
            <w:r>
              <w:rPr>
                <w:lang w:val="en-US"/>
              </w:rPr>
              <w:t>We support FL’s proposal</w:t>
            </w:r>
          </w:p>
        </w:tc>
      </w:tr>
      <w:tr w:rsidR="00467E9E" w14:paraId="04E3A09C" w14:textId="77777777">
        <w:tc>
          <w:tcPr>
            <w:tcW w:w="1479" w:type="dxa"/>
          </w:tcPr>
          <w:p w14:paraId="06B13283" w14:textId="77777777" w:rsidR="00467E9E" w:rsidRDefault="0023429C">
            <w:pPr>
              <w:rPr>
                <w:rFonts w:eastAsia="Yu Mincho"/>
                <w:sz w:val="21"/>
                <w:szCs w:val="21"/>
                <w:lang w:val="en-US" w:eastAsia="ja-JP"/>
              </w:rPr>
            </w:pPr>
            <w:r>
              <w:rPr>
                <w:rFonts w:eastAsia="Yu Mincho"/>
                <w:sz w:val="21"/>
                <w:szCs w:val="21"/>
                <w:lang w:val="en-US" w:eastAsia="ja-JP"/>
              </w:rPr>
              <w:t>Apple</w:t>
            </w:r>
          </w:p>
        </w:tc>
        <w:tc>
          <w:tcPr>
            <w:tcW w:w="1371" w:type="dxa"/>
          </w:tcPr>
          <w:p w14:paraId="56EB6E5B" w14:textId="77777777" w:rsidR="00467E9E" w:rsidRDefault="00467E9E">
            <w:pPr>
              <w:rPr>
                <w:rFonts w:ascii="Times" w:eastAsia="Yu Mincho" w:hAnsi="Times" w:cs="Times"/>
                <w:sz w:val="21"/>
                <w:szCs w:val="21"/>
                <w:lang w:eastAsia="ja-JP"/>
              </w:rPr>
            </w:pPr>
          </w:p>
        </w:tc>
        <w:tc>
          <w:tcPr>
            <w:tcW w:w="6781" w:type="dxa"/>
          </w:tcPr>
          <w:p w14:paraId="20F57DB1" w14:textId="77777777" w:rsidR="00467E9E" w:rsidRDefault="0023429C">
            <w:pPr>
              <w:pStyle w:val="a8"/>
              <w:rPr>
                <w:lang w:val="en-US"/>
              </w:rPr>
            </w:pPr>
            <w:r>
              <w:rPr>
                <w:lang w:val="en-US"/>
              </w:rPr>
              <w:t>Okay</w:t>
            </w:r>
          </w:p>
        </w:tc>
      </w:tr>
      <w:tr w:rsidR="00467E9E" w14:paraId="58D1DE76" w14:textId="77777777">
        <w:tc>
          <w:tcPr>
            <w:tcW w:w="1479" w:type="dxa"/>
          </w:tcPr>
          <w:p w14:paraId="2B9521B8"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133B474B" w14:textId="77777777" w:rsidR="00467E9E" w:rsidRDefault="00467E9E">
            <w:pPr>
              <w:rPr>
                <w:rFonts w:ascii="Times" w:eastAsia="Yu Mincho" w:hAnsi="Times" w:cs="Times"/>
                <w:sz w:val="21"/>
                <w:szCs w:val="21"/>
                <w:lang w:eastAsia="ja-JP"/>
              </w:rPr>
            </w:pPr>
          </w:p>
        </w:tc>
        <w:tc>
          <w:tcPr>
            <w:tcW w:w="6781" w:type="dxa"/>
          </w:tcPr>
          <w:p w14:paraId="642ACB9B" w14:textId="77777777" w:rsidR="00467E9E" w:rsidRDefault="0023429C">
            <w:pPr>
              <w:pStyle w:val="a8"/>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467E9E" w14:paraId="528E474A" w14:textId="77777777">
        <w:tc>
          <w:tcPr>
            <w:tcW w:w="1479" w:type="dxa"/>
          </w:tcPr>
          <w:p w14:paraId="065036F4"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4E58D933" w14:textId="77777777" w:rsidR="00467E9E" w:rsidRDefault="00467E9E">
            <w:pPr>
              <w:rPr>
                <w:rFonts w:ascii="Times" w:eastAsia="Yu Mincho" w:hAnsi="Times" w:cs="Times"/>
                <w:sz w:val="21"/>
                <w:szCs w:val="21"/>
                <w:lang w:eastAsia="ja-JP"/>
              </w:rPr>
            </w:pPr>
          </w:p>
        </w:tc>
        <w:tc>
          <w:tcPr>
            <w:tcW w:w="6781" w:type="dxa"/>
          </w:tcPr>
          <w:p w14:paraId="419159F6" w14:textId="77777777" w:rsidR="00467E9E" w:rsidRDefault="0023429C">
            <w:pPr>
              <w:pStyle w:val="a8"/>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00350372" w14:textId="77777777" w:rsidR="00467E9E" w:rsidRDefault="0023429C">
            <w:pPr>
              <w:pStyle w:val="a8"/>
              <w:rPr>
                <w:lang w:val="en-US"/>
              </w:rPr>
            </w:pPr>
            <w:r>
              <w:rPr>
                <w:lang w:val="en-US"/>
              </w:rPr>
              <w:t>On top of the suggested proposal, we would like to also add excessive and widespread specification impact from DCI-based BWP switching.</w:t>
            </w:r>
          </w:p>
          <w:p w14:paraId="0CD1CE0F" w14:textId="77777777" w:rsidR="00467E9E" w:rsidRDefault="0023429C">
            <w:pPr>
              <w:pStyle w:val="a8"/>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w:t>
            </w:r>
            <w:r>
              <w:rPr>
                <w:lang w:val="en-US"/>
              </w:rPr>
              <w:lastRenderedPageBreak/>
              <w:t>own problem, it is general issue for all features.</w:t>
            </w:r>
          </w:p>
          <w:p w14:paraId="67DADE47" w14:textId="77777777" w:rsidR="00467E9E" w:rsidRDefault="00467E9E">
            <w:pPr>
              <w:pStyle w:val="a8"/>
              <w:rPr>
                <w:lang w:val="en-US"/>
              </w:rPr>
            </w:pPr>
          </w:p>
        </w:tc>
      </w:tr>
      <w:tr w:rsidR="00467E9E" w14:paraId="2CF54E9A" w14:textId="77777777">
        <w:tc>
          <w:tcPr>
            <w:tcW w:w="1479" w:type="dxa"/>
          </w:tcPr>
          <w:p w14:paraId="3751B5F4" w14:textId="77777777" w:rsidR="00467E9E" w:rsidRDefault="0023429C">
            <w:pPr>
              <w:rPr>
                <w:rFonts w:eastAsia="Yu Mincho"/>
                <w:sz w:val="21"/>
                <w:szCs w:val="21"/>
                <w:lang w:val="en-US" w:eastAsia="ja-JP"/>
              </w:rPr>
            </w:pPr>
            <w:r>
              <w:rPr>
                <w:rFonts w:eastAsia="Yu Mincho" w:hint="eastAsia"/>
                <w:sz w:val="21"/>
                <w:szCs w:val="21"/>
                <w:lang w:val="en-US" w:eastAsia="ja-JP"/>
              </w:rPr>
              <w:lastRenderedPageBreak/>
              <w:t>H</w:t>
            </w:r>
            <w:r>
              <w:rPr>
                <w:rFonts w:eastAsia="Yu Mincho"/>
                <w:sz w:val="21"/>
                <w:szCs w:val="21"/>
                <w:lang w:val="en-US" w:eastAsia="ja-JP"/>
              </w:rPr>
              <w:t>ONOR</w:t>
            </w:r>
          </w:p>
        </w:tc>
        <w:tc>
          <w:tcPr>
            <w:tcW w:w="1371" w:type="dxa"/>
          </w:tcPr>
          <w:p w14:paraId="54BE23D6" w14:textId="77777777" w:rsidR="00467E9E" w:rsidRDefault="0023429C">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1D71AC8D" w14:textId="77777777" w:rsidR="00467E9E" w:rsidRDefault="0023429C">
            <w:pPr>
              <w:pStyle w:val="a8"/>
              <w:rPr>
                <w:lang w:val="en-US"/>
              </w:rPr>
            </w:pPr>
            <w:r>
              <w:rPr>
                <w:rFonts w:hint="eastAsia"/>
                <w:lang w:val="en-US"/>
              </w:rPr>
              <w:t>O</w:t>
            </w:r>
            <w:r>
              <w:rPr>
                <w:lang w:val="en-US"/>
              </w:rPr>
              <w:t>K</w:t>
            </w:r>
          </w:p>
        </w:tc>
      </w:tr>
      <w:tr w:rsidR="00467E9E" w14:paraId="7C135566" w14:textId="77777777">
        <w:tc>
          <w:tcPr>
            <w:tcW w:w="1479" w:type="dxa"/>
          </w:tcPr>
          <w:p w14:paraId="59D53852"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63DE7B7A" w14:textId="77777777" w:rsidR="00467E9E" w:rsidRDefault="00467E9E">
            <w:pPr>
              <w:rPr>
                <w:rFonts w:ascii="Times" w:eastAsiaTheme="minorEastAsia" w:hAnsi="Times" w:cs="Times"/>
                <w:sz w:val="21"/>
                <w:szCs w:val="21"/>
                <w:lang w:eastAsia="zh-CN"/>
              </w:rPr>
            </w:pPr>
          </w:p>
        </w:tc>
        <w:tc>
          <w:tcPr>
            <w:tcW w:w="6781" w:type="dxa"/>
          </w:tcPr>
          <w:p w14:paraId="6933E16B" w14:textId="77777777" w:rsidR="00467E9E" w:rsidRDefault="0023429C">
            <w:pPr>
              <w:pStyle w:val="a8"/>
              <w:rPr>
                <w:rFonts w:eastAsia="宋体"/>
                <w:lang w:val="en-US" w:eastAsia="zh-CN"/>
              </w:rPr>
            </w:pPr>
            <w:r>
              <w:rPr>
                <w:rFonts w:eastAsia="宋体" w:hint="eastAsia"/>
                <w:lang w:val="en-US" w:eastAsia="zh-CN"/>
              </w:rPr>
              <w:t>The motivation of BWP may also include BW adaption.</w:t>
            </w:r>
          </w:p>
          <w:p w14:paraId="065BA782" w14:textId="77777777" w:rsidR="00467E9E" w:rsidRDefault="0023429C">
            <w:pPr>
              <w:pStyle w:val="af7"/>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宋体" w:hAnsi="Times New Roman" w:cs="Times New Roman" w:hint="eastAsia"/>
                <w:sz w:val="21"/>
                <w:szCs w:val="21"/>
                <w:lang w:val="en-US" w:eastAsia="zh-CN"/>
              </w:rPr>
              <w:t xml:space="preserve"> </w:t>
            </w:r>
            <w:r>
              <w:rPr>
                <w:rFonts w:ascii="Times New Roman" w:eastAsia="宋体" w:hAnsi="Times New Roman" w:cs="Times New Roman" w:hint="eastAsia"/>
                <w:color w:val="C00000"/>
                <w:sz w:val="21"/>
                <w:szCs w:val="21"/>
                <w:lang w:val="en-US" w:eastAsia="zh-CN"/>
              </w:rPr>
              <w:t>and BW adaption</w:t>
            </w:r>
          </w:p>
          <w:p w14:paraId="0535CD58" w14:textId="77777777" w:rsidR="00467E9E" w:rsidRDefault="00467E9E">
            <w:pPr>
              <w:pStyle w:val="a8"/>
              <w:rPr>
                <w:lang w:val="en-US"/>
              </w:rPr>
            </w:pPr>
          </w:p>
        </w:tc>
      </w:tr>
      <w:tr w:rsidR="00467E9E" w14:paraId="3E859115" w14:textId="77777777">
        <w:tc>
          <w:tcPr>
            <w:tcW w:w="1479" w:type="dxa"/>
          </w:tcPr>
          <w:p w14:paraId="0CC01F3F" w14:textId="77777777" w:rsidR="00467E9E" w:rsidRDefault="0023429C">
            <w:pPr>
              <w:rPr>
                <w:rFonts w:eastAsia="宋体"/>
                <w:sz w:val="21"/>
                <w:szCs w:val="21"/>
                <w:lang w:val="en-US" w:eastAsia="zh-CN"/>
              </w:rPr>
            </w:pPr>
            <w:r>
              <w:rPr>
                <w:rFonts w:eastAsia="Yu Mincho"/>
                <w:sz w:val="21"/>
                <w:szCs w:val="21"/>
                <w:lang w:val="en-US" w:eastAsia="ja-JP"/>
              </w:rPr>
              <w:t>InterDigital</w:t>
            </w:r>
          </w:p>
        </w:tc>
        <w:tc>
          <w:tcPr>
            <w:tcW w:w="1371" w:type="dxa"/>
          </w:tcPr>
          <w:p w14:paraId="417B6AA9" w14:textId="77777777" w:rsidR="00467E9E" w:rsidRDefault="00467E9E">
            <w:pPr>
              <w:rPr>
                <w:rFonts w:ascii="Times" w:eastAsiaTheme="minorEastAsia" w:hAnsi="Times" w:cs="Times"/>
                <w:sz w:val="21"/>
                <w:szCs w:val="21"/>
                <w:lang w:eastAsia="zh-CN"/>
              </w:rPr>
            </w:pPr>
          </w:p>
        </w:tc>
        <w:tc>
          <w:tcPr>
            <w:tcW w:w="6781" w:type="dxa"/>
          </w:tcPr>
          <w:p w14:paraId="36B7A6C4" w14:textId="77777777" w:rsidR="00467E9E" w:rsidRDefault="0023429C">
            <w:pPr>
              <w:pStyle w:val="a8"/>
              <w:rPr>
                <w:rFonts w:eastAsia="宋体"/>
                <w:lang w:val="en-US" w:eastAsia="zh-CN"/>
              </w:rPr>
            </w:pPr>
            <w:r>
              <w:rPr>
                <w:lang w:val="en-US"/>
              </w:rPr>
              <w:t>“BWP switching” bullet is bit unclear for us. Was it less motivate due to the complexity and latency in 5G-NR or due to not meaningful energy saving from changing UE operating bandwidth as it as one of the motivation of BWP switching.</w:t>
            </w:r>
          </w:p>
        </w:tc>
      </w:tr>
      <w:tr w:rsidR="00467E9E" w14:paraId="4BBDB720" w14:textId="77777777">
        <w:tc>
          <w:tcPr>
            <w:tcW w:w="1479" w:type="dxa"/>
          </w:tcPr>
          <w:p w14:paraId="251BB157" w14:textId="77777777" w:rsidR="00467E9E" w:rsidRDefault="0023429C">
            <w:pPr>
              <w:rPr>
                <w:rFonts w:eastAsia="Yu Mincho"/>
                <w:sz w:val="21"/>
                <w:szCs w:val="21"/>
                <w:lang w:val="en-US" w:eastAsia="ko-KR"/>
              </w:rPr>
            </w:pPr>
            <w:r>
              <w:rPr>
                <w:rFonts w:eastAsia="Yu Mincho" w:hint="eastAsia"/>
                <w:sz w:val="21"/>
                <w:szCs w:val="21"/>
                <w:lang w:val="en-US" w:eastAsia="ja-JP"/>
              </w:rPr>
              <w:t>ETRI</w:t>
            </w:r>
          </w:p>
        </w:tc>
        <w:tc>
          <w:tcPr>
            <w:tcW w:w="1371" w:type="dxa"/>
          </w:tcPr>
          <w:p w14:paraId="326F20DC"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C4C71FC" w14:textId="77777777" w:rsidR="00467E9E" w:rsidRDefault="0023429C">
            <w:pPr>
              <w:pStyle w:val="a8"/>
              <w:rPr>
                <w:rFonts w:eastAsia="Malgun Gothic"/>
                <w:lang w:val="en-US" w:eastAsia="ko-KR"/>
              </w:rPr>
            </w:pPr>
            <w:r>
              <w:rPr>
                <w:rFonts w:eastAsia="Malgun Gothic" w:hint="eastAsia"/>
                <w:lang w:val="en-US" w:eastAsia="ko-KR"/>
              </w:rPr>
              <w:t xml:space="preserve">Generally OK </w:t>
            </w:r>
          </w:p>
        </w:tc>
      </w:tr>
      <w:tr w:rsidR="00A62F7F" w:rsidRPr="00003539" w14:paraId="7C9853DF" w14:textId="77777777" w:rsidTr="00A62F7F">
        <w:tc>
          <w:tcPr>
            <w:tcW w:w="1479" w:type="dxa"/>
          </w:tcPr>
          <w:p w14:paraId="1ADC2F9D" w14:textId="77777777" w:rsidR="00A62F7F" w:rsidRPr="00003539" w:rsidRDefault="00A62F7F" w:rsidP="00C12438">
            <w:pPr>
              <w:rPr>
                <w:rFonts w:eastAsia="Malgun Gothic"/>
                <w:sz w:val="21"/>
                <w:szCs w:val="21"/>
                <w:lang w:val="en-US" w:eastAsia="ko-KR"/>
              </w:rPr>
            </w:pPr>
            <w:r w:rsidRPr="00003539">
              <w:rPr>
                <w:sz w:val="21"/>
                <w:szCs w:val="21"/>
                <w:lang w:eastAsia="ko-KR"/>
              </w:rPr>
              <w:t>LGE</w:t>
            </w:r>
          </w:p>
        </w:tc>
        <w:tc>
          <w:tcPr>
            <w:tcW w:w="1371" w:type="dxa"/>
          </w:tcPr>
          <w:p w14:paraId="0C1B5B00" w14:textId="77777777" w:rsidR="00A62F7F" w:rsidRPr="00003539" w:rsidRDefault="00A62F7F" w:rsidP="00C12438">
            <w:pPr>
              <w:rPr>
                <w:rFonts w:ascii="Times" w:eastAsiaTheme="minorEastAsia" w:hAnsi="Times" w:cs="Times"/>
                <w:sz w:val="21"/>
                <w:szCs w:val="21"/>
                <w:lang w:eastAsia="zh-CN"/>
              </w:rPr>
            </w:pPr>
          </w:p>
        </w:tc>
        <w:tc>
          <w:tcPr>
            <w:tcW w:w="6781" w:type="dxa"/>
          </w:tcPr>
          <w:p w14:paraId="107ED4FC" w14:textId="77777777" w:rsidR="00A62F7F" w:rsidRPr="00003539" w:rsidRDefault="00A62F7F" w:rsidP="00C12438">
            <w:pPr>
              <w:spacing w:after="120" w:line="252" w:lineRule="auto"/>
              <w:rPr>
                <w:sz w:val="21"/>
                <w:szCs w:val="21"/>
                <w:lang w:val="en-US" w:eastAsia="ko-KR"/>
              </w:rPr>
            </w:pPr>
            <w:r w:rsidRPr="00003539">
              <w:rPr>
                <w:sz w:val="21"/>
                <w:szCs w:val="21"/>
                <w:lang w:eastAsia="ko-KR"/>
              </w:rPr>
              <w:t>We have similar view as Nokia and ZTE.</w:t>
            </w:r>
          </w:p>
          <w:p w14:paraId="6CBD940C" w14:textId="77777777" w:rsidR="00A62F7F" w:rsidRPr="00003539" w:rsidRDefault="00A62F7F" w:rsidP="00C12438">
            <w:pPr>
              <w:spacing w:after="120" w:line="252" w:lineRule="auto"/>
              <w:rPr>
                <w:sz w:val="21"/>
                <w:szCs w:val="21"/>
                <w:lang w:eastAsia="ko-KR"/>
              </w:rPr>
            </w:pPr>
            <w:r w:rsidRPr="00003539">
              <w:rPr>
                <w:sz w:val="21"/>
                <w:szCs w:val="21"/>
                <w:lang w:eastAsia="ko-KR"/>
              </w:rPr>
              <w:t>We don’t think that BWP switching for the purpose of UE operating BW adaptation itself was less motivated (and can’t assure unnecessary for 6GR), therefore it is better to remove the corresponding bullet.</w:t>
            </w:r>
          </w:p>
          <w:p w14:paraId="3FE57BA8" w14:textId="77777777" w:rsidR="00A62F7F" w:rsidRPr="00003539" w:rsidRDefault="00A62F7F" w:rsidP="00A62F7F">
            <w:pPr>
              <w:numPr>
                <w:ilvl w:val="1"/>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BWP switching</w:t>
            </w:r>
          </w:p>
          <w:p w14:paraId="61C5BA11"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less motivated, for other than CORESET switching</w:t>
            </w:r>
          </w:p>
          <w:p w14:paraId="797FF670"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will cause misalignment of real active BWP between BS and UE</w:t>
            </w:r>
          </w:p>
          <w:p w14:paraId="3D1E25D7" w14:textId="77777777" w:rsidR="00A62F7F" w:rsidRPr="00003539" w:rsidRDefault="00A62F7F" w:rsidP="00A62F7F">
            <w:pPr>
              <w:numPr>
                <w:ilvl w:val="2"/>
                <w:numId w:val="39"/>
              </w:numPr>
              <w:tabs>
                <w:tab w:val="num" w:pos="0"/>
              </w:tabs>
              <w:suppressAutoHyphens w:val="0"/>
              <w:spacing w:after="0" w:line="360" w:lineRule="auto"/>
              <w:ind w:left="1321" w:hanging="442"/>
              <w:contextualSpacing/>
              <w:rPr>
                <w:b/>
                <w:bCs/>
                <w:strike/>
                <w:color w:val="EE0000"/>
                <w:sz w:val="21"/>
                <w:szCs w:val="21"/>
                <w:lang w:eastAsia="ko-KR"/>
              </w:rPr>
            </w:pPr>
            <w:r w:rsidRPr="00003539">
              <w:rPr>
                <w:b/>
                <w:bCs/>
                <w:strike/>
                <w:color w:val="EE0000"/>
                <w:sz w:val="21"/>
                <w:szCs w:val="21"/>
                <w:lang w:eastAsia="ko-KR"/>
              </w:rPr>
              <w:t>results in unnecessary HARQ-ACK dropping</w:t>
            </w:r>
          </w:p>
          <w:p w14:paraId="489E8C63" w14:textId="77777777" w:rsidR="00A62F7F" w:rsidRPr="00003539" w:rsidRDefault="00A62F7F" w:rsidP="00C12438">
            <w:pPr>
              <w:spacing w:after="120" w:line="252" w:lineRule="auto"/>
              <w:rPr>
                <w:sz w:val="21"/>
                <w:szCs w:val="21"/>
                <w:lang w:eastAsia="ko-KR"/>
              </w:rPr>
            </w:pPr>
            <w:r w:rsidRPr="00003539">
              <w:rPr>
                <w:sz w:val="21"/>
                <w:szCs w:val="21"/>
                <w:lang w:eastAsia="ko-KR"/>
              </w:rPr>
              <w:t>In addition, the following needs to be included in above Observation 8.1.</w:t>
            </w:r>
          </w:p>
          <w:p w14:paraId="057C7F4B" w14:textId="77777777" w:rsidR="00A62F7F" w:rsidRDefault="00A62F7F" w:rsidP="00A62F7F">
            <w:pPr>
              <w:numPr>
                <w:ilvl w:val="1"/>
                <w:numId w:val="40"/>
              </w:numPr>
              <w:suppressAutoHyphens w:val="0"/>
              <w:spacing w:after="0" w:line="240" w:lineRule="auto"/>
              <w:ind w:hanging="442"/>
              <w:rPr>
                <w:b/>
                <w:bCs/>
                <w:sz w:val="21"/>
                <w:szCs w:val="21"/>
                <w:lang w:val="en-US" w:eastAsia="ko-KR"/>
              </w:rPr>
            </w:pPr>
            <w:r w:rsidRPr="00003539">
              <w:rPr>
                <w:b/>
                <w:bCs/>
                <w:sz w:val="21"/>
                <w:szCs w:val="21"/>
                <w:lang w:eastAsia="ko-KR"/>
              </w:rPr>
              <w:t>Bandwidth of DL/UL BWP</w:t>
            </w:r>
          </w:p>
          <w:p w14:paraId="142C251C" w14:textId="77777777" w:rsidR="00A62F7F" w:rsidRPr="00003539" w:rsidRDefault="00A62F7F" w:rsidP="00A62F7F">
            <w:pPr>
              <w:pStyle w:val="af7"/>
              <w:numPr>
                <w:ilvl w:val="2"/>
                <w:numId w:val="12"/>
              </w:numPr>
              <w:tabs>
                <w:tab w:val="num" w:pos="0"/>
              </w:tabs>
              <w:spacing w:line="360" w:lineRule="auto"/>
              <w:ind w:left="1321" w:hanging="442"/>
              <w:rPr>
                <w:rFonts w:eastAsia="Batang"/>
                <w:sz w:val="21"/>
                <w:szCs w:val="21"/>
                <w:lang w:val="en-US" w:eastAsia="ko-KR"/>
              </w:rPr>
            </w:pPr>
            <w:r w:rsidRPr="00003539">
              <w:rPr>
                <w:rFonts w:ascii="Times New Roman" w:hAnsi="Times New Roman" w:cs="Times New Roman"/>
                <w:sz w:val="21"/>
                <w:szCs w:val="21"/>
                <w:lang w:val="en-US"/>
              </w:rPr>
              <w:t>unnecessarily contiguous bandwidth</w:t>
            </w:r>
          </w:p>
        </w:tc>
      </w:tr>
      <w:tr w:rsidR="004B6182" w:rsidRPr="00003539" w14:paraId="43D2D9B7" w14:textId="77777777" w:rsidTr="00A62F7F">
        <w:tc>
          <w:tcPr>
            <w:tcW w:w="1479" w:type="dxa"/>
          </w:tcPr>
          <w:p w14:paraId="4D426B2D" w14:textId="163C1945" w:rsidR="004B6182" w:rsidRPr="00003539" w:rsidRDefault="004B6182" w:rsidP="004B6182">
            <w:pPr>
              <w:rPr>
                <w:sz w:val="21"/>
                <w:szCs w:val="21"/>
                <w:lang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08167458" w14:textId="77777777" w:rsidR="004B6182" w:rsidRPr="00003539" w:rsidRDefault="004B6182" w:rsidP="004B6182">
            <w:pPr>
              <w:rPr>
                <w:rFonts w:ascii="Times" w:eastAsiaTheme="minorEastAsia" w:hAnsi="Times" w:cs="Times"/>
                <w:sz w:val="21"/>
                <w:szCs w:val="21"/>
                <w:lang w:eastAsia="zh-CN"/>
              </w:rPr>
            </w:pPr>
          </w:p>
        </w:tc>
        <w:tc>
          <w:tcPr>
            <w:tcW w:w="6781" w:type="dxa"/>
          </w:tcPr>
          <w:p w14:paraId="1AA21D4C" w14:textId="77777777" w:rsidR="004B6182" w:rsidRDefault="004B6182" w:rsidP="004B6182">
            <w:pPr>
              <w:pStyle w:val="a8"/>
              <w:rPr>
                <w:rFonts w:eastAsiaTheme="minorEastAsia"/>
                <w:lang w:val="en-US" w:eastAsia="zh-CN"/>
              </w:rPr>
            </w:pPr>
            <w:r>
              <w:rPr>
                <w:rFonts w:eastAsiaTheme="minorEastAsia" w:hint="eastAsia"/>
                <w:lang w:val="en-US" w:eastAsia="zh-CN"/>
              </w:rPr>
              <w:t>F</w:t>
            </w:r>
            <w:r>
              <w:rPr>
                <w:rFonts w:eastAsiaTheme="minorEastAsia"/>
                <w:lang w:val="en-US" w:eastAsia="zh-CN"/>
              </w:rPr>
              <w:t>rom our perspective, we think the most important lessons we learned from NR BWP include:</w:t>
            </w:r>
          </w:p>
          <w:p w14:paraId="584AAD0C" w14:textId="77777777" w:rsidR="004B6182" w:rsidRDefault="004B6182" w:rsidP="004B6182">
            <w:pPr>
              <w:pStyle w:val="a8"/>
              <w:numPr>
                <w:ilvl w:val="0"/>
                <w:numId w:val="23"/>
              </w:numPr>
              <w:rPr>
                <w:rFonts w:eastAsiaTheme="minorEastAsia"/>
                <w:lang w:val="en-US" w:eastAsia="zh-CN"/>
              </w:rPr>
            </w:pPr>
            <w:r>
              <w:rPr>
                <w:rFonts w:eastAsiaTheme="minorEastAsia"/>
                <w:lang w:val="en-US" w:eastAsia="zh-CN"/>
              </w:rPr>
              <w:t>excessive BWP-specific configurations</w:t>
            </w:r>
          </w:p>
          <w:p w14:paraId="43DD874A" w14:textId="77777777" w:rsidR="004B6182" w:rsidRDefault="004B6182" w:rsidP="004B6182">
            <w:pPr>
              <w:pStyle w:val="a8"/>
              <w:numPr>
                <w:ilvl w:val="0"/>
                <w:numId w:val="23"/>
              </w:numPr>
              <w:rPr>
                <w:rFonts w:eastAsiaTheme="minorEastAsia"/>
                <w:lang w:val="en-US" w:eastAsia="zh-CN"/>
              </w:rPr>
            </w:pPr>
            <w:r>
              <w:rPr>
                <w:rFonts w:eastAsiaTheme="minorEastAsia" w:hint="eastAsia"/>
                <w:lang w:val="en-US" w:eastAsia="zh-CN"/>
              </w:rPr>
              <w:t>l</w:t>
            </w:r>
            <w:r>
              <w:rPr>
                <w:rFonts w:eastAsiaTheme="minorEastAsia"/>
                <w:lang w:val="en-US" w:eastAsia="zh-CN"/>
              </w:rPr>
              <w:t>ong BWP switch latency</w:t>
            </w:r>
          </w:p>
          <w:p w14:paraId="249C0B3C" w14:textId="49E9D0A4" w:rsidR="004B6182" w:rsidRDefault="004B6182" w:rsidP="004B6182">
            <w:pPr>
              <w:pStyle w:val="a8"/>
              <w:numPr>
                <w:ilvl w:val="0"/>
                <w:numId w:val="23"/>
              </w:numPr>
              <w:rPr>
                <w:rFonts w:eastAsiaTheme="minorEastAsia"/>
                <w:lang w:val="en-US" w:eastAsia="zh-CN"/>
              </w:rPr>
            </w:pPr>
            <w:r>
              <w:rPr>
                <w:rFonts w:eastAsiaTheme="minorEastAsia"/>
                <w:lang w:val="en-US" w:eastAsia="zh-CN"/>
              </w:rPr>
              <w:t>DCI-based BWP switching reliability</w:t>
            </w:r>
          </w:p>
          <w:p w14:paraId="607A0306" w14:textId="77777777" w:rsidR="004B6182" w:rsidRPr="00003539" w:rsidRDefault="004B6182" w:rsidP="004B6182">
            <w:pPr>
              <w:spacing w:after="120" w:line="252" w:lineRule="auto"/>
              <w:rPr>
                <w:sz w:val="21"/>
                <w:szCs w:val="21"/>
                <w:lang w:eastAsia="ko-KR"/>
              </w:rPr>
            </w:pPr>
          </w:p>
        </w:tc>
      </w:tr>
      <w:tr w:rsidR="006C1ED5" w:rsidRPr="00003539" w14:paraId="0CE7CBC8" w14:textId="77777777" w:rsidTr="00A62F7F">
        <w:tc>
          <w:tcPr>
            <w:tcW w:w="1479" w:type="dxa"/>
          </w:tcPr>
          <w:p w14:paraId="79EFF5CC" w14:textId="2C872D6A" w:rsidR="006C1ED5" w:rsidRDefault="00752ED1" w:rsidP="006C1ED5">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05B597F6" w14:textId="63DFBD1F" w:rsidR="006C1ED5" w:rsidRPr="00003539" w:rsidRDefault="006C1ED5" w:rsidP="006C1ED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936DCB" w14:textId="77777777" w:rsidR="006C1ED5" w:rsidRDefault="006C1ED5" w:rsidP="006C1ED5">
            <w:pPr>
              <w:pStyle w:val="a8"/>
              <w:rPr>
                <w:rFonts w:eastAsiaTheme="minorEastAsia"/>
                <w:lang w:val="en-US" w:eastAsia="zh-CN"/>
              </w:rPr>
            </w:pPr>
          </w:p>
        </w:tc>
      </w:tr>
      <w:tr w:rsidR="00D82F99" w:rsidRPr="00003539" w14:paraId="6086FC37" w14:textId="77777777" w:rsidTr="00A62F7F">
        <w:tc>
          <w:tcPr>
            <w:tcW w:w="1479" w:type="dxa"/>
          </w:tcPr>
          <w:p w14:paraId="41977E2D" w14:textId="06F6B020" w:rsidR="00D82F99" w:rsidRDefault="00D82F99" w:rsidP="006C1ED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6BD058F0" w14:textId="77777777" w:rsidR="00D82F99" w:rsidRDefault="00D82F99" w:rsidP="006C1ED5">
            <w:pPr>
              <w:rPr>
                <w:rFonts w:ascii="Times" w:eastAsiaTheme="minorEastAsia" w:hAnsi="Times" w:cs="Times"/>
                <w:sz w:val="21"/>
                <w:szCs w:val="21"/>
                <w:lang w:eastAsia="zh-CN"/>
              </w:rPr>
            </w:pPr>
          </w:p>
        </w:tc>
        <w:tc>
          <w:tcPr>
            <w:tcW w:w="6781" w:type="dxa"/>
          </w:tcPr>
          <w:p w14:paraId="44048049" w14:textId="77777777" w:rsidR="00D82F99" w:rsidRDefault="00D82F99" w:rsidP="006C1ED5">
            <w:pPr>
              <w:pStyle w:val="a8"/>
              <w:rPr>
                <w:rFonts w:eastAsiaTheme="minorEastAsia" w:hint="eastAsia"/>
                <w:lang w:val="en-US" w:eastAsia="zh-CN"/>
              </w:rPr>
            </w:pPr>
            <w:r>
              <w:rPr>
                <w:rFonts w:eastAsiaTheme="minorEastAsia" w:hint="eastAsia"/>
                <w:lang w:val="en-US" w:eastAsia="zh-CN"/>
              </w:rPr>
              <w:t>Suggestions to make it clear:</w:t>
            </w:r>
          </w:p>
          <w:p w14:paraId="540A40A4" w14:textId="77777777" w:rsidR="00D82F99" w:rsidRDefault="00D82F99" w:rsidP="00D82F9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285EB37D" w14:textId="77777777" w:rsidR="00D82F99" w:rsidRDefault="00D82F99" w:rsidP="00D82F99">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54188911" w14:textId="77777777" w:rsidR="00D82F99" w:rsidRPr="00D82F99" w:rsidRDefault="00D82F99" w:rsidP="00D82F99">
            <w:pPr>
              <w:pStyle w:val="af7"/>
              <w:numPr>
                <w:ilvl w:val="2"/>
                <w:numId w:val="12"/>
              </w:numPr>
              <w:rPr>
                <w:rFonts w:ascii="Times New Roman" w:hAnsi="Times New Roman" w:cs="Times New Roman"/>
                <w:strike/>
                <w:sz w:val="21"/>
                <w:szCs w:val="21"/>
                <w:lang w:val="en-US"/>
              </w:rPr>
            </w:pPr>
            <w:r w:rsidRPr="00D82F99">
              <w:rPr>
                <w:rFonts w:ascii="Times New Roman" w:hAnsi="Times New Roman" w:cs="Times New Roman"/>
                <w:strike/>
                <w:color w:val="C00000"/>
                <w:sz w:val="21"/>
                <w:szCs w:val="21"/>
                <w:lang w:val="en-US"/>
              </w:rPr>
              <w:t>UPT loss and increased UE power consumption</w:t>
            </w:r>
          </w:p>
          <w:p w14:paraId="256A6B76" w14:textId="77777777" w:rsidR="00756E85" w:rsidRPr="00756E85" w:rsidRDefault="00756E85" w:rsidP="00756E85">
            <w:pPr>
              <w:ind w:left="440"/>
              <w:rPr>
                <w:rFonts w:hint="eastAsia"/>
                <w:sz w:val="21"/>
                <w:szCs w:val="21"/>
                <w:lang w:val="en-US"/>
              </w:rPr>
            </w:pPr>
          </w:p>
          <w:p w14:paraId="4C4F3607" w14:textId="77777777" w:rsidR="00D82F99" w:rsidRDefault="00D82F99" w:rsidP="00D82F9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5D8971E" w14:textId="24B8AA1E" w:rsidR="00D82F99" w:rsidRPr="00D82F99" w:rsidRDefault="00D82F99" w:rsidP="00D82F99">
            <w:pPr>
              <w:pStyle w:val="af7"/>
              <w:numPr>
                <w:ilvl w:val="2"/>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Theme="minorEastAsia" w:hAnsi="Times New Roman" w:cs="Times New Roman" w:hint="eastAsia"/>
                <w:sz w:val="21"/>
                <w:szCs w:val="21"/>
                <w:lang w:val="en-US" w:eastAsia="zh-CN"/>
              </w:rPr>
              <w:t xml:space="preserve"> </w:t>
            </w:r>
            <w:r w:rsidRPr="00D82F99">
              <w:rPr>
                <w:rFonts w:ascii="Times New Roman" w:eastAsiaTheme="minorEastAsia" w:hAnsi="Times New Roman" w:cs="Times New Roman" w:hint="eastAsia"/>
                <w:color w:val="C00000"/>
                <w:sz w:val="21"/>
                <w:szCs w:val="21"/>
                <w:lang w:val="en-US" w:eastAsia="zh-CN"/>
              </w:rPr>
              <w:t>and bandwidth adjustment</w:t>
            </w:r>
          </w:p>
          <w:p w14:paraId="312A14F1" w14:textId="6717813C" w:rsidR="00D82F99" w:rsidRDefault="00D82F99" w:rsidP="00D82F99">
            <w:pPr>
              <w:pStyle w:val="af7"/>
              <w:numPr>
                <w:ilvl w:val="2"/>
                <w:numId w:val="12"/>
              </w:numPr>
              <w:rPr>
                <w:rFonts w:ascii="Times New Roman" w:hAnsi="Times New Roman" w:cs="Times New Roman"/>
                <w:sz w:val="21"/>
                <w:szCs w:val="21"/>
                <w:lang w:val="en-US"/>
              </w:rPr>
            </w:pPr>
            <w:r w:rsidRPr="00D82F99">
              <w:rPr>
                <w:rFonts w:ascii="Times New Roman" w:eastAsiaTheme="minorEastAsia" w:hAnsi="Times New Roman" w:cs="Times New Roman" w:hint="eastAsia"/>
                <w:color w:val="C00000"/>
                <w:sz w:val="21"/>
                <w:szCs w:val="21"/>
                <w:lang w:val="en-US" w:eastAsia="zh-CN"/>
              </w:rPr>
              <w:t xml:space="preserve">DCI-based BWP </w:t>
            </w:r>
            <w:r w:rsidRPr="00D82F99">
              <w:rPr>
                <w:rFonts w:ascii="Times New Roman" w:eastAsiaTheme="minorEastAsia" w:hAnsi="Times New Roman" w:cs="Times New Roman"/>
                <w:color w:val="C00000"/>
                <w:sz w:val="21"/>
                <w:szCs w:val="21"/>
                <w:lang w:val="en-US" w:eastAsia="zh-CN"/>
              </w:rPr>
              <w:t>switching</w:t>
            </w:r>
            <w:r w:rsidRPr="00D82F99">
              <w:rPr>
                <w:rFonts w:ascii="Times New Roman" w:eastAsiaTheme="minorEastAsia" w:hAnsi="Times New Roman" w:cs="Times New Roman" w:hint="eastAsia"/>
                <w:color w:val="C00000"/>
                <w:sz w:val="21"/>
                <w:szCs w:val="21"/>
                <w:lang w:val="en-US" w:eastAsia="zh-CN"/>
              </w:rPr>
              <w:t xml:space="preserve"> </w:t>
            </w:r>
            <w:r>
              <w:rPr>
                <w:rFonts w:ascii="Times New Roman" w:hAnsi="Times New Roman" w:cs="Times New Roman"/>
                <w:sz w:val="21"/>
                <w:szCs w:val="21"/>
                <w:lang w:val="en-US"/>
              </w:rPr>
              <w:t>will cause misalignment of real active BWP between BS and UE</w:t>
            </w:r>
          </w:p>
          <w:p w14:paraId="3672407C" w14:textId="77777777" w:rsidR="00D82F99" w:rsidRDefault="00D82F99" w:rsidP="00D82F99">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4AB53C6E" w14:textId="7EA95B57" w:rsidR="00D82F99" w:rsidRPr="00756E85" w:rsidRDefault="00D82F99" w:rsidP="00756E85">
            <w:pPr>
              <w:ind w:left="440"/>
              <w:rPr>
                <w:sz w:val="21"/>
                <w:szCs w:val="21"/>
                <w:lang w:val="en-US"/>
              </w:rPr>
            </w:pPr>
          </w:p>
          <w:p w14:paraId="25DC2639" w14:textId="0AD4EBE5" w:rsidR="00D82F99" w:rsidRPr="00756E85" w:rsidRDefault="00D82F99" w:rsidP="00D82F99">
            <w:pPr>
              <w:pStyle w:val="af7"/>
              <w:numPr>
                <w:ilvl w:val="1"/>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lastRenderedPageBreak/>
              <w:t>Center frequency of DL/UL BWP</w:t>
            </w:r>
            <w:r w:rsidR="00756E85">
              <w:rPr>
                <w:rFonts w:ascii="Times New Roman" w:eastAsiaTheme="minorEastAsia" w:hAnsi="Times New Roman" w:cs="Times New Roman" w:hint="eastAsia"/>
                <w:sz w:val="21"/>
                <w:szCs w:val="21"/>
                <w:lang w:val="en-US" w:eastAsia="zh-CN"/>
              </w:rPr>
              <w:t xml:space="preserve"> </w:t>
            </w:r>
            <w:r w:rsidR="00756E85" w:rsidRPr="00756E85">
              <w:rPr>
                <w:rFonts w:ascii="Times New Roman" w:eastAsiaTheme="minorEastAsia" w:hAnsi="Times New Roman" w:cs="Times New Roman" w:hint="eastAsia"/>
                <w:color w:val="C00000"/>
                <w:sz w:val="21"/>
                <w:szCs w:val="21"/>
                <w:lang w:val="en-US" w:eastAsia="zh-CN"/>
              </w:rPr>
              <w:t>in TDD</w:t>
            </w:r>
          </w:p>
          <w:p w14:paraId="09B31F85" w14:textId="77777777" w:rsidR="00D82F99" w:rsidRDefault="00D82F99" w:rsidP="00D82F99">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32F0F22A" w14:textId="4C751DC9" w:rsidR="00756E85" w:rsidRPr="00D82F99" w:rsidRDefault="00756E85" w:rsidP="006C1ED5">
            <w:pPr>
              <w:pStyle w:val="a8"/>
              <w:rPr>
                <w:rFonts w:eastAsiaTheme="minorEastAsia"/>
                <w:lang w:val="en-US" w:eastAsia="zh-CN"/>
              </w:rPr>
            </w:pPr>
          </w:p>
        </w:tc>
      </w:tr>
    </w:tbl>
    <w:p w14:paraId="482713BA" w14:textId="77777777" w:rsidR="00467E9E" w:rsidRDefault="00467E9E">
      <w:pPr>
        <w:pStyle w:val="a8"/>
        <w:rPr>
          <w:lang w:val="en-GB"/>
        </w:rPr>
      </w:pPr>
    </w:p>
    <w:p w14:paraId="1E2C9CE4" w14:textId="77777777" w:rsidR="00467E9E" w:rsidRDefault="00467E9E">
      <w:pPr>
        <w:pStyle w:val="a8"/>
        <w:rPr>
          <w:lang w:val="en-GB"/>
        </w:rPr>
      </w:pPr>
    </w:p>
    <w:p w14:paraId="308B93E5" w14:textId="77777777" w:rsidR="00467E9E" w:rsidRDefault="0023429C">
      <w:pPr>
        <w:pStyle w:val="a8"/>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75B59373" w14:textId="77777777" w:rsidR="00467E9E" w:rsidRDefault="0023429C">
      <w:pPr>
        <w:pStyle w:val="a8"/>
        <w:numPr>
          <w:ilvl w:val="0"/>
          <w:numId w:val="30"/>
        </w:numPr>
      </w:pPr>
      <w:r>
        <w:t>Support simplified BWP framework</w:t>
      </w:r>
    </w:p>
    <w:p w14:paraId="51E6AC1F" w14:textId="77777777" w:rsidR="00467E9E" w:rsidRDefault="0023429C">
      <w:pPr>
        <w:pStyle w:val="a8"/>
        <w:numPr>
          <w:ilvl w:val="1"/>
          <w:numId w:val="30"/>
        </w:numPr>
        <w:rPr>
          <w:lang w:val="en-US"/>
        </w:rPr>
      </w:pPr>
      <w:r>
        <w:rPr>
          <w:lang w:val="en-US"/>
        </w:rPr>
        <w:t>Only essential/relevant configurations under BWP configurations</w:t>
      </w:r>
    </w:p>
    <w:p w14:paraId="1965F928" w14:textId="77777777" w:rsidR="00467E9E" w:rsidRDefault="0023429C">
      <w:pPr>
        <w:pStyle w:val="a8"/>
        <w:numPr>
          <w:ilvl w:val="1"/>
          <w:numId w:val="30"/>
        </w:numPr>
      </w:pPr>
      <w:r>
        <w:t>Single SCS per BWP</w:t>
      </w:r>
    </w:p>
    <w:p w14:paraId="7814297A" w14:textId="77777777" w:rsidR="00467E9E" w:rsidRDefault="0023429C">
      <w:pPr>
        <w:pStyle w:val="a8"/>
        <w:numPr>
          <w:ilvl w:val="1"/>
          <w:numId w:val="30"/>
        </w:numPr>
        <w:rPr>
          <w:lang w:val="en-US"/>
        </w:rPr>
      </w:pPr>
      <w:r>
        <w:rPr>
          <w:lang w:val="en-US"/>
        </w:rPr>
        <w:t>More than one CORESET/Search space configurations with dynamic switching feature in a single BWP</w:t>
      </w:r>
    </w:p>
    <w:p w14:paraId="38882522" w14:textId="77777777" w:rsidR="00467E9E" w:rsidRDefault="0023429C">
      <w:pPr>
        <w:pStyle w:val="a8"/>
        <w:numPr>
          <w:ilvl w:val="1"/>
          <w:numId w:val="30"/>
        </w:numPr>
      </w:pPr>
      <w:r>
        <w:t>No dynamic BWP switching</w:t>
      </w:r>
    </w:p>
    <w:p w14:paraId="5A054DE9" w14:textId="77777777" w:rsidR="00467E9E" w:rsidRDefault="0023429C">
      <w:pPr>
        <w:pStyle w:val="a8"/>
        <w:numPr>
          <w:ilvl w:val="1"/>
          <w:numId w:val="30"/>
        </w:numPr>
        <w:rPr>
          <w:lang w:val="en-US"/>
        </w:rPr>
      </w:pPr>
      <w:r>
        <w:rPr>
          <w:lang w:val="en-US"/>
        </w:rPr>
        <w:t>Minimize the number of BWP types</w:t>
      </w:r>
    </w:p>
    <w:p w14:paraId="188AC534" w14:textId="77777777" w:rsidR="00467E9E" w:rsidRDefault="0023429C">
      <w:pPr>
        <w:pStyle w:val="a8"/>
        <w:numPr>
          <w:ilvl w:val="1"/>
          <w:numId w:val="30"/>
        </w:numPr>
        <w:rPr>
          <w:lang w:val="en-US"/>
        </w:rPr>
      </w:pPr>
      <w:r>
        <w:rPr>
          <w:lang w:val="en-US"/>
        </w:rPr>
        <w:t>in conjunction with other functionalities related to UE power savings</w:t>
      </w:r>
    </w:p>
    <w:p w14:paraId="1EBC2267" w14:textId="77777777" w:rsidR="00467E9E" w:rsidRDefault="0023429C">
      <w:pPr>
        <w:pStyle w:val="a8"/>
        <w:numPr>
          <w:ilvl w:val="0"/>
          <w:numId w:val="30"/>
        </w:numPr>
        <w:rPr>
          <w:lang w:val="en-US"/>
        </w:rPr>
      </w:pPr>
      <w:r>
        <w:rPr>
          <w:lang w:val="en-US"/>
        </w:rPr>
        <w:t>Separate DL and UL BWP adaptation</w:t>
      </w:r>
    </w:p>
    <w:p w14:paraId="328079F9" w14:textId="77777777" w:rsidR="00467E9E" w:rsidRDefault="0023429C">
      <w:pPr>
        <w:pStyle w:val="a8"/>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05D413E9" w14:textId="77777777" w:rsidR="00467E9E" w:rsidRDefault="0023429C">
      <w:pPr>
        <w:pStyle w:val="a8"/>
        <w:numPr>
          <w:ilvl w:val="0"/>
          <w:numId w:val="30"/>
        </w:numPr>
      </w:pPr>
      <w:r>
        <w:t>Target early RAN4 involvement</w:t>
      </w:r>
    </w:p>
    <w:p w14:paraId="340C8BF1" w14:textId="77777777" w:rsidR="00467E9E" w:rsidRDefault="0023429C">
      <w:pPr>
        <w:pStyle w:val="a8"/>
        <w:numPr>
          <w:ilvl w:val="0"/>
          <w:numId w:val="30"/>
        </w:numPr>
        <w:rPr>
          <w:lang w:val="en-US"/>
        </w:rPr>
      </w:pPr>
      <w:r>
        <w:rPr>
          <w:lang w:val="en-US"/>
        </w:rPr>
        <w:t>Design BWP to support diverse device types in the same band during initial access</w:t>
      </w:r>
    </w:p>
    <w:p w14:paraId="60615C2A" w14:textId="77777777" w:rsidR="00467E9E" w:rsidRDefault="0023429C">
      <w:pPr>
        <w:pStyle w:val="a8"/>
        <w:numPr>
          <w:ilvl w:val="0"/>
          <w:numId w:val="30"/>
        </w:numPr>
        <w:rPr>
          <w:lang w:val="en-US"/>
        </w:rPr>
      </w:pPr>
      <w:r>
        <w:rPr>
          <w:lang w:val="en-US"/>
        </w:rPr>
        <w:t>discontinuous frequency resources within one BWP</w:t>
      </w:r>
    </w:p>
    <w:p w14:paraId="12199944" w14:textId="77777777" w:rsidR="00467E9E" w:rsidRDefault="0023429C">
      <w:pPr>
        <w:pStyle w:val="a8"/>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7B198FA7" w14:textId="77777777" w:rsidR="00467E9E" w:rsidRDefault="0023429C">
      <w:pPr>
        <w:pStyle w:val="a8"/>
        <w:numPr>
          <w:ilvl w:val="0"/>
          <w:numId w:val="30"/>
        </w:numPr>
        <w:rPr>
          <w:lang w:val="en-GB"/>
        </w:rPr>
      </w:pPr>
      <w:r>
        <w:rPr>
          <w:lang w:val="en-US"/>
        </w:rPr>
        <w:t>Combined with TCI framework</w:t>
      </w:r>
    </w:p>
    <w:p w14:paraId="1EA90496" w14:textId="77777777" w:rsidR="00467E9E" w:rsidRDefault="0023429C">
      <w:pPr>
        <w:pStyle w:val="a8"/>
        <w:numPr>
          <w:ilvl w:val="0"/>
          <w:numId w:val="30"/>
        </w:numPr>
        <w:rPr>
          <w:lang w:val="en-GB"/>
        </w:rPr>
      </w:pPr>
      <w:r>
        <w:rPr>
          <w:lang w:val="en-US"/>
        </w:rPr>
        <w:t>Reduced UE energy consumption</w:t>
      </w:r>
    </w:p>
    <w:p w14:paraId="5521BF57" w14:textId="77777777" w:rsidR="00467E9E" w:rsidRDefault="00467E9E">
      <w:pPr>
        <w:pStyle w:val="a8"/>
      </w:pPr>
    </w:p>
    <w:p w14:paraId="0AB64613" w14:textId="77777777" w:rsidR="00467E9E" w:rsidRDefault="0023429C">
      <w:pPr>
        <w:pStyle w:val="4"/>
      </w:pPr>
      <w:r>
        <w:rPr>
          <w:highlight w:val="yellow"/>
        </w:rPr>
        <w:t>[Low]Proposal 8.2:</w:t>
      </w:r>
    </w:p>
    <w:p w14:paraId="0DAAF5BC"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48F5327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14:textId="77777777" w:rsidR="00467E9E" w:rsidRDefault="0023429C">
      <w:pPr>
        <w:pStyle w:val="af7"/>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25DFA8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E4E34E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2"/>
        <w:tblW w:w="9631" w:type="dxa"/>
        <w:tblLayout w:type="fixed"/>
        <w:tblLook w:val="04A0" w:firstRow="1" w:lastRow="0" w:firstColumn="1" w:lastColumn="0" w:noHBand="0" w:noVBand="1"/>
      </w:tblPr>
      <w:tblGrid>
        <w:gridCol w:w="1479"/>
        <w:gridCol w:w="1371"/>
        <w:gridCol w:w="6781"/>
      </w:tblGrid>
      <w:tr w:rsidR="00467E9E" w14:paraId="3DF082E2" w14:textId="77777777">
        <w:tc>
          <w:tcPr>
            <w:tcW w:w="1479" w:type="dxa"/>
            <w:shd w:val="clear" w:color="auto" w:fill="D9D9D9" w:themeFill="background1" w:themeFillShade="D9"/>
          </w:tcPr>
          <w:p w14:paraId="2841F4FB"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560197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BD2991" w14:textId="77777777" w:rsidR="00467E9E" w:rsidRDefault="0023429C">
            <w:pPr>
              <w:rPr>
                <w:sz w:val="21"/>
                <w:szCs w:val="21"/>
              </w:rPr>
            </w:pPr>
            <w:r>
              <w:rPr>
                <w:sz w:val="21"/>
                <w:szCs w:val="21"/>
              </w:rPr>
              <w:t>Comments</w:t>
            </w:r>
          </w:p>
        </w:tc>
      </w:tr>
      <w:tr w:rsidR="00467E9E" w14:paraId="0194C898" w14:textId="77777777">
        <w:tc>
          <w:tcPr>
            <w:tcW w:w="1479" w:type="dxa"/>
          </w:tcPr>
          <w:p w14:paraId="4ED9DE7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17381DDA" w14:textId="77777777" w:rsidR="00467E9E" w:rsidRDefault="00467E9E">
            <w:pPr>
              <w:rPr>
                <w:rFonts w:ascii="Times" w:eastAsiaTheme="minorEastAsia" w:hAnsi="Times" w:cs="Times"/>
                <w:sz w:val="21"/>
                <w:szCs w:val="21"/>
                <w:lang w:eastAsia="zh-CN"/>
              </w:rPr>
            </w:pPr>
          </w:p>
        </w:tc>
        <w:tc>
          <w:tcPr>
            <w:tcW w:w="6781" w:type="dxa"/>
          </w:tcPr>
          <w:p w14:paraId="5EDDE486" w14:textId="77777777" w:rsidR="00467E9E" w:rsidRDefault="0023429C">
            <w:pPr>
              <w:pStyle w:val="a8"/>
              <w:rPr>
                <w:lang w:val="en-GB"/>
              </w:rPr>
            </w:pPr>
            <w:r>
              <w:rPr>
                <w:lang w:val="en-US"/>
              </w:rPr>
              <w:t xml:space="preserve">This proposal can be discussed as second priority, since the highest priority in </w:t>
            </w:r>
            <w:r>
              <w:rPr>
                <w:lang w:val="en-US"/>
              </w:rPr>
              <w:lastRenderedPageBreak/>
              <w:t>this meeting is to i</w:t>
            </w:r>
            <w:r>
              <w:rPr>
                <w:rFonts w:eastAsia="Batang"/>
                <w:lang w:val="en-US" w:eastAsia="zh-CN"/>
              </w:rPr>
              <w:t>dentify the lessons learned from NR BWP framework</w:t>
            </w:r>
            <w:r>
              <w:rPr>
                <w:lang w:val="en-US"/>
              </w:rPr>
              <w:t>, as agreed in the last RAN1 meeting</w:t>
            </w:r>
          </w:p>
        </w:tc>
      </w:tr>
      <w:tr w:rsidR="00467E9E" w14:paraId="5EC42AD3" w14:textId="77777777">
        <w:tc>
          <w:tcPr>
            <w:tcW w:w="1479" w:type="dxa"/>
          </w:tcPr>
          <w:p w14:paraId="43E00F83" w14:textId="77777777" w:rsidR="00467E9E" w:rsidRDefault="0023429C">
            <w:pPr>
              <w:rPr>
                <w:rFonts w:eastAsia="Yu Mincho"/>
                <w:sz w:val="21"/>
                <w:szCs w:val="21"/>
                <w:lang w:val="en-US" w:eastAsia="ja-JP"/>
              </w:rPr>
            </w:pPr>
            <w:r>
              <w:rPr>
                <w:rFonts w:eastAsia="Yu Mincho"/>
                <w:sz w:val="21"/>
                <w:szCs w:val="21"/>
                <w:lang w:val="en-US" w:eastAsia="ja-JP"/>
              </w:rPr>
              <w:lastRenderedPageBreak/>
              <w:t>Panasonic</w:t>
            </w:r>
          </w:p>
        </w:tc>
        <w:tc>
          <w:tcPr>
            <w:tcW w:w="1371" w:type="dxa"/>
          </w:tcPr>
          <w:p w14:paraId="05BFF973" w14:textId="77777777" w:rsidR="00467E9E" w:rsidRDefault="00467E9E">
            <w:pPr>
              <w:rPr>
                <w:rFonts w:ascii="Times" w:eastAsiaTheme="minorEastAsia" w:hAnsi="Times" w:cs="Times"/>
                <w:sz w:val="21"/>
                <w:szCs w:val="21"/>
                <w:lang w:eastAsia="zh-CN"/>
              </w:rPr>
            </w:pPr>
          </w:p>
        </w:tc>
        <w:tc>
          <w:tcPr>
            <w:tcW w:w="6781" w:type="dxa"/>
          </w:tcPr>
          <w:p w14:paraId="30D15C16" w14:textId="77777777" w:rsidR="00467E9E" w:rsidRDefault="0023429C">
            <w:pPr>
              <w:pStyle w:val="a8"/>
              <w:rPr>
                <w:lang w:val="en-US"/>
              </w:rPr>
            </w:pPr>
            <w:r>
              <w:rPr>
                <w:lang w:val="en-US"/>
              </w:rPr>
              <w:t>We would like to modify following bullet.</w:t>
            </w:r>
          </w:p>
          <w:p w14:paraId="6AC69161" w14:textId="77777777" w:rsidR="00467E9E" w:rsidRDefault="0023429C">
            <w:pPr>
              <w:pStyle w:val="af7"/>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467E9E" w14:paraId="0BA9D1C3" w14:textId="77777777">
        <w:tc>
          <w:tcPr>
            <w:tcW w:w="1479" w:type="dxa"/>
          </w:tcPr>
          <w:p w14:paraId="26ABD2C5" w14:textId="77777777" w:rsidR="00467E9E" w:rsidRDefault="0023429C">
            <w:pPr>
              <w:rPr>
                <w:rFonts w:eastAsia="Yu Mincho"/>
                <w:sz w:val="21"/>
                <w:szCs w:val="21"/>
                <w:lang w:val="en-US" w:eastAsia="ja-JP"/>
              </w:rPr>
            </w:pPr>
            <w:r>
              <w:rPr>
                <w:rFonts w:eastAsia="Yu Mincho"/>
                <w:sz w:val="21"/>
                <w:szCs w:val="21"/>
                <w:lang w:val="en-US" w:eastAsia="ja-JP"/>
              </w:rPr>
              <w:t>Spreadtrum</w:t>
            </w:r>
          </w:p>
        </w:tc>
        <w:tc>
          <w:tcPr>
            <w:tcW w:w="1371" w:type="dxa"/>
          </w:tcPr>
          <w:p w14:paraId="28C19B8C" w14:textId="77777777" w:rsidR="00467E9E" w:rsidRDefault="00467E9E">
            <w:pPr>
              <w:rPr>
                <w:rFonts w:ascii="Times" w:eastAsiaTheme="minorEastAsia" w:hAnsi="Times" w:cs="Times"/>
                <w:sz w:val="21"/>
                <w:szCs w:val="21"/>
                <w:lang w:eastAsia="zh-CN"/>
              </w:rPr>
            </w:pPr>
          </w:p>
        </w:tc>
        <w:tc>
          <w:tcPr>
            <w:tcW w:w="6781" w:type="dxa"/>
          </w:tcPr>
          <w:p w14:paraId="26790461" w14:textId="77777777" w:rsidR="00467E9E" w:rsidRDefault="0023429C">
            <w:pPr>
              <w:pStyle w:val="a8"/>
              <w:rPr>
                <w:lang w:val="en-US"/>
              </w:rPr>
            </w:pPr>
            <w:r>
              <w:rPr>
                <w:lang w:val="en-US"/>
              </w:rPr>
              <w:t>Fine with FL’s proposal. This proposal should be low priority for this meeting. Detailed studies can be discussed at later meeting.</w:t>
            </w:r>
          </w:p>
        </w:tc>
      </w:tr>
      <w:tr w:rsidR="00467E9E" w14:paraId="716A36D3" w14:textId="77777777">
        <w:tc>
          <w:tcPr>
            <w:tcW w:w="1479" w:type="dxa"/>
          </w:tcPr>
          <w:p w14:paraId="0CE0D51F"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285CD157" w14:textId="77777777" w:rsidR="00467E9E" w:rsidRDefault="00467E9E">
            <w:pPr>
              <w:rPr>
                <w:rFonts w:ascii="Times" w:eastAsiaTheme="minorEastAsia" w:hAnsi="Times" w:cs="Times"/>
                <w:sz w:val="21"/>
                <w:szCs w:val="21"/>
                <w:lang w:eastAsia="zh-CN"/>
              </w:rPr>
            </w:pPr>
          </w:p>
        </w:tc>
        <w:tc>
          <w:tcPr>
            <w:tcW w:w="6781" w:type="dxa"/>
          </w:tcPr>
          <w:p w14:paraId="0BD7D099" w14:textId="77777777" w:rsidR="00467E9E" w:rsidRDefault="0023429C">
            <w:pPr>
              <w:pStyle w:val="a8"/>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467E9E" w14:paraId="21117B8D" w14:textId="77777777">
        <w:tc>
          <w:tcPr>
            <w:tcW w:w="1479" w:type="dxa"/>
          </w:tcPr>
          <w:p w14:paraId="12C6342B"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58CBFE4E" w14:textId="77777777" w:rsidR="00467E9E" w:rsidRDefault="00467E9E">
            <w:pPr>
              <w:rPr>
                <w:rFonts w:ascii="Times" w:eastAsiaTheme="minorEastAsia" w:hAnsi="Times" w:cs="Times"/>
                <w:sz w:val="21"/>
                <w:szCs w:val="21"/>
                <w:lang w:eastAsia="zh-CN"/>
              </w:rPr>
            </w:pPr>
          </w:p>
        </w:tc>
        <w:tc>
          <w:tcPr>
            <w:tcW w:w="6781" w:type="dxa"/>
          </w:tcPr>
          <w:p w14:paraId="24E7E861" w14:textId="77777777" w:rsidR="00467E9E" w:rsidRDefault="0023429C">
            <w:pPr>
              <w:pStyle w:val="a8"/>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6FCA963F"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7A5FA"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14:textId="77777777" w:rsidR="00467E9E" w:rsidRDefault="0023429C">
            <w:pPr>
              <w:pStyle w:val="af7"/>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6A79524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559980"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14:textId="77777777" w:rsidR="00467E9E" w:rsidRDefault="0023429C">
            <w:pPr>
              <w:pStyle w:val="af7"/>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68911A8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9BDB6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0D13A6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9E13DEE" w14:textId="77777777" w:rsidR="00467E9E" w:rsidRDefault="00467E9E">
            <w:pPr>
              <w:pStyle w:val="a8"/>
              <w:rPr>
                <w:lang w:val="en-US"/>
              </w:rPr>
            </w:pPr>
          </w:p>
        </w:tc>
      </w:tr>
      <w:tr w:rsidR="00467E9E" w14:paraId="0416676B" w14:textId="77777777">
        <w:tc>
          <w:tcPr>
            <w:tcW w:w="1479" w:type="dxa"/>
          </w:tcPr>
          <w:p w14:paraId="36BD8A85" w14:textId="77777777" w:rsidR="00467E9E" w:rsidRDefault="0023429C">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2077CFEF" w14:textId="77777777" w:rsidR="00467E9E" w:rsidRDefault="00467E9E">
            <w:pPr>
              <w:rPr>
                <w:rFonts w:ascii="Times" w:eastAsiaTheme="minorEastAsia" w:hAnsi="Times" w:cs="Times"/>
                <w:sz w:val="21"/>
                <w:szCs w:val="21"/>
                <w:lang w:eastAsia="zh-CN"/>
              </w:rPr>
            </w:pPr>
          </w:p>
        </w:tc>
        <w:tc>
          <w:tcPr>
            <w:tcW w:w="6781" w:type="dxa"/>
          </w:tcPr>
          <w:p w14:paraId="2F70BF78" w14:textId="77777777" w:rsidR="00467E9E" w:rsidRDefault="0023429C">
            <w:pPr>
              <w:pStyle w:val="a8"/>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136E288D" w14:textId="77777777" w:rsidR="00467E9E" w:rsidRDefault="0023429C">
            <w:pPr>
              <w:pStyle w:val="a8"/>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467E9E" w14:paraId="619A4F99" w14:textId="77777777">
        <w:tc>
          <w:tcPr>
            <w:tcW w:w="1479" w:type="dxa"/>
          </w:tcPr>
          <w:p w14:paraId="6A8A1E34" w14:textId="77777777" w:rsidR="00467E9E" w:rsidRDefault="0023429C">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4FB5A2C8" w14:textId="77777777" w:rsidR="00467E9E" w:rsidRDefault="00467E9E">
            <w:pPr>
              <w:rPr>
                <w:rFonts w:ascii="Times" w:eastAsiaTheme="minorEastAsia" w:hAnsi="Times" w:cs="Times"/>
                <w:sz w:val="21"/>
                <w:szCs w:val="21"/>
                <w:lang w:eastAsia="zh-CN"/>
              </w:rPr>
            </w:pPr>
          </w:p>
        </w:tc>
        <w:tc>
          <w:tcPr>
            <w:tcW w:w="6781" w:type="dxa"/>
          </w:tcPr>
          <w:p w14:paraId="0632B018" w14:textId="77777777" w:rsidR="00467E9E" w:rsidRDefault="0023429C">
            <w:pPr>
              <w:pStyle w:val="a8"/>
              <w:rPr>
                <w:rFonts w:eastAsiaTheme="minorEastAsia"/>
                <w:lang w:val="en-US" w:eastAsia="zh-CN"/>
              </w:rPr>
            </w:pPr>
            <w:r>
              <w:rPr>
                <w:lang w:val="en-US"/>
              </w:rPr>
              <w:t>Okay</w:t>
            </w:r>
          </w:p>
        </w:tc>
      </w:tr>
      <w:tr w:rsidR="00467E9E" w14:paraId="58CC1810" w14:textId="77777777">
        <w:tc>
          <w:tcPr>
            <w:tcW w:w="1479" w:type="dxa"/>
          </w:tcPr>
          <w:p w14:paraId="77EC9A56"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4AE9DBD0" w14:textId="77777777" w:rsidR="00467E9E" w:rsidRDefault="00467E9E">
            <w:pPr>
              <w:rPr>
                <w:rFonts w:ascii="Times" w:eastAsiaTheme="minorEastAsia" w:hAnsi="Times" w:cs="Times"/>
                <w:sz w:val="21"/>
                <w:szCs w:val="21"/>
                <w:lang w:eastAsia="zh-CN"/>
              </w:rPr>
            </w:pPr>
          </w:p>
        </w:tc>
        <w:tc>
          <w:tcPr>
            <w:tcW w:w="6781" w:type="dxa"/>
          </w:tcPr>
          <w:p w14:paraId="08A29D19" w14:textId="77777777" w:rsidR="00467E9E" w:rsidRDefault="0023429C">
            <w:pPr>
              <w:pStyle w:val="a8"/>
              <w:rPr>
                <w:lang w:val="en-US"/>
              </w:rPr>
            </w:pPr>
            <w:r>
              <w:rPr>
                <w:lang w:val="en-US"/>
              </w:rPr>
              <w:t xml:space="preserve">Regarding “no dynamic switching”, we need to separate what are the issues introduced by DCI-based switching and what level of robustness is needed for dynamic switching, and what level of delay is targeted for switching. </w:t>
            </w:r>
            <w:r>
              <w:rPr>
                <w:lang w:val="en-US"/>
              </w:rPr>
              <w:lastRenderedPageBreak/>
              <w:t>Those are different aspects but they tend to get mixed in the discussions.</w:t>
            </w:r>
          </w:p>
          <w:p w14:paraId="61717616" w14:textId="77777777" w:rsidR="00467E9E" w:rsidRDefault="0023429C">
            <w:pPr>
              <w:pStyle w:val="a8"/>
              <w:rPr>
                <w:lang w:val="en-US"/>
              </w:rPr>
            </w:pPr>
            <w:r>
              <w:rPr>
                <w:lang w:val="en-US"/>
              </w:rPr>
              <w:t>An aspect that requires further clarification is “discontinuous frequency resources within one BWP”, as the motivation and baseline assumptions are not clear.</w:t>
            </w:r>
          </w:p>
        </w:tc>
      </w:tr>
      <w:tr w:rsidR="00467E9E" w14:paraId="0F31483A" w14:textId="77777777">
        <w:tc>
          <w:tcPr>
            <w:tcW w:w="1479" w:type="dxa"/>
          </w:tcPr>
          <w:p w14:paraId="28C3F122" w14:textId="77777777" w:rsidR="00467E9E" w:rsidRDefault="0023429C">
            <w:pPr>
              <w:rPr>
                <w:rFonts w:eastAsia="Yu Mincho"/>
                <w:sz w:val="21"/>
                <w:szCs w:val="21"/>
                <w:lang w:val="en-US" w:eastAsia="ja-JP"/>
              </w:rPr>
            </w:pPr>
            <w:r>
              <w:rPr>
                <w:rFonts w:eastAsia="Yu Mincho"/>
                <w:sz w:val="21"/>
                <w:szCs w:val="21"/>
                <w:lang w:val="en-US" w:eastAsia="ja-JP"/>
              </w:rPr>
              <w:lastRenderedPageBreak/>
              <w:t>Samsung</w:t>
            </w:r>
          </w:p>
        </w:tc>
        <w:tc>
          <w:tcPr>
            <w:tcW w:w="1371" w:type="dxa"/>
          </w:tcPr>
          <w:p w14:paraId="00067E98" w14:textId="77777777" w:rsidR="00467E9E" w:rsidRDefault="00467E9E">
            <w:pPr>
              <w:rPr>
                <w:rFonts w:ascii="Times" w:eastAsiaTheme="minorEastAsia" w:hAnsi="Times" w:cs="Times"/>
                <w:sz w:val="21"/>
                <w:szCs w:val="21"/>
                <w:lang w:eastAsia="zh-CN"/>
              </w:rPr>
            </w:pPr>
          </w:p>
        </w:tc>
        <w:tc>
          <w:tcPr>
            <w:tcW w:w="6781" w:type="dxa"/>
          </w:tcPr>
          <w:p w14:paraId="14334D83" w14:textId="77777777" w:rsidR="00467E9E" w:rsidRDefault="0023429C">
            <w:pPr>
              <w:pStyle w:val="a8"/>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467E9E" w14:paraId="3F717675" w14:textId="77777777">
        <w:tc>
          <w:tcPr>
            <w:tcW w:w="1479" w:type="dxa"/>
          </w:tcPr>
          <w:p w14:paraId="70AC8B97"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674022F" w14:textId="77777777" w:rsidR="00467E9E" w:rsidRDefault="00467E9E">
            <w:pPr>
              <w:rPr>
                <w:rFonts w:ascii="Times" w:eastAsiaTheme="minorEastAsia" w:hAnsi="Times" w:cs="Times"/>
                <w:sz w:val="21"/>
                <w:szCs w:val="21"/>
                <w:lang w:eastAsia="zh-CN"/>
              </w:rPr>
            </w:pPr>
          </w:p>
        </w:tc>
        <w:tc>
          <w:tcPr>
            <w:tcW w:w="6781" w:type="dxa"/>
          </w:tcPr>
          <w:p w14:paraId="4B847CBF" w14:textId="77777777" w:rsidR="00467E9E" w:rsidRDefault="0023429C">
            <w:pPr>
              <w:pStyle w:val="a8"/>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14:textId="77777777" w:rsidR="00467E9E" w:rsidRDefault="0023429C">
            <w:pPr>
              <w:pStyle w:val="a8"/>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467E9E" w14:paraId="1783468A" w14:textId="77777777">
        <w:tc>
          <w:tcPr>
            <w:tcW w:w="1479" w:type="dxa"/>
          </w:tcPr>
          <w:p w14:paraId="7EDA49B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74A917A"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BBBE61" w14:textId="77777777" w:rsidR="00467E9E" w:rsidRDefault="0023429C">
            <w:pPr>
              <w:pStyle w:val="a8"/>
              <w:rPr>
                <w:lang w:val="en-US"/>
              </w:rPr>
            </w:pPr>
            <w:r>
              <w:rPr>
                <w:lang w:val="en-GB"/>
              </w:rPr>
              <w:t>Support</w:t>
            </w:r>
          </w:p>
        </w:tc>
      </w:tr>
      <w:tr w:rsidR="00467E9E" w14:paraId="4EC04EEB" w14:textId="77777777">
        <w:tc>
          <w:tcPr>
            <w:tcW w:w="1479" w:type="dxa"/>
          </w:tcPr>
          <w:p w14:paraId="2235D18F"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05B521FC" w14:textId="77777777" w:rsidR="00467E9E" w:rsidRDefault="00467E9E">
            <w:pPr>
              <w:rPr>
                <w:rFonts w:ascii="Times" w:eastAsiaTheme="minorEastAsia" w:hAnsi="Times" w:cs="Times"/>
                <w:sz w:val="21"/>
                <w:szCs w:val="21"/>
                <w:lang w:eastAsia="zh-CN"/>
              </w:rPr>
            </w:pPr>
          </w:p>
        </w:tc>
        <w:tc>
          <w:tcPr>
            <w:tcW w:w="6781" w:type="dxa"/>
          </w:tcPr>
          <w:p w14:paraId="10E57B85" w14:textId="77777777" w:rsidR="00467E9E" w:rsidRDefault="0023429C">
            <w:pPr>
              <w:pStyle w:val="a8"/>
              <w:rPr>
                <w:lang w:val="en-US"/>
              </w:rPr>
            </w:pPr>
            <w:r>
              <w:rPr>
                <w:rFonts w:hint="eastAsia"/>
                <w:lang w:val="en-US"/>
              </w:rPr>
              <w:t>O</w:t>
            </w:r>
            <w:r>
              <w:rPr>
                <w:lang w:val="en-US"/>
              </w:rPr>
              <w:t>K</w:t>
            </w:r>
          </w:p>
        </w:tc>
      </w:tr>
      <w:tr w:rsidR="00467E9E" w14:paraId="2D02E934" w14:textId="77777777">
        <w:tc>
          <w:tcPr>
            <w:tcW w:w="1479" w:type="dxa"/>
          </w:tcPr>
          <w:p w14:paraId="42A070A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00E83FF" w14:textId="77777777" w:rsidR="00467E9E" w:rsidRDefault="00467E9E">
            <w:pPr>
              <w:rPr>
                <w:rFonts w:ascii="Times" w:eastAsiaTheme="minorEastAsia" w:hAnsi="Times" w:cs="Times"/>
                <w:sz w:val="21"/>
                <w:szCs w:val="21"/>
                <w:lang w:eastAsia="zh-CN"/>
              </w:rPr>
            </w:pPr>
          </w:p>
        </w:tc>
        <w:tc>
          <w:tcPr>
            <w:tcW w:w="6781" w:type="dxa"/>
          </w:tcPr>
          <w:p w14:paraId="67EA927E" w14:textId="77777777" w:rsidR="00467E9E" w:rsidRDefault="0023429C">
            <w:pPr>
              <w:pStyle w:val="a8"/>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467E9E" w14:paraId="47F51BF0" w14:textId="77777777">
        <w:tc>
          <w:tcPr>
            <w:tcW w:w="1479" w:type="dxa"/>
          </w:tcPr>
          <w:p w14:paraId="63B94C46"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56B01835" w14:textId="77777777" w:rsidR="00467E9E" w:rsidRDefault="00467E9E">
            <w:pPr>
              <w:rPr>
                <w:rFonts w:ascii="Times" w:eastAsiaTheme="minorEastAsia" w:hAnsi="Times" w:cs="Times"/>
                <w:sz w:val="21"/>
                <w:szCs w:val="21"/>
                <w:lang w:eastAsia="zh-CN"/>
              </w:rPr>
            </w:pPr>
          </w:p>
        </w:tc>
        <w:tc>
          <w:tcPr>
            <w:tcW w:w="6781" w:type="dxa"/>
          </w:tcPr>
          <w:p w14:paraId="3C9D8FFB" w14:textId="77777777" w:rsidR="00467E9E" w:rsidRDefault="0023429C">
            <w:pPr>
              <w:pStyle w:val="a8"/>
              <w:rPr>
                <w:rFonts w:eastAsia="宋体"/>
                <w:lang w:val="en-US" w:eastAsia="zh-CN"/>
              </w:rPr>
            </w:pPr>
            <w:r>
              <w:rPr>
                <w:rFonts w:eastAsia="宋体" w:hint="eastAsia"/>
                <w:lang w:val="en-US" w:eastAsia="zh-CN"/>
              </w:rPr>
              <w:t xml:space="preserve">SCS should be single across all BWPs of a carrier. Furthermore, we think it is </w:t>
            </w:r>
            <w:proofErr w:type="spellStart"/>
            <w:r>
              <w:rPr>
                <w:rFonts w:eastAsia="宋体" w:hint="eastAsia"/>
                <w:lang w:val="en-US" w:eastAsia="zh-CN"/>
              </w:rPr>
              <w:t>to</w:t>
            </w:r>
            <w:proofErr w:type="spellEnd"/>
            <w:r>
              <w:rPr>
                <w:rFonts w:eastAsia="宋体" w:hint="eastAsia"/>
                <w:lang w:val="en-US" w:eastAsia="zh-CN"/>
              </w:rPr>
              <w:t xml:space="preserve"> early to say </w:t>
            </w:r>
            <w:r>
              <w:rPr>
                <w:rFonts w:eastAsia="宋体"/>
                <w:lang w:val="en-US" w:eastAsia="zh-CN"/>
              </w:rPr>
              <w:t>‘</w:t>
            </w:r>
            <w:r>
              <w:rPr>
                <w:rFonts w:eastAsia="宋体" w:hint="eastAsia"/>
                <w:lang w:val="en-US" w:eastAsia="zh-CN"/>
              </w:rPr>
              <w:t xml:space="preserve"> no dynamic BWP switching</w:t>
            </w:r>
            <w:r>
              <w:rPr>
                <w:rFonts w:eastAsia="宋体"/>
                <w:lang w:val="en-US" w:eastAsia="zh-CN"/>
              </w:rPr>
              <w:t>’</w:t>
            </w:r>
            <w:r>
              <w:rPr>
                <w:rFonts w:eastAsia="宋体" w:hint="eastAsia"/>
                <w:lang w:val="en-US" w:eastAsia="zh-CN"/>
              </w:rPr>
              <w:t>. Here is our suggestion:</w:t>
            </w:r>
          </w:p>
          <w:p w14:paraId="03A96B27"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158057E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77B96DF1"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w:t>
            </w:r>
            <w:r>
              <w:rPr>
                <w:rFonts w:ascii="Times New Roman" w:hAnsi="Times New Roman" w:cs="Times New Roman"/>
                <w:sz w:val="21"/>
                <w:szCs w:val="21"/>
                <w:lang w:val="en-US"/>
              </w:rPr>
              <w:t>g</w:t>
            </w:r>
            <w:r>
              <w:rPr>
                <w:rFonts w:ascii="Times New Roman" w:hAnsi="Times New Roman" w:cs="Times New Roman"/>
                <w:sz w:val="21"/>
                <w:szCs w:val="21"/>
                <w:lang w:val="en-US"/>
              </w:rPr>
              <w:t>urations</w:t>
            </w:r>
          </w:p>
          <w:p w14:paraId="1FBBB0C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宋体" w:hAnsi="Times New Roman" w:cs="Times New Roman" w:hint="eastAsia"/>
                <w:color w:val="C00000"/>
                <w:sz w:val="21"/>
                <w:szCs w:val="21"/>
                <w:lang w:val="en-US" w:eastAsia="zh-CN"/>
              </w:rPr>
              <w:t>across</w:t>
            </w:r>
            <w:r>
              <w:rPr>
                <w:rFonts w:ascii="Times New Roman" w:eastAsia="宋体"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宋体"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宋体" w:hAnsi="Times New Roman" w:cs="Times New Roman" w:hint="eastAsia"/>
                <w:sz w:val="21"/>
                <w:szCs w:val="21"/>
                <w:lang w:val="en-US" w:eastAsia="zh-CN"/>
              </w:rPr>
              <w:t xml:space="preserve">s </w:t>
            </w:r>
            <w:r>
              <w:rPr>
                <w:rFonts w:ascii="Times New Roman" w:eastAsia="宋体" w:hAnsi="Times New Roman" w:cs="Times New Roman" w:hint="eastAsia"/>
                <w:color w:val="C00000"/>
                <w:sz w:val="21"/>
                <w:szCs w:val="21"/>
                <w:lang w:val="en-US" w:eastAsia="zh-CN"/>
              </w:rPr>
              <w:t>within a carrier</w:t>
            </w:r>
          </w:p>
          <w:p w14:paraId="7E78E634"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F245006" w14:textId="77777777" w:rsidR="00467E9E" w:rsidRDefault="0023429C">
            <w:pPr>
              <w:pStyle w:val="af7"/>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14:textId="77777777" w:rsidR="00467E9E" w:rsidRDefault="0023429C">
            <w:pPr>
              <w:pStyle w:val="af7"/>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B2F1F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宋体"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w:t>
            </w:r>
            <w:r>
              <w:rPr>
                <w:rFonts w:ascii="Times New Roman" w:hAnsi="Times New Roman" w:cs="Times New Roman"/>
                <w:sz w:val="21"/>
                <w:szCs w:val="21"/>
                <w:lang w:val="en-US"/>
              </w:rPr>
              <w:t>p</w:t>
            </w:r>
            <w:r>
              <w:rPr>
                <w:rFonts w:ascii="Times New Roman" w:hAnsi="Times New Roman" w:cs="Times New Roman"/>
                <w:sz w:val="21"/>
                <w:szCs w:val="21"/>
                <w:lang w:val="en-US"/>
              </w:rPr>
              <w:t>tions</w:t>
            </w:r>
            <w:proofErr w:type="spellEnd"/>
          </w:p>
          <w:p w14:paraId="72D9C61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w:t>
            </w:r>
            <w:r>
              <w:rPr>
                <w:rFonts w:ascii="Times New Roman" w:hAnsi="Times New Roman" w:cs="Times New Roman"/>
                <w:sz w:val="21"/>
                <w:szCs w:val="21"/>
                <w:lang w:val="en-US"/>
              </w:rPr>
              <w:t>n</w:t>
            </w:r>
            <w:r>
              <w:rPr>
                <w:rFonts w:ascii="Times New Roman" w:hAnsi="Times New Roman" w:cs="Times New Roman"/>
                <w:sz w:val="21"/>
                <w:szCs w:val="21"/>
                <w:lang w:val="en-US"/>
              </w:rPr>
              <w:t xml:space="preserve">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6B9DE9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14:textId="77777777" w:rsidR="00467E9E" w:rsidRDefault="00467E9E">
            <w:pPr>
              <w:pStyle w:val="a8"/>
              <w:rPr>
                <w:color w:val="C00000"/>
                <w:lang w:val="en-US"/>
              </w:rPr>
            </w:pPr>
          </w:p>
        </w:tc>
      </w:tr>
      <w:tr w:rsidR="00467E9E" w14:paraId="165E3EBA" w14:textId="77777777">
        <w:tc>
          <w:tcPr>
            <w:tcW w:w="1479" w:type="dxa"/>
          </w:tcPr>
          <w:p w14:paraId="213DAFEA" w14:textId="77777777" w:rsidR="00467E9E" w:rsidRDefault="0023429C">
            <w:pPr>
              <w:rPr>
                <w:rFonts w:eastAsia="宋体"/>
                <w:sz w:val="21"/>
                <w:szCs w:val="21"/>
                <w:lang w:val="en-US" w:eastAsia="zh-CN"/>
              </w:rPr>
            </w:pPr>
            <w:r>
              <w:rPr>
                <w:rFonts w:eastAsiaTheme="minorEastAsia"/>
                <w:sz w:val="21"/>
                <w:szCs w:val="21"/>
                <w:lang w:val="en-US" w:eastAsia="zh-CN"/>
              </w:rPr>
              <w:t>InterDigital</w:t>
            </w:r>
          </w:p>
        </w:tc>
        <w:tc>
          <w:tcPr>
            <w:tcW w:w="1371" w:type="dxa"/>
          </w:tcPr>
          <w:p w14:paraId="569262CC" w14:textId="77777777" w:rsidR="00467E9E" w:rsidRDefault="00467E9E">
            <w:pPr>
              <w:rPr>
                <w:rFonts w:ascii="Times" w:eastAsiaTheme="minorEastAsia" w:hAnsi="Times" w:cs="Times"/>
                <w:sz w:val="21"/>
                <w:szCs w:val="21"/>
                <w:lang w:eastAsia="zh-CN"/>
              </w:rPr>
            </w:pPr>
          </w:p>
        </w:tc>
        <w:tc>
          <w:tcPr>
            <w:tcW w:w="6781" w:type="dxa"/>
          </w:tcPr>
          <w:p w14:paraId="48E50E31" w14:textId="77777777" w:rsidR="00467E9E" w:rsidRDefault="0023429C">
            <w:pPr>
              <w:pStyle w:val="a8"/>
              <w:rPr>
                <w:rFonts w:eastAsia="宋体"/>
                <w:lang w:val="en-US" w:eastAsia="zh-CN"/>
              </w:rPr>
            </w:pPr>
            <w:r>
              <w:rPr>
                <w:rFonts w:eastAsiaTheme="minorEastAsia"/>
                <w:lang w:val="en-US" w:eastAsia="zh-CN"/>
              </w:rPr>
              <w:t xml:space="preserve">Similar question with 8.1. What was the key issue for BWP switching? BWP switching itself doesn’t provide much benefit or BWP switching leads to too much complexity/delay? If it was due to complexity/delay, we can find better </w:t>
            </w:r>
            <w:r>
              <w:rPr>
                <w:rFonts w:eastAsiaTheme="minorEastAsia"/>
                <w:lang w:val="en-US" w:eastAsia="zh-CN"/>
              </w:rPr>
              <w:lastRenderedPageBreak/>
              <w:t>way to address the issue in 6GR.</w:t>
            </w:r>
          </w:p>
        </w:tc>
      </w:tr>
      <w:tr w:rsidR="00467E9E" w14:paraId="1D141A1E" w14:textId="77777777">
        <w:tc>
          <w:tcPr>
            <w:tcW w:w="1479" w:type="dxa"/>
          </w:tcPr>
          <w:p w14:paraId="38991FA4"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lastRenderedPageBreak/>
              <w:t>ETRI</w:t>
            </w:r>
          </w:p>
        </w:tc>
        <w:tc>
          <w:tcPr>
            <w:tcW w:w="1371" w:type="dxa"/>
          </w:tcPr>
          <w:p w14:paraId="655FA7A6" w14:textId="77777777" w:rsidR="00467E9E" w:rsidRDefault="00467E9E">
            <w:pPr>
              <w:rPr>
                <w:rFonts w:ascii="Times" w:eastAsiaTheme="minorEastAsia" w:hAnsi="Times" w:cs="Times"/>
                <w:sz w:val="21"/>
                <w:szCs w:val="21"/>
                <w:lang w:eastAsia="zh-CN"/>
              </w:rPr>
            </w:pPr>
          </w:p>
        </w:tc>
        <w:tc>
          <w:tcPr>
            <w:tcW w:w="6781" w:type="dxa"/>
          </w:tcPr>
          <w:p w14:paraId="21AF79AD" w14:textId="77777777" w:rsidR="00467E9E" w:rsidRDefault="0023429C">
            <w:pPr>
              <w:pStyle w:val="a8"/>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63DBAAA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D2F9DF7"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14:textId="77777777" w:rsidR="00467E9E" w:rsidRDefault="0023429C">
            <w:pPr>
              <w:pStyle w:val="af7"/>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r>
              <w:rPr>
                <w:rFonts w:ascii="Times New Roman" w:hAnsi="Times New Roman" w:cs="Times New Roman"/>
                <w:color w:val="FF0000"/>
                <w:sz w:val="21"/>
                <w:szCs w:val="21"/>
                <w:lang w:val="en-US"/>
              </w:rPr>
              <w:t>configurations</w:t>
            </w:r>
            <w:r>
              <w:rPr>
                <w:rFonts w:ascii="Times New Roman" w:eastAsia="Malgun Gothic" w:hAnsi="Times New Roman" w:cs="Times New Roman" w:hint="eastAsia"/>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7CA3205C"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14:textId="77777777" w:rsidR="00467E9E" w:rsidRDefault="00467E9E">
            <w:pPr>
              <w:pStyle w:val="a8"/>
              <w:rPr>
                <w:rFonts w:eastAsia="Malgun Gothic"/>
                <w:lang w:val="en-US" w:eastAsia="ko-KR"/>
              </w:rPr>
            </w:pPr>
          </w:p>
        </w:tc>
      </w:tr>
      <w:tr w:rsidR="00467E9E" w14:paraId="2F0C8DD8" w14:textId="77777777">
        <w:tc>
          <w:tcPr>
            <w:tcW w:w="1479" w:type="dxa"/>
          </w:tcPr>
          <w:p w14:paraId="273AA8F2"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107020A9" w14:textId="77777777" w:rsidR="00467E9E" w:rsidRDefault="00467E9E">
            <w:pPr>
              <w:rPr>
                <w:rFonts w:ascii="Times" w:eastAsiaTheme="minorEastAsia" w:hAnsi="Times" w:cs="Times"/>
                <w:sz w:val="21"/>
                <w:szCs w:val="21"/>
                <w:lang w:eastAsia="zh-CN"/>
              </w:rPr>
            </w:pPr>
          </w:p>
        </w:tc>
        <w:tc>
          <w:tcPr>
            <w:tcW w:w="6781" w:type="dxa"/>
          </w:tcPr>
          <w:p w14:paraId="38A1B794" w14:textId="77777777" w:rsidR="00467E9E" w:rsidRDefault="0023429C">
            <w:pPr>
              <w:pStyle w:val="a8"/>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A62F7F" w:rsidRPr="002B3ABA" w14:paraId="045FA8CD" w14:textId="77777777" w:rsidTr="00A62F7F">
        <w:tc>
          <w:tcPr>
            <w:tcW w:w="1479" w:type="dxa"/>
          </w:tcPr>
          <w:p w14:paraId="1DE00C69" w14:textId="77777777" w:rsidR="00A62F7F" w:rsidRPr="00003539" w:rsidRDefault="00A62F7F" w:rsidP="00C12438">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3748E279" w14:textId="77777777" w:rsidR="00A62F7F" w:rsidRDefault="00A62F7F" w:rsidP="00C12438">
            <w:pPr>
              <w:rPr>
                <w:rFonts w:ascii="Times" w:eastAsiaTheme="minorEastAsia" w:hAnsi="Times" w:cs="Times"/>
                <w:sz w:val="21"/>
                <w:szCs w:val="21"/>
                <w:lang w:eastAsia="zh-CN"/>
              </w:rPr>
            </w:pPr>
          </w:p>
        </w:tc>
        <w:tc>
          <w:tcPr>
            <w:tcW w:w="6781" w:type="dxa"/>
          </w:tcPr>
          <w:p w14:paraId="02251CFE" w14:textId="77777777" w:rsidR="00A62F7F" w:rsidRPr="00003539" w:rsidRDefault="00A62F7F" w:rsidP="00C12438">
            <w:pPr>
              <w:pStyle w:val="a8"/>
              <w:rPr>
                <w:rFonts w:eastAsia="Malgun Gothic"/>
                <w:lang w:val="en-US" w:eastAsia="ko-KR"/>
              </w:rPr>
            </w:pPr>
            <w:r w:rsidRPr="00003539">
              <w:rPr>
                <w:rFonts w:eastAsia="Malgun Gothic" w:hint="eastAsia"/>
                <w:lang w:val="en-US" w:eastAsia="ko-KR"/>
              </w:rPr>
              <w:t xml:space="preserve">Similar view as Nokia/ZTE also here on the BWP switching part. </w:t>
            </w:r>
            <w:r w:rsidRPr="00003539">
              <w:rPr>
                <w:rFonts w:eastAsia="Malgun Gothic"/>
                <w:lang w:val="en-US" w:eastAsia="ko-KR"/>
              </w:rPr>
              <w:t>W</w:t>
            </w:r>
            <w:r w:rsidRPr="00003539">
              <w:rPr>
                <w:rFonts w:eastAsia="Malgun Gothic" w:hint="eastAsia"/>
                <w:lang w:val="en-US" w:eastAsia="ko-KR"/>
              </w:rPr>
              <w:t>e don</w:t>
            </w:r>
            <w:r w:rsidRPr="00003539">
              <w:rPr>
                <w:rFonts w:eastAsia="Malgun Gothic"/>
                <w:lang w:val="en-US" w:eastAsia="ko-KR"/>
              </w:rPr>
              <w:t>’</w:t>
            </w:r>
            <w:r w:rsidRPr="00003539">
              <w:rPr>
                <w:rFonts w:eastAsia="Malgun Gothic" w:hint="eastAsia"/>
                <w:lang w:val="en-US" w:eastAsia="ko-KR"/>
              </w:rPr>
              <w:t xml:space="preserve">t think at this early stage that the BWP switching is unnecessary for 6GR scenarios, operations and requirements. </w:t>
            </w:r>
          </w:p>
          <w:p w14:paraId="64D5F85D" w14:textId="77777777" w:rsidR="00A62F7F" w:rsidRPr="00003539" w:rsidRDefault="00A62F7F" w:rsidP="00C12438">
            <w:pPr>
              <w:pStyle w:val="a8"/>
              <w:rPr>
                <w:rFonts w:eastAsia="Malgun Gothic"/>
                <w:lang w:val="en-US" w:eastAsia="ko-KR"/>
              </w:rPr>
            </w:pPr>
            <w:r w:rsidRPr="00003539">
              <w:rPr>
                <w:rFonts w:eastAsia="Malgun Gothic" w:hint="eastAsia"/>
                <w:lang w:val="en-US" w:eastAsia="ko-KR"/>
              </w:rPr>
              <w:t xml:space="preserve">In addition, based on the lesson from 5G BWP </w:t>
            </w:r>
            <w:r w:rsidRPr="00003539">
              <w:rPr>
                <w:rFonts w:eastAsia="Malgun Gothic"/>
                <w:lang w:val="en-US" w:eastAsia="ko-KR"/>
              </w:rPr>
              <w:t>configuration</w:t>
            </w:r>
            <w:r w:rsidRPr="00003539">
              <w:rPr>
                <w:rFonts w:eastAsia="Malgun Gothic" w:hint="eastAsia"/>
                <w:lang w:val="en-US" w:eastAsia="ko-KR"/>
              </w:rPr>
              <w:t xml:space="preserve"> burden, we need to open on the possibility of decoupling between the BWP (i.e., UE operation BW) configuration and other RRC parameter configurations.</w:t>
            </w:r>
          </w:p>
          <w:p w14:paraId="7FA5FB8C" w14:textId="77777777" w:rsidR="00A62F7F" w:rsidRPr="00003539" w:rsidRDefault="00A62F7F" w:rsidP="00C12438">
            <w:pPr>
              <w:pStyle w:val="a8"/>
              <w:rPr>
                <w:rFonts w:eastAsia="Malgun Gothic"/>
                <w:lang w:val="en-US" w:eastAsia="ko-KR"/>
              </w:rPr>
            </w:pPr>
            <w:r w:rsidRPr="00003539">
              <w:rPr>
                <w:rFonts w:eastAsia="Malgun Gothic"/>
                <w:lang w:val="en-US" w:eastAsia="ko-KR"/>
              </w:rPr>
              <w:t>F</w:t>
            </w:r>
            <w:r w:rsidRPr="00003539">
              <w:rPr>
                <w:rFonts w:eastAsia="Malgun Gothic" w:hint="eastAsia"/>
                <w:lang w:val="en-US" w:eastAsia="ko-KR"/>
              </w:rPr>
              <w:t xml:space="preserve">or these </w:t>
            </w:r>
            <w:r w:rsidRPr="00003539">
              <w:rPr>
                <w:rFonts w:eastAsia="Malgun Gothic"/>
                <w:lang w:val="en-US" w:eastAsia="ko-KR"/>
              </w:rPr>
              <w:t>reasons</w:t>
            </w:r>
            <w:r w:rsidRPr="00003539">
              <w:rPr>
                <w:rFonts w:eastAsia="Malgun Gothic" w:hint="eastAsia"/>
                <w:lang w:val="en-US" w:eastAsia="ko-KR"/>
              </w:rPr>
              <w:t>, the Proposal 8.2 needs to be updated as below.</w:t>
            </w:r>
          </w:p>
          <w:p w14:paraId="1DB0330E" w14:textId="77777777" w:rsidR="00A62F7F" w:rsidRPr="002B3ABA" w:rsidRDefault="00A62F7F" w:rsidP="00C12438">
            <w:pPr>
              <w:pStyle w:val="a8"/>
              <w:rPr>
                <w:rFonts w:eastAsia="Malgun Gothic"/>
                <w:lang w:val="en-US" w:eastAsia="ko-KR"/>
              </w:rPr>
            </w:pPr>
          </w:p>
          <w:p w14:paraId="0BA36A0B" w14:textId="77777777" w:rsidR="00A62F7F" w:rsidRDefault="00A62F7F" w:rsidP="00A62F7F">
            <w:pPr>
              <w:pStyle w:val="af7"/>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27E630"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0B69022" w14:textId="77777777" w:rsidR="00A62F7F" w:rsidRDefault="00A62F7F" w:rsidP="00A62F7F">
            <w:pPr>
              <w:pStyle w:val="af7"/>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45A3F" w14:textId="77777777" w:rsidR="00A62F7F" w:rsidRDefault="00A62F7F" w:rsidP="00A62F7F">
            <w:pPr>
              <w:pStyle w:val="af7"/>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5C6D9F5" w14:textId="77777777" w:rsidR="00A62F7F" w:rsidRPr="002B3ABA" w:rsidRDefault="00A62F7F" w:rsidP="00A62F7F">
            <w:pPr>
              <w:pStyle w:val="af7"/>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More than one CORESET/Search space configurations with dynamic switching feature in a single BWP</w:t>
            </w:r>
          </w:p>
          <w:p w14:paraId="48A47940" w14:textId="77777777" w:rsidR="00A62F7F" w:rsidRPr="002B3ABA" w:rsidRDefault="00A62F7F" w:rsidP="00A62F7F">
            <w:pPr>
              <w:pStyle w:val="af7"/>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No dynamic BWP switching</w:t>
            </w:r>
          </w:p>
          <w:p w14:paraId="68CC5FA5" w14:textId="77777777" w:rsidR="00A62F7F" w:rsidRDefault="00A62F7F" w:rsidP="00A62F7F">
            <w:pPr>
              <w:pStyle w:val="af7"/>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37E1D27" w14:textId="77777777" w:rsidR="00A62F7F" w:rsidRDefault="00A62F7F" w:rsidP="00A62F7F">
            <w:pPr>
              <w:pStyle w:val="af7"/>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8311D57"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3F409D"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89E8EBE"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5D6E257"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FB62334"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9718EE9"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4842E6C"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DF5E4C3"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D55EC87" w14:textId="77777777" w:rsidR="00A62F7F" w:rsidRPr="002B3ABA" w:rsidRDefault="00A62F7F" w:rsidP="00C12438">
            <w:pPr>
              <w:pStyle w:val="a8"/>
              <w:rPr>
                <w:rFonts w:eastAsia="Malgun Gothic"/>
                <w:lang w:val="en-US" w:eastAsia="ko-KR"/>
              </w:rPr>
            </w:pPr>
          </w:p>
        </w:tc>
      </w:tr>
      <w:tr w:rsidR="004B6182" w:rsidRPr="002B3ABA" w14:paraId="536E3C77" w14:textId="77777777" w:rsidTr="00A62F7F">
        <w:tc>
          <w:tcPr>
            <w:tcW w:w="1479" w:type="dxa"/>
          </w:tcPr>
          <w:p w14:paraId="2CFDFE47" w14:textId="1EAF319B" w:rsidR="004B6182" w:rsidRPr="00003539" w:rsidRDefault="004B6182" w:rsidP="004B6182">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2710B399" w14:textId="77777777" w:rsidR="004B6182" w:rsidRDefault="004B6182" w:rsidP="004B6182">
            <w:pPr>
              <w:rPr>
                <w:rFonts w:ascii="Times" w:eastAsiaTheme="minorEastAsia" w:hAnsi="Times" w:cs="Times"/>
                <w:sz w:val="21"/>
                <w:szCs w:val="21"/>
                <w:lang w:eastAsia="zh-CN"/>
              </w:rPr>
            </w:pPr>
          </w:p>
        </w:tc>
        <w:tc>
          <w:tcPr>
            <w:tcW w:w="6781" w:type="dxa"/>
          </w:tcPr>
          <w:p w14:paraId="420EC533" w14:textId="77777777" w:rsidR="004B6182" w:rsidRDefault="004B6182" w:rsidP="004B6182">
            <w:pPr>
              <w:pStyle w:val="a8"/>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comments to Proposed observation 8.1, the improvement of </w:t>
            </w:r>
            <w:r>
              <w:rPr>
                <w:rFonts w:eastAsiaTheme="minorEastAsia"/>
                <w:lang w:val="en-US" w:eastAsia="zh-CN"/>
              </w:rPr>
              <w:lastRenderedPageBreak/>
              <w:t>BWP in 6G includes</w:t>
            </w:r>
          </w:p>
          <w:p w14:paraId="4BB010B7" w14:textId="77777777" w:rsidR="004B6182" w:rsidRDefault="004B6182" w:rsidP="004B6182">
            <w:pPr>
              <w:pStyle w:val="a8"/>
              <w:numPr>
                <w:ilvl w:val="0"/>
                <w:numId w:val="23"/>
              </w:numPr>
              <w:rPr>
                <w:rFonts w:eastAsiaTheme="minorEastAsia"/>
                <w:lang w:val="en-US" w:eastAsia="zh-CN"/>
              </w:rPr>
            </w:pPr>
            <w:r>
              <w:rPr>
                <w:rFonts w:eastAsiaTheme="minorEastAsia"/>
                <w:lang w:val="en-US" w:eastAsia="zh-CN"/>
              </w:rPr>
              <w:t>minimize BWP-specific configurations</w:t>
            </w:r>
          </w:p>
          <w:p w14:paraId="3C7E187E" w14:textId="77777777" w:rsidR="004B6182" w:rsidRDefault="004B6182" w:rsidP="004B6182">
            <w:pPr>
              <w:pStyle w:val="a8"/>
              <w:numPr>
                <w:ilvl w:val="0"/>
                <w:numId w:val="23"/>
              </w:numPr>
              <w:rPr>
                <w:rFonts w:eastAsiaTheme="minorEastAsia"/>
                <w:lang w:val="en-US" w:eastAsia="zh-CN"/>
              </w:rPr>
            </w:pPr>
            <w:r>
              <w:rPr>
                <w:rFonts w:eastAsiaTheme="minorEastAsia"/>
                <w:lang w:val="en-US" w:eastAsia="zh-CN"/>
              </w:rPr>
              <w:t>reduce BWP switch latency</w:t>
            </w:r>
          </w:p>
          <w:p w14:paraId="4C7E75B6" w14:textId="77777777" w:rsidR="004B6182" w:rsidRDefault="004B6182" w:rsidP="004B6182">
            <w:pPr>
              <w:pStyle w:val="a8"/>
              <w:numPr>
                <w:ilvl w:val="0"/>
                <w:numId w:val="23"/>
              </w:numPr>
              <w:rPr>
                <w:rFonts w:eastAsiaTheme="minorEastAsia"/>
                <w:lang w:val="en-US" w:eastAsia="zh-CN"/>
              </w:rPr>
            </w:pPr>
            <w:r>
              <w:rPr>
                <w:rFonts w:eastAsiaTheme="minorEastAsia"/>
                <w:lang w:val="en-US" w:eastAsia="zh-CN"/>
              </w:rPr>
              <w:t>improve BWP switching reliability</w:t>
            </w:r>
          </w:p>
          <w:p w14:paraId="46C6CB33" w14:textId="77777777" w:rsidR="004B6182" w:rsidRPr="00003539" w:rsidRDefault="004B6182" w:rsidP="004B6182">
            <w:pPr>
              <w:pStyle w:val="a8"/>
              <w:rPr>
                <w:rFonts w:eastAsia="Malgun Gothic"/>
                <w:lang w:val="en-US" w:eastAsia="ko-KR"/>
              </w:rPr>
            </w:pPr>
          </w:p>
        </w:tc>
      </w:tr>
      <w:tr w:rsidR="00F83D0D" w:rsidRPr="002B3ABA" w14:paraId="0017320A" w14:textId="77777777" w:rsidTr="00A62F7F">
        <w:tc>
          <w:tcPr>
            <w:tcW w:w="1479" w:type="dxa"/>
          </w:tcPr>
          <w:p w14:paraId="1F087E88" w14:textId="08C32313" w:rsidR="00F83D0D" w:rsidRDefault="00752ED1" w:rsidP="00F83D0D">
            <w:pPr>
              <w:rPr>
                <w:rFonts w:eastAsiaTheme="minorEastAsia"/>
                <w:sz w:val="21"/>
                <w:szCs w:val="21"/>
                <w:lang w:val="en-US" w:eastAsia="zh-CN"/>
              </w:rPr>
            </w:pPr>
            <w:r>
              <w:rPr>
                <w:rFonts w:eastAsiaTheme="minorEastAsia"/>
                <w:sz w:val="21"/>
                <w:szCs w:val="21"/>
                <w:lang w:val="en-US" w:eastAsia="zh-CN"/>
              </w:rPr>
              <w:lastRenderedPageBreak/>
              <w:t>SONY</w:t>
            </w:r>
          </w:p>
        </w:tc>
        <w:tc>
          <w:tcPr>
            <w:tcW w:w="1371" w:type="dxa"/>
          </w:tcPr>
          <w:p w14:paraId="23EAD856" w14:textId="77777777" w:rsidR="00F83D0D" w:rsidRDefault="00F83D0D" w:rsidP="00F83D0D">
            <w:pPr>
              <w:rPr>
                <w:rFonts w:ascii="Times" w:eastAsiaTheme="minorEastAsia" w:hAnsi="Times" w:cs="Times"/>
                <w:sz w:val="21"/>
                <w:szCs w:val="21"/>
                <w:lang w:eastAsia="zh-CN"/>
              </w:rPr>
            </w:pPr>
          </w:p>
        </w:tc>
        <w:tc>
          <w:tcPr>
            <w:tcW w:w="6781" w:type="dxa"/>
          </w:tcPr>
          <w:p w14:paraId="25EC3C90" w14:textId="77777777" w:rsidR="00F83D0D" w:rsidRDefault="00F83D0D" w:rsidP="00F83D0D">
            <w:pPr>
              <w:pStyle w:val="a8"/>
              <w:rPr>
                <w:rFonts w:eastAsiaTheme="minorEastAsia"/>
                <w:lang w:val="en-US" w:eastAsia="zh-CN"/>
              </w:rPr>
            </w:pPr>
            <w:r>
              <w:rPr>
                <w:rFonts w:eastAsiaTheme="minorEastAsia"/>
                <w:lang w:val="en-US" w:eastAsia="zh-CN"/>
              </w:rPr>
              <w:t>A main goal should be simplification of the BWP framework, as per the proposal.</w:t>
            </w:r>
          </w:p>
          <w:p w14:paraId="72DC3295" w14:textId="77777777" w:rsidR="00F83D0D" w:rsidRDefault="00F83D0D" w:rsidP="00F83D0D">
            <w:pPr>
              <w:pStyle w:val="a8"/>
              <w:rPr>
                <w:rFonts w:eastAsiaTheme="minorEastAsia"/>
                <w:lang w:val="en-US" w:eastAsia="zh-CN"/>
              </w:rPr>
            </w:pPr>
            <w:r>
              <w:rPr>
                <w:rFonts w:eastAsiaTheme="minorEastAsia"/>
                <w:lang w:val="en-US" w:eastAsia="zh-CN"/>
              </w:rPr>
              <w:t>Some typos:</w:t>
            </w:r>
          </w:p>
          <w:p w14:paraId="048D68E8" w14:textId="77777777" w:rsidR="00F83D0D" w:rsidRDefault="00F83D0D" w:rsidP="00F83D0D">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FFE399D" w14:textId="77777777" w:rsidR="00F83D0D" w:rsidRDefault="00F83D0D" w:rsidP="00F83D0D">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6F511C2" w14:textId="77777777" w:rsidR="00F83D0D" w:rsidRDefault="00F83D0D" w:rsidP="00F83D0D">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52B6EB29" w14:textId="77777777" w:rsidR="00F83D0D" w:rsidRDefault="00F83D0D" w:rsidP="00F83D0D">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E6859C3" w14:textId="77777777" w:rsidR="00F83D0D" w:rsidRDefault="00F83D0D" w:rsidP="00F83D0D">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14486DD3" w14:textId="77777777" w:rsidR="00F83D0D" w:rsidRDefault="00F83D0D" w:rsidP="00F83D0D">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39AA0547" w14:textId="77777777" w:rsidR="00F83D0D" w:rsidRDefault="00F83D0D" w:rsidP="00F83D0D">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A995586" w14:textId="77777777" w:rsidR="00F83D0D" w:rsidRDefault="00F83D0D" w:rsidP="00F83D0D">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772E29F" w14:textId="77777777" w:rsidR="00F83D0D" w:rsidRDefault="00F83D0D" w:rsidP="00F83D0D">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D6CF203" w14:textId="77777777" w:rsidR="00F83D0D" w:rsidRDefault="00F83D0D" w:rsidP="00F83D0D">
            <w:pPr>
              <w:pStyle w:val="af7"/>
              <w:numPr>
                <w:ilvl w:val="1"/>
                <w:numId w:val="12"/>
              </w:numPr>
              <w:rPr>
                <w:rFonts w:ascii="Times New Roman" w:hAnsi="Times New Roman" w:cs="Times New Roman"/>
                <w:sz w:val="21"/>
                <w:szCs w:val="21"/>
                <w:lang w:val="en-US"/>
              </w:rPr>
            </w:pPr>
            <w:r w:rsidRPr="0046660A">
              <w:rPr>
                <w:rFonts w:ascii="Times New Roman" w:hAnsi="Times New Roman" w:cs="Times New Roman"/>
                <w:color w:val="00B050"/>
                <w:sz w:val="21"/>
                <w:szCs w:val="21"/>
                <w:lang w:val="en-US"/>
              </w:rPr>
              <w:t>Improve</w:t>
            </w:r>
            <w:r>
              <w:rPr>
                <w:rFonts w:ascii="Times New Roman" w:hAnsi="Times New Roman" w:cs="Times New Roman"/>
                <w:sz w:val="21"/>
                <w:szCs w:val="21"/>
                <w:lang w:val="en-US"/>
              </w:rPr>
              <w:t xml:space="preserve"> robustness, reduced latency and minimize </w:t>
            </w:r>
            <w:r w:rsidRPr="00612639">
              <w:rPr>
                <w:rFonts w:ascii="Times New Roman" w:hAnsi="Times New Roman" w:cs="Times New Roman"/>
                <w:color w:val="00B050"/>
                <w:sz w:val="21"/>
                <w:szCs w:val="21"/>
                <w:lang w:val="en-US"/>
              </w:rPr>
              <w:t>interruptions</w:t>
            </w:r>
          </w:p>
          <w:p w14:paraId="278D277F" w14:textId="77777777" w:rsidR="00F83D0D" w:rsidRDefault="00F83D0D" w:rsidP="00F83D0D">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D30F4C5" w14:textId="77777777" w:rsidR="00F83D0D" w:rsidRDefault="00F83D0D" w:rsidP="00F83D0D">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2B2E45" w14:textId="77777777" w:rsidR="00F83D0D" w:rsidRDefault="00F83D0D" w:rsidP="00F83D0D">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359AB48E" w14:textId="77777777" w:rsidR="00F83D0D" w:rsidRDefault="00F83D0D" w:rsidP="00F83D0D">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B0D7ADD" w14:textId="77777777" w:rsidR="00F83D0D" w:rsidRDefault="00F83D0D" w:rsidP="00F83D0D">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F2F2A82" w14:textId="77777777" w:rsidR="00F83D0D" w:rsidRDefault="00F83D0D" w:rsidP="00F83D0D">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6F7E75DF" w14:textId="77777777" w:rsidR="00F83D0D" w:rsidRDefault="00F83D0D" w:rsidP="00F83D0D">
            <w:pPr>
              <w:pStyle w:val="a8"/>
              <w:rPr>
                <w:rFonts w:eastAsiaTheme="minorEastAsia"/>
                <w:lang w:val="en-US" w:eastAsia="zh-CN"/>
              </w:rPr>
            </w:pPr>
          </w:p>
          <w:p w14:paraId="037A262D" w14:textId="77777777" w:rsidR="00F83D0D" w:rsidRDefault="00F83D0D" w:rsidP="00F83D0D">
            <w:pPr>
              <w:pStyle w:val="a8"/>
              <w:rPr>
                <w:rFonts w:eastAsiaTheme="minorEastAsia"/>
                <w:lang w:val="en-US" w:eastAsia="zh-CN"/>
              </w:rPr>
            </w:pPr>
          </w:p>
        </w:tc>
      </w:tr>
    </w:tbl>
    <w:p w14:paraId="0FAA7296" w14:textId="77777777" w:rsidR="00467E9E" w:rsidRDefault="00467E9E">
      <w:pPr>
        <w:pStyle w:val="a8"/>
        <w:rPr>
          <w:lang w:val="en-GB"/>
        </w:rPr>
      </w:pPr>
    </w:p>
    <w:p w14:paraId="18FA932D" w14:textId="77777777" w:rsidR="00467E9E" w:rsidRDefault="00467E9E">
      <w:pPr>
        <w:pStyle w:val="a8"/>
        <w:rPr>
          <w:lang w:val="en-GB"/>
        </w:rPr>
      </w:pPr>
    </w:p>
    <w:p w14:paraId="5FECDF0A" w14:textId="77777777" w:rsidR="00467E9E" w:rsidRDefault="0023429C">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1D357D98" w14:textId="77777777" w:rsidR="00467E9E" w:rsidRDefault="0023429C">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af2"/>
        <w:tblW w:w="9630" w:type="dxa"/>
        <w:tblLayout w:type="fixed"/>
        <w:tblLook w:val="04A0" w:firstRow="1" w:lastRow="0" w:firstColumn="1" w:lastColumn="0" w:noHBand="0" w:noVBand="1"/>
      </w:tblPr>
      <w:tblGrid>
        <w:gridCol w:w="9630"/>
      </w:tblGrid>
      <w:tr w:rsidR="00467E9E" w14:paraId="2B7EB16A" w14:textId="77777777">
        <w:tc>
          <w:tcPr>
            <w:tcW w:w="9630" w:type="dxa"/>
          </w:tcPr>
          <w:p w14:paraId="281FE678" w14:textId="77777777" w:rsidR="00467E9E" w:rsidRDefault="0023429C">
            <w:pPr>
              <w:spacing w:after="0"/>
              <w:rPr>
                <w:rFonts w:eastAsia="等线"/>
                <w:highlight w:val="green"/>
                <w:lang w:eastAsia="zh-CN"/>
              </w:rPr>
            </w:pPr>
            <w:r>
              <w:rPr>
                <w:rFonts w:eastAsia="等线"/>
                <w:highlight w:val="green"/>
                <w:lang w:eastAsia="zh-CN"/>
              </w:rPr>
              <w:t>Agreement</w:t>
            </w:r>
          </w:p>
          <w:p w14:paraId="6AD9508C" w14:textId="77777777" w:rsidR="00467E9E" w:rsidRDefault="0023429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等线"/>
                <w:sz w:val="21"/>
                <w:szCs w:val="21"/>
                <w:lang w:eastAsia="zh-CN"/>
              </w:rPr>
              <w:t xml:space="preserve"> </w:t>
            </w:r>
            <w:r>
              <w:rPr>
                <w:sz w:val="21"/>
                <w:szCs w:val="21"/>
                <w:lang w:eastAsia="zh-CN"/>
              </w:rPr>
              <w:t>spectrum utilization and aggregation framework</w:t>
            </w:r>
          </w:p>
          <w:p w14:paraId="2DF40B96"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等线"/>
                <w:sz w:val="21"/>
                <w:szCs w:val="21"/>
                <w:lang w:eastAsia="zh-CN"/>
              </w:rPr>
              <w:t>P</w:t>
            </w:r>
            <w:r>
              <w:rPr>
                <w:sz w:val="21"/>
                <w:szCs w:val="21"/>
                <w:lang w:eastAsia="zh-CN"/>
              </w:rPr>
              <w:t xml:space="preserve"> decision in June 2026</w:t>
            </w:r>
          </w:p>
          <w:p w14:paraId="066D55BC"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14:textId="77777777" w:rsidR="00467E9E" w:rsidRDefault="00467E9E">
      <w:pPr>
        <w:rPr>
          <w:rFonts w:eastAsiaTheme="minorEastAsia"/>
          <w:sz w:val="21"/>
          <w:szCs w:val="21"/>
        </w:rPr>
      </w:pPr>
    </w:p>
    <w:p w14:paraId="74034ABF" w14:textId="77777777" w:rsidR="00467E9E" w:rsidRDefault="0023429C">
      <w:pPr>
        <w:rPr>
          <w:rFonts w:eastAsiaTheme="minorEastAsia"/>
          <w:sz w:val="21"/>
          <w:szCs w:val="21"/>
        </w:rPr>
      </w:pPr>
      <w:r>
        <w:rPr>
          <w:rFonts w:eastAsiaTheme="minorEastAsia"/>
          <w:sz w:val="21"/>
          <w:szCs w:val="21"/>
        </w:rPr>
        <w:t xml:space="preserve">In addition, RAN#109 concluded the following: </w:t>
      </w:r>
    </w:p>
    <w:tbl>
      <w:tblPr>
        <w:tblStyle w:val="af2"/>
        <w:tblW w:w="9630" w:type="dxa"/>
        <w:tblLayout w:type="fixed"/>
        <w:tblLook w:val="04A0" w:firstRow="1" w:lastRow="0" w:firstColumn="1" w:lastColumn="0" w:noHBand="0" w:noVBand="1"/>
      </w:tblPr>
      <w:tblGrid>
        <w:gridCol w:w="9630"/>
      </w:tblGrid>
      <w:tr w:rsidR="00467E9E" w14:paraId="09F9205D" w14:textId="77777777">
        <w:tc>
          <w:tcPr>
            <w:tcW w:w="9630" w:type="dxa"/>
          </w:tcPr>
          <w:p w14:paraId="3D5775E7" w14:textId="77777777" w:rsidR="00467E9E" w:rsidRDefault="0023429C">
            <w:pPr>
              <w:pStyle w:val="af0"/>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5F52E3C7" w14:textId="77777777" w:rsidR="00467E9E" w:rsidRDefault="0023429C">
            <w:pPr>
              <w:pStyle w:val="af0"/>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xml:space="preserve">: 6GR aims to support flexible utilization of spectrum resources for DL and UL over different </w:t>
            </w:r>
            <w:r>
              <w:rPr>
                <w:rFonts w:eastAsia="Times New Roman" w:cs="+mn-cs"/>
                <w:kern w:val="2"/>
                <w:sz w:val="21"/>
                <w:szCs w:val="21"/>
              </w:rPr>
              <w:lastRenderedPageBreak/>
              <w:t>carriers/bands.</w:t>
            </w:r>
          </w:p>
        </w:tc>
      </w:tr>
    </w:tbl>
    <w:p w14:paraId="355B45CF" w14:textId="77777777" w:rsidR="00467E9E" w:rsidRDefault="00467E9E">
      <w:pPr>
        <w:rPr>
          <w:rFonts w:eastAsia="Yu Mincho"/>
          <w:lang w:eastAsia="ja-JP"/>
        </w:rPr>
      </w:pPr>
    </w:p>
    <w:p w14:paraId="0991EE9E" w14:textId="77777777" w:rsidR="00467E9E" w:rsidRDefault="0023429C">
      <w:pPr>
        <w:pStyle w:val="a8"/>
        <w:rPr>
          <w:lang w:val="en-GB"/>
        </w:rPr>
      </w:pPr>
      <w:r>
        <w:rPr>
          <w:lang w:val="en-GB"/>
        </w:rPr>
        <w:t xml:space="preserve">Note that following is captured in TR38.914 </w:t>
      </w:r>
      <w:r>
        <w:rPr>
          <w:highlight w:val="cyan"/>
          <w:lang w:val="en-GB"/>
        </w:rPr>
        <w:t>related to spectrum aggregation</w:t>
      </w:r>
    </w:p>
    <w:tbl>
      <w:tblPr>
        <w:tblStyle w:val="af2"/>
        <w:tblW w:w="9630" w:type="dxa"/>
        <w:tblLayout w:type="fixed"/>
        <w:tblLook w:val="04A0" w:firstRow="1" w:lastRow="0" w:firstColumn="1" w:lastColumn="0" w:noHBand="0" w:noVBand="1"/>
      </w:tblPr>
      <w:tblGrid>
        <w:gridCol w:w="9630"/>
      </w:tblGrid>
      <w:tr w:rsidR="00467E9E" w14:paraId="562F2AFE" w14:textId="77777777">
        <w:tc>
          <w:tcPr>
            <w:tcW w:w="9630" w:type="dxa"/>
          </w:tcPr>
          <w:p w14:paraId="3E7BE3C3" w14:textId="77777777" w:rsidR="00467E9E" w:rsidRDefault="0023429C">
            <w:pPr>
              <w:keepNext/>
              <w:keepLines/>
              <w:spacing w:before="180" w:line="240" w:lineRule="auto"/>
              <w:ind w:left="1134" w:hanging="1134"/>
              <w:jc w:val="left"/>
              <w:outlineLvl w:val="1"/>
              <w:rPr>
                <w:rFonts w:ascii="Arial" w:eastAsia="MS PGothic" w:hAnsi="Arial"/>
                <w:sz w:val="32"/>
                <w:lang w:eastAsia="zh-CN"/>
              </w:rPr>
            </w:pPr>
            <w:bookmarkStart w:id="17" w:name="OLE_LINK5"/>
            <w:bookmarkStart w:id="18" w:name="_Toc209101934"/>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7"/>
            <w:bookmarkEnd w:id="18"/>
          </w:p>
          <w:p w14:paraId="31DD8ACE" w14:textId="77777777" w:rsidR="00467E9E" w:rsidRDefault="0023429C">
            <w:pPr>
              <w:keepLines/>
              <w:spacing w:line="240" w:lineRule="auto"/>
              <w:jc w:val="left"/>
              <w:rPr>
                <w:rFonts w:eastAsia="宋体"/>
                <w:color w:val="FF0000"/>
              </w:rPr>
            </w:pPr>
            <w:r>
              <w:rPr>
                <w:rFonts w:eastAsia="宋体"/>
                <w:color w:val="FF0000"/>
              </w:rPr>
              <w:t>Editor note: 6G RAN architecture, 5G-6G migration</w:t>
            </w:r>
          </w:p>
          <w:p w14:paraId="1B22C7F2" w14:textId="77777777" w:rsidR="00467E9E" w:rsidRDefault="0023429C">
            <w:pPr>
              <w:spacing w:line="240" w:lineRule="auto"/>
              <w:jc w:val="left"/>
              <w:textAlignment w:val="baseline"/>
              <w:rPr>
                <w:rFonts w:eastAsia="Times New Roman"/>
                <w:lang w:val="en-US" w:eastAsia="zh-CN"/>
              </w:rPr>
            </w:pPr>
            <w:bookmarkStart w:id="19" w:name="OLE_LINK7"/>
            <w:r>
              <w:rPr>
                <w:rFonts w:eastAsia="Times New Roman"/>
                <w:lang w:val="en-US" w:eastAsia="zh-CN"/>
              </w:rPr>
              <w:t>The RAN design for the 6G Radio Access Technologies shall be designed to fulfil the following requirements:</w:t>
            </w:r>
          </w:p>
          <w:p w14:paraId="205D50D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6F38F0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38C3564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8D21EB0"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6FF01C8D"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9844C8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1378A1E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15E7B9A4"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5C98E2F"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060977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49F6369"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11B568F2"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7787CF6C"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02D5553" w14:textId="77777777" w:rsidR="00467E9E" w:rsidRDefault="0023429C">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9"/>
          </w:p>
        </w:tc>
      </w:tr>
    </w:tbl>
    <w:p w14:paraId="6A9123F1" w14:textId="77777777" w:rsidR="00467E9E" w:rsidRDefault="00467E9E">
      <w:pPr>
        <w:rPr>
          <w:rFonts w:eastAsia="Yu Mincho"/>
          <w:lang w:eastAsia="ja-JP"/>
        </w:rPr>
      </w:pPr>
    </w:p>
    <w:p w14:paraId="5D1CD44D" w14:textId="77777777" w:rsidR="00467E9E" w:rsidRDefault="0023429C">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098290" w14:textId="77777777" w:rsidR="00467E9E" w:rsidRDefault="00467E9E">
      <w:pPr>
        <w:rPr>
          <w:rFonts w:eastAsia="Yu Mincho"/>
          <w:lang w:eastAsia="ja-JP"/>
        </w:rPr>
      </w:pPr>
    </w:p>
    <w:p w14:paraId="25E29A11" w14:textId="77777777" w:rsidR="00467E9E" w:rsidRDefault="0023429C">
      <w:pPr>
        <w:pStyle w:val="a8"/>
        <w:rPr>
          <w:lang w:val="en-US"/>
        </w:rPr>
      </w:pPr>
      <w:r>
        <w:rPr>
          <w:lang w:val="en-US"/>
        </w:rPr>
        <w:t xml:space="preserve">Companies provide </w:t>
      </w:r>
      <w:r>
        <w:rPr>
          <w:rFonts w:eastAsia="Batang"/>
          <w:lang w:val="en-US" w:eastAsia="zh-CN"/>
        </w:rPr>
        <w:t>lessons learned from NR</w:t>
      </w:r>
      <w:r>
        <w:rPr>
          <w:rFonts w:eastAsia="等线"/>
          <w:lang w:val="en-US" w:eastAsia="zh-CN"/>
        </w:rPr>
        <w:t xml:space="preserve"> </w:t>
      </w:r>
      <w:r>
        <w:rPr>
          <w:rFonts w:eastAsia="Batang"/>
          <w:lang w:val="en-US" w:eastAsia="zh-CN"/>
        </w:rPr>
        <w:t>spectrum utilization and aggregation framework</w:t>
      </w:r>
      <w:r>
        <w:rPr>
          <w:lang w:val="en-US"/>
        </w:rPr>
        <w:t>, including but not limited to</w:t>
      </w:r>
    </w:p>
    <w:p w14:paraId="013D4A28" w14:textId="77777777" w:rsidR="00467E9E" w:rsidRDefault="0023429C">
      <w:pPr>
        <w:pStyle w:val="af7"/>
        <w:numPr>
          <w:ilvl w:val="0"/>
          <w:numId w:val="31"/>
        </w:numPr>
        <w:rPr>
          <w:b w:val="0"/>
          <w:bCs w:val="0"/>
          <w:sz w:val="21"/>
          <w:szCs w:val="21"/>
          <w:lang w:val="en-US"/>
        </w:rPr>
      </w:pPr>
      <w:r>
        <w:rPr>
          <w:b w:val="0"/>
          <w:bCs w:val="0"/>
          <w:sz w:val="21"/>
          <w:szCs w:val="21"/>
          <w:lang w:val="en-US"/>
        </w:rPr>
        <w:t>CA has been a very successful feature in LTE and NR</w:t>
      </w:r>
    </w:p>
    <w:p w14:paraId="27529B0D" w14:textId="77777777" w:rsidR="00467E9E" w:rsidRDefault="0023429C">
      <w:pPr>
        <w:pStyle w:val="af7"/>
        <w:numPr>
          <w:ilvl w:val="0"/>
          <w:numId w:val="31"/>
        </w:numPr>
        <w:rPr>
          <w:b w:val="0"/>
          <w:bCs w:val="0"/>
          <w:sz w:val="21"/>
          <w:szCs w:val="21"/>
        </w:rPr>
      </w:pPr>
      <w:r>
        <w:rPr>
          <w:b w:val="0"/>
          <w:bCs w:val="0"/>
          <w:sz w:val="21"/>
          <w:szCs w:val="21"/>
        </w:rPr>
        <w:t>Pcell vs Scell</w:t>
      </w:r>
    </w:p>
    <w:p w14:paraId="2713163F" w14:textId="77777777" w:rsidR="00467E9E" w:rsidRDefault="0023429C">
      <w:pPr>
        <w:pStyle w:val="af7"/>
        <w:numPr>
          <w:ilvl w:val="1"/>
          <w:numId w:val="31"/>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224929AC" w14:textId="77777777" w:rsidR="00467E9E" w:rsidRDefault="0023429C">
      <w:pPr>
        <w:pStyle w:val="af7"/>
        <w:numPr>
          <w:ilvl w:val="0"/>
          <w:numId w:val="31"/>
        </w:numPr>
        <w:rPr>
          <w:b w:val="0"/>
          <w:bCs w:val="0"/>
          <w:sz w:val="21"/>
          <w:szCs w:val="21"/>
          <w:lang w:val="en-US"/>
        </w:rPr>
      </w:pPr>
      <w:r>
        <w:rPr>
          <w:b w:val="0"/>
          <w:bCs w:val="0"/>
          <w:sz w:val="21"/>
          <w:szCs w:val="21"/>
          <w:lang w:val="en-US"/>
        </w:rPr>
        <w:t>Coupling DL and UL carriers for a cell</w:t>
      </w:r>
    </w:p>
    <w:p w14:paraId="6BD05ED8" w14:textId="77777777" w:rsidR="00467E9E" w:rsidRDefault="0023429C">
      <w:pPr>
        <w:pStyle w:val="af7"/>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14:textId="77777777" w:rsidR="00467E9E" w:rsidRDefault="0023429C">
      <w:pPr>
        <w:pStyle w:val="af7"/>
        <w:numPr>
          <w:ilvl w:val="1"/>
          <w:numId w:val="31"/>
        </w:numPr>
        <w:rPr>
          <w:b w:val="0"/>
          <w:bCs w:val="0"/>
          <w:sz w:val="21"/>
          <w:szCs w:val="21"/>
          <w:lang w:val="en-US"/>
        </w:rPr>
      </w:pPr>
      <w:r>
        <w:rPr>
          <w:b w:val="0"/>
          <w:bCs w:val="0"/>
          <w:sz w:val="21"/>
          <w:szCs w:val="21"/>
          <w:lang w:val="en-US"/>
        </w:rPr>
        <w:t>SUL/SDL, UL Tx switching, LBCA switching operate differently</w:t>
      </w:r>
    </w:p>
    <w:p w14:paraId="54AB1B4C" w14:textId="77777777" w:rsidR="00467E9E" w:rsidRDefault="0023429C">
      <w:pPr>
        <w:pStyle w:val="af7"/>
        <w:numPr>
          <w:ilvl w:val="1"/>
          <w:numId w:val="31"/>
        </w:numPr>
        <w:rPr>
          <w:b w:val="0"/>
          <w:bCs w:val="0"/>
          <w:sz w:val="21"/>
          <w:szCs w:val="21"/>
          <w:lang w:val="en-US"/>
        </w:rPr>
      </w:pPr>
      <w:r>
        <w:rPr>
          <w:b w:val="0"/>
          <w:bCs w:val="0"/>
          <w:sz w:val="21"/>
          <w:szCs w:val="21"/>
          <w:lang w:val="en-US"/>
        </w:rPr>
        <w:t>SUL scheme is bound to dedicated SUL bands with UL-only resource</w:t>
      </w:r>
    </w:p>
    <w:p w14:paraId="43431DE8" w14:textId="77777777" w:rsidR="00467E9E" w:rsidRDefault="0023429C">
      <w:pPr>
        <w:pStyle w:val="af7"/>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14:textId="77777777" w:rsidR="00467E9E" w:rsidRDefault="0023429C">
      <w:pPr>
        <w:pStyle w:val="af7"/>
        <w:numPr>
          <w:ilvl w:val="0"/>
          <w:numId w:val="31"/>
        </w:numPr>
        <w:rPr>
          <w:b w:val="0"/>
          <w:bCs w:val="0"/>
          <w:sz w:val="21"/>
          <w:szCs w:val="21"/>
        </w:rPr>
      </w:pPr>
      <w:r>
        <w:rPr>
          <w:b w:val="0"/>
          <w:bCs w:val="0"/>
          <w:sz w:val="21"/>
          <w:szCs w:val="21"/>
        </w:rPr>
        <w:t>UL Tx switching</w:t>
      </w:r>
    </w:p>
    <w:p w14:paraId="0C8D9AB2" w14:textId="77777777" w:rsidR="00467E9E" w:rsidRDefault="0023429C">
      <w:pPr>
        <w:pStyle w:val="af7"/>
        <w:numPr>
          <w:ilvl w:val="1"/>
          <w:numId w:val="31"/>
        </w:numPr>
        <w:rPr>
          <w:b w:val="0"/>
          <w:bCs w:val="0"/>
          <w:sz w:val="21"/>
          <w:szCs w:val="21"/>
          <w:lang w:val="en-US"/>
        </w:rPr>
      </w:pPr>
      <w:r>
        <w:rPr>
          <w:b w:val="0"/>
          <w:bCs w:val="0"/>
          <w:sz w:val="21"/>
          <w:szCs w:val="21"/>
          <w:lang w:val="en-US"/>
        </w:rPr>
        <w:lastRenderedPageBreak/>
        <w:t>did not incorporate all UL transmissions, complicating its use</w:t>
      </w:r>
    </w:p>
    <w:p w14:paraId="2F745118" w14:textId="77777777" w:rsidR="00467E9E" w:rsidRDefault="0023429C">
      <w:pPr>
        <w:pStyle w:val="af7"/>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14:textId="77777777" w:rsidR="00467E9E" w:rsidRDefault="0023429C">
      <w:pPr>
        <w:pStyle w:val="af7"/>
        <w:numPr>
          <w:ilvl w:val="0"/>
          <w:numId w:val="31"/>
        </w:numPr>
        <w:rPr>
          <w:b w:val="0"/>
          <w:bCs w:val="0"/>
          <w:sz w:val="21"/>
          <w:szCs w:val="21"/>
        </w:rPr>
      </w:pPr>
      <w:r>
        <w:rPr>
          <w:b w:val="0"/>
          <w:bCs w:val="0"/>
          <w:sz w:val="21"/>
          <w:szCs w:val="21"/>
        </w:rPr>
        <w:t>CA applicability</w:t>
      </w:r>
    </w:p>
    <w:p w14:paraId="6F8910D1" w14:textId="77777777" w:rsidR="00467E9E" w:rsidRDefault="0023429C">
      <w:pPr>
        <w:pStyle w:val="af7"/>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785711AE" w14:textId="77777777" w:rsidR="00467E9E" w:rsidRDefault="0023429C">
      <w:pPr>
        <w:pStyle w:val="af7"/>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14:textId="77777777" w:rsidR="00467E9E" w:rsidRDefault="0023429C">
      <w:pPr>
        <w:pStyle w:val="af7"/>
        <w:numPr>
          <w:ilvl w:val="0"/>
          <w:numId w:val="31"/>
        </w:numPr>
        <w:rPr>
          <w:b w:val="0"/>
          <w:bCs w:val="0"/>
          <w:sz w:val="21"/>
          <w:szCs w:val="21"/>
        </w:rPr>
      </w:pPr>
      <w:r>
        <w:rPr>
          <w:b w:val="0"/>
          <w:bCs w:val="0"/>
          <w:sz w:val="21"/>
          <w:szCs w:val="21"/>
        </w:rPr>
        <w:t>SSB adaptation for Scell</w:t>
      </w:r>
    </w:p>
    <w:p w14:paraId="34B15ACB" w14:textId="77777777" w:rsidR="00467E9E" w:rsidRDefault="0023429C">
      <w:pPr>
        <w:pStyle w:val="af7"/>
        <w:numPr>
          <w:ilvl w:val="1"/>
          <w:numId w:val="31"/>
        </w:numPr>
        <w:rPr>
          <w:b w:val="0"/>
          <w:bCs w:val="0"/>
          <w:sz w:val="21"/>
          <w:szCs w:val="21"/>
        </w:rPr>
      </w:pPr>
      <w:r>
        <w:rPr>
          <w:b w:val="0"/>
          <w:bCs w:val="0"/>
          <w:sz w:val="21"/>
          <w:szCs w:val="21"/>
        </w:rPr>
        <w:t>SSB-less SCell operation</w:t>
      </w:r>
    </w:p>
    <w:p w14:paraId="12F4FE8E" w14:textId="77777777" w:rsidR="00467E9E" w:rsidRDefault="0023429C">
      <w:pPr>
        <w:pStyle w:val="af7"/>
        <w:numPr>
          <w:ilvl w:val="2"/>
          <w:numId w:val="31"/>
        </w:numPr>
        <w:rPr>
          <w:b w:val="0"/>
          <w:bCs w:val="0"/>
          <w:sz w:val="21"/>
          <w:szCs w:val="21"/>
        </w:rPr>
      </w:pPr>
      <w:r>
        <w:rPr>
          <w:b w:val="0"/>
          <w:bCs w:val="0"/>
          <w:sz w:val="21"/>
          <w:szCs w:val="21"/>
        </w:rPr>
        <w:t>limited applicable scenario.</w:t>
      </w:r>
    </w:p>
    <w:p w14:paraId="5BD65B23" w14:textId="77777777" w:rsidR="00467E9E" w:rsidRDefault="0023429C">
      <w:pPr>
        <w:pStyle w:val="af7"/>
        <w:numPr>
          <w:ilvl w:val="1"/>
          <w:numId w:val="31"/>
        </w:numPr>
        <w:rPr>
          <w:b w:val="0"/>
          <w:bCs w:val="0"/>
          <w:sz w:val="21"/>
          <w:szCs w:val="21"/>
        </w:rPr>
      </w:pPr>
      <w:r>
        <w:rPr>
          <w:b w:val="0"/>
          <w:bCs w:val="0"/>
          <w:sz w:val="21"/>
          <w:szCs w:val="21"/>
        </w:rPr>
        <w:t>On-demand SSB SCell operation</w:t>
      </w:r>
    </w:p>
    <w:p w14:paraId="4973277B" w14:textId="77777777" w:rsidR="00467E9E" w:rsidRDefault="0023429C">
      <w:pPr>
        <w:pStyle w:val="af7"/>
        <w:numPr>
          <w:ilvl w:val="2"/>
          <w:numId w:val="31"/>
        </w:numPr>
        <w:rPr>
          <w:b w:val="0"/>
          <w:bCs w:val="0"/>
          <w:sz w:val="21"/>
          <w:szCs w:val="21"/>
        </w:rPr>
      </w:pPr>
      <w:r>
        <w:rPr>
          <w:b w:val="0"/>
          <w:bCs w:val="0"/>
          <w:sz w:val="21"/>
          <w:szCs w:val="21"/>
        </w:rPr>
        <w:t>limited applicable scenario.</w:t>
      </w:r>
    </w:p>
    <w:p w14:paraId="61BE6463" w14:textId="77777777" w:rsidR="00467E9E" w:rsidRDefault="0023429C">
      <w:pPr>
        <w:pStyle w:val="af7"/>
        <w:numPr>
          <w:ilvl w:val="0"/>
          <w:numId w:val="31"/>
        </w:numPr>
        <w:rPr>
          <w:b w:val="0"/>
          <w:bCs w:val="0"/>
          <w:sz w:val="21"/>
          <w:szCs w:val="21"/>
        </w:rPr>
      </w:pPr>
      <w:r>
        <w:rPr>
          <w:b w:val="0"/>
          <w:bCs w:val="0"/>
          <w:sz w:val="21"/>
          <w:szCs w:val="21"/>
        </w:rPr>
        <w:t>Activation of additional carrier</w:t>
      </w:r>
    </w:p>
    <w:p w14:paraId="601E0779" w14:textId="77777777" w:rsidR="00467E9E" w:rsidRDefault="0023429C">
      <w:pPr>
        <w:pStyle w:val="af7"/>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14:textId="77777777" w:rsidR="00467E9E" w:rsidRDefault="0023429C">
      <w:pPr>
        <w:pStyle w:val="af7"/>
        <w:numPr>
          <w:ilvl w:val="1"/>
          <w:numId w:val="31"/>
        </w:numPr>
        <w:rPr>
          <w:b w:val="0"/>
          <w:bCs w:val="0"/>
          <w:sz w:val="21"/>
          <w:szCs w:val="21"/>
          <w:lang w:val="en-US"/>
        </w:rPr>
      </w:pPr>
      <w:r>
        <w:rPr>
          <w:b w:val="0"/>
          <w:bCs w:val="0"/>
          <w:sz w:val="21"/>
          <w:szCs w:val="21"/>
          <w:lang w:val="en-US"/>
        </w:rPr>
        <w:t xml:space="preserve">faces a dilemma of choosing the high service latency caused by </w:t>
      </w:r>
      <w:proofErr w:type="spellStart"/>
      <w:r>
        <w:rPr>
          <w:b w:val="0"/>
          <w:bCs w:val="0"/>
          <w:sz w:val="21"/>
          <w:szCs w:val="21"/>
          <w:lang w:val="en-US"/>
        </w:rPr>
        <w:t>SCell</w:t>
      </w:r>
      <w:proofErr w:type="spellEnd"/>
      <w:r>
        <w:rPr>
          <w:b w:val="0"/>
          <w:bCs w:val="0"/>
          <w:sz w:val="21"/>
          <w:szCs w:val="21"/>
          <w:lang w:val="en-US"/>
        </w:rPr>
        <w:t xml:space="preserve"> activation and high UE power consumption by keeping </w:t>
      </w:r>
      <w:proofErr w:type="spellStart"/>
      <w:r>
        <w:rPr>
          <w:b w:val="0"/>
          <w:bCs w:val="0"/>
          <w:sz w:val="21"/>
          <w:szCs w:val="21"/>
          <w:lang w:val="en-US"/>
        </w:rPr>
        <w:t>SCell</w:t>
      </w:r>
      <w:proofErr w:type="spellEnd"/>
      <w:r>
        <w:rPr>
          <w:b w:val="0"/>
          <w:bCs w:val="0"/>
          <w:sz w:val="21"/>
          <w:szCs w:val="21"/>
          <w:lang w:val="en-US"/>
        </w:rPr>
        <w:t xml:space="preserve"> always activated</w:t>
      </w:r>
    </w:p>
    <w:p w14:paraId="6E60E442" w14:textId="77777777" w:rsidR="00467E9E" w:rsidRDefault="0023429C">
      <w:pPr>
        <w:pStyle w:val="af7"/>
        <w:numPr>
          <w:ilvl w:val="1"/>
          <w:numId w:val="31"/>
        </w:numPr>
        <w:rPr>
          <w:b w:val="0"/>
          <w:bCs w:val="0"/>
          <w:sz w:val="21"/>
          <w:szCs w:val="21"/>
        </w:rPr>
      </w:pPr>
      <w:r>
        <w:rPr>
          <w:b w:val="0"/>
          <w:bCs w:val="0"/>
          <w:sz w:val="21"/>
          <w:szCs w:val="21"/>
        </w:rPr>
        <w:t>SCell dormancy</w:t>
      </w:r>
    </w:p>
    <w:p w14:paraId="162198B6" w14:textId="77777777" w:rsidR="00467E9E" w:rsidRDefault="0023429C">
      <w:pPr>
        <w:pStyle w:val="af7"/>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14:textId="77777777" w:rsidR="00467E9E" w:rsidRDefault="0023429C">
      <w:pPr>
        <w:pStyle w:val="af7"/>
        <w:numPr>
          <w:ilvl w:val="1"/>
          <w:numId w:val="31"/>
        </w:numPr>
        <w:rPr>
          <w:b w:val="0"/>
          <w:bCs w:val="0"/>
          <w:sz w:val="21"/>
          <w:szCs w:val="21"/>
          <w:lang w:val="en-US"/>
        </w:rPr>
      </w:pPr>
      <w:r>
        <w:rPr>
          <w:b w:val="0"/>
          <w:bCs w:val="0"/>
          <w:sz w:val="21"/>
          <w:szCs w:val="21"/>
          <w:lang w:val="en-US"/>
        </w:rPr>
        <w:t xml:space="preserve">A-TRS trigger with </w:t>
      </w:r>
      <w:proofErr w:type="spellStart"/>
      <w:r>
        <w:rPr>
          <w:b w:val="0"/>
          <w:bCs w:val="0"/>
          <w:sz w:val="21"/>
          <w:szCs w:val="21"/>
          <w:lang w:val="en-US"/>
        </w:rPr>
        <w:t>SCell</w:t>
      </w:r>
      <w:proofErr w:type="spellEnd"/>
      <w:r>
        <w:rPr>
          <w:b w:val="0"/>
          <w:bCs w:val="0"/>
          <w:sz w:val="21"/>
          <w:szCs w:val="21"/>
          <w:lang w:val="en-US"/>
        </w:rPr>
        <w:t xml:space="preserve"> activation</w:t>
      </w:r>
    </w:p>
    <w:p w14:paraId="001744CA" w14:textId="77777777" w:rsidR="00467E9E" w:rsidRDefault="0023429C">
      <w:pPr>
        <w:pStyle w:val="af7"/>
        <w:numPr>
          <w:ilvl w:val="2"/>
          <w:numId w:val="31"/>
        </w:numPr>
        <w:rPr>
          <w:b w:val="0"/>
          <w:bCs w:val="0"/>
          <w:sz w:val="21"/>
          <w:szCs w:val="21"/>
        </w:rPr>
      </w:pPr>
      <w:r>
        <w:rPr>
          <w:b w:val="0"/>
          <w:bCs w:val="0"/>
          <w:sz w:val="21"/>
          <w:szCs w:val="21"/>
        </w:rPr>
        <w:t>not designed for NES.</w:t>
      </w:r>
    </w:p>
    <w:p w14:paraId="17B6993B" w14:textId="77777777" w:rsidR="00467E9E" w:rsidRDefault="0023429C">
      <w:pPr>
        <w:pStyle w:val="af7"/>
        <w:numPr>
          <w:ilvl w:val="0"/>
          <w:numId w:val="31"/>
        </w:numPr>
        <w:rPr>
          <w:b w:val="0"/>
          <w:bCs w:val="0"/>
          <w:sz w:val="21"/>
          <w:szCs w:val="21"/>
          <w:lang w:val="en-US"/>
        </w:rPr>
      </w:pPr>
      <w:r>
        <w:rPr>
          <w:b w:val="0"/>
          <w:bCs w:val="0"/>
          <w:sz w:val="21"/>
          <w:szCs w:val="21"/>
          <w:lang w:val="en-US"/>
        </w:rPr>
        <w:t>Features (such as HARQ) defined per carrier</w:t>
      </w:r>
    </w:p>
    <w:p w14:paraId="5321277A" w14:textId="77777777" w:rsidR="00467E9E" w:rsidRDefault="0023429C">
      <w:pPr>
        <w:pStyle w:val="af7"/>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39F45FE9" w14:textId="77777777" w:rsidR="00467E9E" w:rsidRDefault="0023429C">
      <w:pPr>
        <w:pStyle w:val="af7"/>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14:textId="77777777" w:rsidR="00467E9E" w:rsidRDefault="0023429C">
      <w:pPr>
        <w:pStyle w:val="af7"/>
        <w:numPr>
          <w:ilvl w:val="0"/>
          <w:numId w:val="31"/>
        </w:numPr>
        <w:rPr>
          <w:b w:val="0"/>
          <w:bCs w:val="0"/>
          <w:sz w:val="21"/>
          <w:szCs w:val="21"/>
        </w:rPr>
      </w:pPr>
      <w:r>
        <w:rPr>
          <w:b w:val="0"/>
          <w:bCs w:val="0"/>
          <w:sz w:val="21"/>
          <w:szCs w:val="21"/>
        </w:rPr>
        <w:t>Avoid dependencies across carriers</w:t>
      </w:r>
    </w:p>
    <w:p w14:paraId="5E87B23C" w14:textId="77777777" w:rsidR="00467E9E" w:rsidRDefault="0023429C">
      <w:pPr>
        <w:pStyle w:val="af7"/>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14:textId="77777777" w:rsidR="00467E9E" w:rsidRDefault="0023429C">
      <w:pPr>
        <w:pStyle w:val="af7"/>
        <w:numPr>
          <w:ilvl w:val="0"/>
          <w:numId w:val="31"/>
        </w:numPr>
        <w:rPr>
          <w:b w:val="0"/>
          <w:bCs w:val="0"/>
          <w:sz w:val="21"/>
          <w:szCs w:val="21"/>
          <w:lang w:val="en-US"/>
        </w:rPr>
      </w:pPr>
      <w:r>
        <w:rPr>
          <w:b w:val="0"/>
          <w:bCs w:val="0"/>
          <w:sz w:val="21"/>
          <w:szCs w:val="21"/>
          <w:lang w:val="en-US"/>
        </w:rPr>
        <w:t>The maximum number of bands in NR multi-band operations</w:t>
      </w:r>
    </w:p>
    <w:p w14:paraId="675FFFF3" w14:textId="77777777" w:rsidR="00467E9E" w:rsidRDefault="0023429C">
      <w:pPr>
        <w:pStyle w:val="af7"/>
        <w:numPr>
          <w:ilvl w:val="1"/>
          <w:numId w:val="31"/>
        </w:numPr>
        <w:rPr>
          <w:b w:val="0"/>
          <w:bCs w:val="0"/>
          <w:sz w:val="21"/>
          <w:szCs w:val="21"/>
          <w:lang w:val="en-US"/>
        </w:rPr>
      </w:pPr>
      <w:r>
        <w:rPr>
          <w:b w:val="0"/>
          <w:bCs w:val="0"/>
          <w:sz w:val="21"/>
          <w:szCs w:val="21"/>
          <w:lang w:val="en-US"/>
        </w:rPr>
        <w:t>actually limited by the maximum UE RF+BB hardware capacity in commercial networks</w:t>
      </w:r>
    </w:p>
    <w:p w14:paraId="68EB053C" w14:textId="77777777" w:rsidR="00467E9E" w:rsidRDefault="0023429C">
      <w:pPr>
        <w:pStyle w:val="af7"/>
        <w:numPr>
          <w:ilvl w:val="0"/>
          <w:numId w:val="31"/>
        </w:numPr>
        <w:rPr>
          <w:b w:val="0"/>
          <w:bCs w:val="0"/>
          <w:sz w:val="21"/>
          <w:szCs w:val="21"/>
          <w:lang w:val="en-US"/>
        </w:rPr>
      </w:pPr>
      <w:r>
        <w:rPr>
          <w:b w:val="0"/>
          <w:bCs w:val="0"/>
          <w:sz w:val="21"/>
          <w:szCs w:val="21"/>
          <w:lang w:val="en-US"/>
        </w:rPr>
        <w:t>Concurrent transmissions of UL-CA/EN-DC</w:t>
      </w:r>
    </w:p>
    <w:p w14:paraId="1B34C795" w14:textId="77777777" w:rsidR="00467E9E" w:rsidRDefault="0023429C">
      <w:pPr>
        <w:pStyle w:val="af7"/>
        <w:numPr>
          <w:ilvl w:val="1"/>
          <w:numId w:val="31"/>
        </w:numPr>
        <w:rPr>
          <w:b w:val="0"/>
          <w:bCs w:val="0"/>
          <w:sz w:val="21"/>
          <w:szCs w:val="21"/>
          <w:lang w:val="en-US"/>
        </w:rPr>
      </w:pPr>
      <w:r>
        <w:rPr>
          <w:b w:val="0"/>
          <w:bCs w:val="0"/>
          <w:sz w:val="21"/>
          <w:szCs w:val="21"/>
          <w:lang w:val="en-US"/>
        </w:rPr>
        <w:t xml:space="preserve">only beneficial for UEs who are close to gNB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gNBs.</w:t>
      </w:r>
    </w:p>
    <w:p w14:paraId="52D97179" w14:textId="77777777" w:rsidR="00467E9E" w:rsidRDefault="0023429C">
      <w:pPr>
        <w:pStyle w:val="af7"/>
        <w:numPr>
          <w:ilvl w:val="1"/>
          <w:numId w:val="31"/>
        </w:numPr>
        <w:rPr>
          <w:b w:val="0"/>
          <w:bCs w:val="0"/>
          <w:sz w:val="21"/>
          <w:szCs w:val="21"/>
          <w:lang w:val="en-US"/>
        </w:rPr>
      </w:pPr>
      <w:r>
        <w:rPr>
          <w:b w:val="0"/>
          <w:bCs w:val="0"/>
          <w:sz w:val="21"/>
          <w:szCs w:val="21"/>
          <w:lang w:val="en-US"/>
        </w:rPr>
        <w:t>need to require a semi-static UL power split for the UE in absence of gNB scheduler coordination.</w:t>
      </w:r>
    </w:p>
    <w:p w14:paraId="7AE320B2" w14:textId="77777777" w:rsidR="00467E9E" w:rsidRDefault="0023429C">
      <w:pPr>
        <w:pStyle w:val="af7"/>
        <w:numPr>
          <w:ilvl w:val="1"/>
          <w:numId w:val="31"/>
        </w:numPr>
        <w:rPr>
          <w:b w:val="0"/>
          <w:bCs w:val="0"/>
          <w:sz w:val="21"/>
          <w:szCs w:val="21"/>
        </w:rPr>
      </w:pPr>
      <w:r>
        <w:rPr>
          <w:b w:val="0"/>
          <w:bCs w:val="0"/>
          <w:sz w:val="21"/>
          <w:szCs w:val="21"/>
        </w:rPr>
        <w:t>Only supported for connected mode</w:t>
      </w:r>
    </w:p>
    <w:p w14:paraId="766A4286" w14:textId="77777777" w:rsidR="00467E9E" w:rsidRDefault="0023429C">
      <w:pPr>
        <w:pStyle w:val="af7"/>
        <w:numPr>
          <w:ilvl w:val="0"/>
          <w:numId w:val="31"/>
        </w:numPr>
        <w:rPr>
          <w:b w:val="0"/>
          <w:bCs w:val="0"/>
          <w:sz w:val="21"/>
          <w:szCs w:val="21"/>
        </w:rPr>
      </w:pPr>
      <w:r>
        <w:rPr>
          <w:b w:val="0"/>
          <w:bCs w:val="0"/>
          <w:sz w:val="21"/>
          <w:szCs w:val="21"/>
        </w:rPr>
        <w:t>Fragmented spectrum</w:t>
      </w:r>
    </w:p>
    <w:p w14:paraId="6587043D" w14:textId="77777777" w:rsidR="00467E9E" w:rsidRDefault="0023429C">
      <w:pPr>
        <w:pStyle w:val="af7"/>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14:textId="77777777" w:rsidR="00467E9E" w:rsidRDefault="0023429C">
      <w:pPr>
        <w:pStyle w:val="af7"/>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1C6E39B8" w14:textId="77777777" w:rsidR="00467E9E" w:rsidRDefault="0023429C">
      <w:pPr>
        <w:pStyle w:val="af7"/>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14:textId="77777777" w:rsidR="00467E9E" w:rsidRDefault="0023429C">
      <w:pPr>
        <w:pStyle w:val="af7"/>
        <w:numPr>
          <w:ilvl w:val="0"/>
          <w:numId w:val="31"/>
        </w:numPr>
        <w:rPr>
          <w:b w:val="0"/>
          <w:bCs w:val="0"/>
          <w:sz w:val="21"/>
          <w:szCs w:val="21"/>
          <w:lang w:val="en-US"/>
        </w:rPr>
      </w:pPr>
      <w:r>
        <w:rPr>
          <w:b w:val="0"/>
          <w:bCs w:val="0"/>
          <w:sz w:val="21"/>
          <w:szCs w:val="21"/>
          <w:lang w:val="en-US"/>
        </w:rPr>
        <w:t>No support of efficient IDLE/INACTIVE modes offloading</w:t>
      </w:r>
    </w:p>
    <w:p w14:paraId="2DE93D03" w14:textId="77777777" w:rsidR="00467E9E" w:rsidRDefault="00467E9E">
      <w:pPr>
        <w:rPr>
          <w:rFonts w:eastAsia="Yu Mincho"/>
          <w:sz w:val="21"/>
          <w:szCs w:val="21"/>
          <w:lang w:eastAsia="ja-JP"/>
        </w:rPr>
      </w:pPr>
      <w:bookmarkStart w:id="20" w:name="_Hlk211046923"/>
      <w:bookmarkEnd w:id="20"/>
    </w:p>
    <w:p w14:paraId="67D66EE2" w14:textId="77777777" w:rsidR="00467E9E" w:rsidRDefault="00467E9E">
      <w:pPr>
        <w:rPr>
          <w:rFonts w:eastAsia="Yu Mincho"/>
          <w:sz w:val="21"/>
          <w:szCs w:val="21"/>
          <w:lang w:eastAsia="ja-JP"/>
        </w:rPr>
      </w:pPr>
    </w:p>
    <w:p w14:paraId="2868C94B" w14:textId="77777777" w:rsidR="00467E9E" w:rsidRDefault="0023429C">
      <w:pPr>
        <w:pStyle w:val="a8"/>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6FEF905" w14:textId="77777777" w:rsidR="00467E9E" w:rsidRDefault="00467E9E">
      <w:pPr>
        <w:rPr>
          <w:rFonts w:eastAsia="Yu Mincho"/>
          <w:sz w:val="21"/>
          <w:szCs w:val="21"/>
          <w:lang w:val="en-US" w:eastAsia="ja-JP"/>
        </w:rPr>
      </w:pPr>
    </w:p>
    <w:p w14:paraId="0EA40631" w14:textId="77777777" w:rsidR="00467E9E" w:rsidRDefault="0023429C">
      <w:pPr>
        <w:pStyle w:val="4"/>
      </w:pPr>
      <w:r>
        <w:rPr>
          <w:highlight w:val="yellow"/>
        </w:rPr>
        <w:t>Proposed observation 9.1:</w:t>
      </w:r>
    </w:p>
    <w:p w14:paraId="458E4351"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14:textId="77777777" w:rsidR="00467E9E" w:rsidRDefault="0023429C">
      <w:pPr>
        <w:pStyle w:val="af7"/>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22ACD3C"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F103DF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D268F16"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SUL/SDL, UL Tx switching, LBCA switching operate differently</w:t>
      </w:r>
    </w:p>
    <w:p w14:paraId="459D244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8863DE5"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3EA67F5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3D2293E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2902CA6" w14:textId="77777777" w:rsidR="00467E9E" w:rsidRDefault="0023429C">
      <w:pPr>
        <w:pStyle w:val="af7"/>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4EF9772A" w14:textId="77777777" w:rsidR="00467E9E" w:rsidRDefault="0023429C">
      <w:pPr>
        <w:pStyle w:val="af7"/>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16B5116B" w14:textId="77777777" w:rsidR="00467E9E" w:rsidRDefault="0023429C">
      <w:pPr>
        <w:pStyle w:val="af7"/>
        <w:numPr>
          <w:ilvl w:val="2"/>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3B69F603" w14:textId="77777777" w:rsidR="00467E9E" w:rsidRDefault="0023429C">
      <w:pPr>
        <w:pStyle w:val="af7"/>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50266046" w14:textId="77777777" w:rsidR="00467E9E" w:rsidRDefault="0023429C">
      <w:pPr>
        <w:pStyle w:val="af7"/>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1535786"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D4A733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3BDF3A1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71F6CEF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246F586A"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C6133D6"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14:textId="77777777" w:rsidR="00467E9E" w:rsidRDefault="0023429C">
      <w:pPr>
        <w:pStyle w:val="af7"/>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DBBCAE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2"/>
        <w:tblW w:w="9631" w:type="dxa"/>
        <w:tblLayout w:type="fixed"/>
        <w:tblLook w:val="04A0" w:firstRow="1" w:lastRow="0" w:firstColumn="1" w:lastColumn="0" w:noHBand="0" w:noVBand="1"/>
      </w:tblPr>
      <w:tblGrid>
        <w:gridCol w:w="1479"/>
        <w:gridCol w:w="1371"/>
        <w:gridCol w:w="6781"/>
      </w:tblGrid>
      <w:tr w:rsidR="00467E9E" w14:paraId="5AD2CEAA" w14:textId="77777777" w:rsidTr="00A62F7F">
        <w:tc>
          <w:tcPr>
            <w:tcW w:w="1479" w:type="dxa"/>
            <w:shd w:val="clear" w:color="auto" w:fill="D9D9D9" w:themeFill="background1" w:themeFillShade="D9"/>
          </w:tcPr>
          <w:p w14:paraId="521CC83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539C55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04556365" w14:textId="77777777" w:rsidR="00467E9E" w:rsidRDefault="0023429C">
            <w:pPr>
              <w:rPr>
                <w:sz w:val="21"/>
                <w:szCs w:val="21"/>
              </w:rPr>
            </w:pPr>
            <w:r>
              <w:rPr>
                <w:sz w:val="21"/>
                <w:szCs w:val="21"/>
              </w:rPr>
              <w:t>Comments</w:t>
            </w:r>
          </w:p>
        </w:tc>
      </w:tr>
      <w:tr w:rsidR="00467E9E" w14:paraId="5E6AEF2F" w14:textId="77777777" w:rsidTr="00A62F7F">
        <w:tc>
          <w:tcPr>
            <w:tcW w:w="1479" w:type="dxa"/>
          </w:tcPr>
          <w:p w14:paraId="644F39B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4E65A873" w14:textId="77777777" w:rsidR="00467E9E" w:rsidRDefault="00467E9E">
            <w:pPr>
              <w:rPr>
                <w:rFonts w:ascii="Times" w:eastAsiaTheme="minorEastAsia" w:hAnsi="Times" w:cs="Times"/>
                <w:sz w:val="21"/>
                <w:szCs w:val="21"/>
                <w:lang w:eastAsia="zh-CN"/>
              </w:rPr>
            </w:pPr>
          </w:p>
        </w:tc>
        <w:tc>
          <w:tcPr>
            <w:tcW w:w="6781" w:type="dxa"/>
          </w:tcPr>
          <w:p w14:paraId="2CFC197F" w14:textId="77777777" w:rsidR="00467E9E" w:rsidRDefault="0023429C">
            <w:pPr>
              <w:pStyle w:val="a8"/>
              <w:rPr>
                <w:lang w:val="en-GB"/>
              </w:rPr>
            </w:pPr>
            <w:r>
              <w:rPr>
                <w:lang w:val="en-US"/>
              </w:rPr>
              <w:t xml:space="preserve">This proposal can be used as starting point for further discussion, as this is moderator’s initial list and companies would need time to improve the text. </w:t>
            </w:r>
          </w:p>
        </w:tc>
      </w:tr>
      <w:tr w:rsidR="00467E9E" w14:paraId="59EF086C" w14:textId="77777777" w:rsidTr="00A62F7F">
        <w:tc>
          <w:tcPr>
            <w:tcW w:w="1479" w:type="dxa"/>
          </w:tcPr>
          <w:p w14:paraId="4766B3F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A12048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044C966" w14:textId="77777777" w:rsidR="00467E9E" w:rsidRDefault="00467E9E">
            <w:pPr>
              <w:pStyle w:val="a8"/>
              <w:rPr>
                <w:lang w:val="en-US"/>
              </w:rPr>
            </w:pPr>
          </w:p>
        </w:tc>
      </w:tr>
      <w:tr w:rsidR="00467E9E" w14:paraId="07B3D013" w14:textId="77777777" w:rsidTr="00A62F7F">
        <w:tc>
          <w:tcPr>
            <w:tcW w:w="1479" w:type="dxa"/>
          </w:tcPr>
          <w:p w14:paraId="4223042E"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54643698"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 xml:space="preserve">Y with </w:t>
            </w:r>
            <w:r>
              <w:rPr>
                <w:rFonts w:ascii="Times" w:eastAsiaTheme="minorEastAsia" w:hAnsi="Times" w:cs="Times"/>
                <w:sz w:val="21"/>
                <w:szCs w:val="21"/>
                <w:lang w:eastAsia="zh-CN"/>
              </w:rPr>
              <w:lastRenderedPageBreak/>
              <w:t>updates</w:t>
            </w:r>
          </w:p>
        </w:tc>
        <w:tc>
          <w:tcPr>
            <w:tcW w:w="6781" w:type="dxa"/>
          </w:tcPr>
          <w:p w14:paraId="238F55EA" w14:textId="77777777" w:rsidR="00467E9E" w:rsidRDefault="0023429C">
            <w:pPr>
              <w:pStyle w:val="a8"/>
              <w:rPr>
                <w:lang w:val="en-US"/>
              </w:rPr>
            </w:pPr>
            <w:r>
              <w:rPr>
                <w:lang w:val="en-US"/>
              </w:rPr>
              <w:lastRenderedPageBreak/>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w:t>
            </w:r>
            <w:r>
              <w:rPr>
                <w:lang w:val="en-US"/>
              </w:rPr>
              <w:lastRenderedPageBreak/>
              <w:t>“Activation of additional carrier”, so “and latency is unnecessarily increased under NR CA framework” can be removed in “Fragmented spectrum” bullet.</w:t>
            </w:r>
          </w:p>
          <w:p w14:paraId="4CDFACAD" w14:textId="77777777" w:rsidR="00467E9E" w:rsidRDefault="0023429C">
            <w:pPr>
              <w:pStyle w:val="a8"/>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BF04B4E" w14:textId="77777777" w:rsidR="00467E9E" w:rsidRDefault="0023429C">
            <w:pPr>
              <w:pStyle w:val="a8"/>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0C85BCBE" w14:textId="77777777" w:rsidR="00467E9E" w:rsidRDefault="0023429C">
            <w:pPr>
              <w:pStyle w:val="a8"/>
              <w:rPr>
                <w:rFonts w:eastAsiaTheme="minorEastAsia"/>
                <w:lang w:val="en-US" w:eastAsia="zh-CN"/>
              </w:rPr>
            </w:pPr>
            <w:r>
              <w:rPr>
                <w:rFonts w:eastAsiaTheme="minorEastAsia"/>
                <w:lang w:val="en-US" w:eastAsia="zh-CN"/>
              </w:rPr>
              <w:t>The suggested updates are as below with red.</w:t>
            </w:r>
          </w:p>
          <w:p w14:paraId="01A66A7E"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2904FD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DF2A968"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14:textId="77777777" w:rsidR="00467E9E" w:rsidRDefault="0023429C">
            <w:pPr>
              <w:pStyle w:val="af7"/>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41F05EE3" w14:textId="77777777" w:rsidR="00467E9E" w:rsidRDefault="0023429C">
            <w:pPr>
              <w:pStyle w:val="af7"/>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4B2AAD6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14:textId="77777777" w:rsidR="00467E9E" w:rsidRDefault="0023429C">
            <w:pPr>
              <w:pStyle w:val="af7"/>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14:textId="77777777" w:rsidR="00467E9E" w:rsidRDefault="0023429C">
            <w:pPr>
              <w:pStyle w:val="af7"/>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3C90EB26" w14:textId="77777777" w:rsidR="00467E9E" w:rsidRDefault="0023429C">
            <w:pPr>
              <w:pStyle w:val="af7"/>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13C856BA" w14:textId="77777777" w:rsidR="00467E9E" w:rsidRDefault="00467E9E">
            <w:pPr>
              <w:pStyle w:val="a8"/>
              <w:rPr>
                <w:lang w:val="en-US"/>
              </w:rPr>
            </w:pPr>
          </w:p>
        </w:tc>
      </w:tr>
      <w:tr w:rsidR="00467E9E" w14:paraId="3492DDB3" w14:textId="77777777" w:rsidTr="00A62F7F">
        <w:tc>
          <w:tcPr>
            <w:tcW w:w="1479" w:type="dxa"/>
          </w:tcPr>
          <w:p w14:paraId="18422CB7"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3DBA2AB8" w14:textId="77777777" w:rsidR="00467E9E" w:rsidRDefault="00467E9E">
            <w:pPr>
              <w:rPr>
                <w:rFonts w:ascii="Times" w:eastAsiaTheme="minorEastAsia" w:hAnsi="Times" w:cs="Times"/>
                <w:sz w:val="21"/>
                <w:szCs w:val="21"/>
                <w:lang w:eastAsia="zh-CN"/>
              </w:rPr>
            </w:pPr>
          </w:p>
        </w:tc>
        <w:tc>
          <w:tcPr>
            <w:tcW w:w="6781" w:type="dxa"/>
          </w:tcPr>
          <w:p w14:paraId="2A059E33" w14:textId="77777777" w:rsidR="00467E9E" w:rsidRDefault="0023429C">
            <w:pPr>
              <w:pStyle w:val="a8"/>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467E9E" w14:paraId="62F7BD36" w14:textId="77777777" w:rsidTr="00A62F7F">
        <w:tc>
          <w:tcPr>
            <w:tcW w:w="1479" w:type="dxa"/>
          </w:tcPr>
          <w:p w14:paraId="014FE756"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14:textId="77777777" w:rsidR="00467E9E" w:rsidRDefault="00467E9E">
            <w:pPr>
              <w:rPr>
                <w:rFonts w:ascii="Times" w:eastAsiaTheme="minorEastAsia" w:hAnsi="Times" w:cs="Times"/>
                <w:sz w:val="21"/>
                <w:szCs w:val="21"/>
                <w:lang w:eastAsia="zh-CN"/>
              </w:rPr>
            </w:pPr>
          </w:p>
        </w:tc>
        <w:tc>
          <w:tcPr>
            <w:tcW w:w="6781" w:type="dxa"/>
          </w:tcPr>
          <w:p w14:paraId="1B673F65" w14:textId="77777777" w:rsidR="00467E9E" w:rsidRDefault="0023429C">
            <w:pPr>
              <w:pStyle w:val="a8"/>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w:t>
            </w:r>
            <w:proofErr w:type="gramStart"/>
            <w:r>
              <w:rPr>
                <w:lang w:val="en-US"/>
              </w:rPr>
              <w:t>comment apply</w:t>
            </w:r>
            <w:proofErr w:type="gramEnd"/>
            <w:r>
              <w:rPr>
                <w:lang w:val="en-US"/>
              </w:rPr>
              <w:t xml:space="preserve"> to other proposals as well. </w:t>
            </w:r>
          </w:p>
        </w:tc>
      </w:tr>
      <w:tr w:rsidR="00467E9E" w14:paraId="33B79611" w14:textId="77777777" w:rsidTr="00A62F7F">
        <w:tc>
          <w:tcPr>
            <w:tcW w:w="1479" w:type="dxa"/>
          </w:tcPr>
          <w:p w14:paraId="5522B14F"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EF904BC" w14:textId="77777777" w:rsidR="00467E9E" w:rsidRDefault="00467E9E">
            <w:pPr>
              <w:rPr>
                <w:rFonts w:ascii="Times" w:eastAsiaTheme="minorEastAsia" w:hAnsi="Times" w:cs="Times"/>
                <w:sz w:val="21"/>
                <w:szCs w:val="21"/>
                <w:lang w:eastAsia="zh-CN"/>
              </w:rPr>
            </w:pPr>
          </w:p>
        </w:tc>
        <w:tc>
          <w:tcPr>
            <w:tcW w:w="6781" w:type="dxa"/>
          </w:tcPr>
          <w:p w14:paraId="22375C64" w14:textId="77777777" w:rsidR="00467E9E" w:rsidRDefault="0023429C">
            <w:pPr>
              <w:pStyle w:val="a8"/>
              <w:rPr>
                <w:sz w:val="20"/>
                <w:szCs w:val="20"/>
                <w:lang w:val="en-US"/>
              </w:rPr>
            </w:pPr>
            <w:r>
              <w:rPr>
                <w:sz w:val="20"/>
                <w:szCs w:val="20"/>
                <w:lang w:val="en-US"/>
              </w:rPr>
              <w:t>OK in principle.</w:t>
            </w:r>
          </w:p>
          <w:p w14:paraId="40E035BB" w14:textId="77777777" w:rsidR="00467E9E" w:rsidRDefault="0023429C">
            <w:pPr>
              <w:pStyle w:val="a8"/>
              <w:rPr>
                <w:sz w:val="20"/>
                <w:szCs w:val="20"/>
                <w:lang w:val="en-US"/>
              </w:rPr>
            </w:pPr>
            <w:r>
              <w:rPr>
                <w:sz w:val="20"/>
                <w:szCs w:val="20"/>
                <w:lang w:val="en-US"/>
              </w:rPr>
              <w:t xml:space="preserve">The following text is not clear to us, DAI for Type-2 HARQ-ACK codebook </w:t>
            </w:r>
            <w:proofErr w:type="spellStart"/>
            <w:r>
              <w:rPr>
                <w:sz w:val="20"/>
                <w:szCs w:val="20"/>
                <w:lang w:val="en-US"/>
              </w:rPr>
              <w:t>conders</w:t>
            </w:r>
            <w:proofErr w:type="spellEnd"/>
            <w:r>
              <w:rPr>
                <w:sz w:val="20"/>
                <w:szCs w:val="20"/>
                <w:lang w:val="en-US"/>
              </w:rPr>
              <w:t xml:space="preserve"> the values </w:t>
            </w:r>
            <w:proofErr w:type="spellStart"/>
            <w:r>
              <w:rPr>
                <w:sz w:val="20"/>
                <w:szCs w:val="20"/>
                <w:lang w:val="en-US"/>
              </w:rPr>
              <w:t>accoss</w:t>
            </w:r>
            <w:proofErr w:type="spellEnd"/>
            <w:r>
              <w:rPr>
                <w:sz w:val="20"/>
                <w:szCs w:val="20"/>
                <w:lang w:val="en-US"/>
              </w:rPr>
              <w:t xml:space="preserve"> cells, suggest to remove </w:t>
            </w:r>
          </w:p>
          <w:p w14:paraId="747A12C2" w14:textId="77777777" w:rsidR="00467E9E" w:rsidRDefault="0023429C">
            <w:pPr>
              <w:pStyle w:val="af7"/>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14:textId="77777777" w:rsidR="00467E9E" w:rsidRDefault="0023429C">
            <w:pPr>
              <w:pStyle w:val="af7"/>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14:textId="77777777" w:rsidR="00467E9E" w:rsidRDefault="0023429C">
            <w:pPr>
              <w:rPr>
                <w:lang w:val="en-US" w:eastAsia="ko-KR"/>
              </w:rPr>
            </w:pPr>
            <w:r>
              <w:rPr>
                <w:lang w:val="en-US" w:eastAsia="ko-KR"/>
              </w:rPr>
              <w:t>Another confusion is the following bullet since A-TRS may reduce SSB usage and improve NES,</w:t>
            </w:r>
          </w:p>
          <w:p w14:paraId="68A0D96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7DC1D23B" w14:textId="77777777" w:rsidR="00467E9E" w:rsidRDefault="0023429C">
            <w:pPr>
              <w:pStyle w:val="af7"/>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14:textId="77777777" w:rsidR="00467E9E" w:rsidRDefault="00467E9E">
            <w:pPr>
              <w:pStyle w:val="a8"/>
              <w:rPr>
                <w:lang w:val="en-US"/>
              </w:rPr>
            </w:pPr>
          </w:p>
        </w:tc>
      </w:tr>
      <w:tr w:rsidR="00467E9E" w14:paraId="7C2BA7D7" w14:textId="77777777" w:rsidTr="00A62F7F">
        <w:tc>
          <w:tcPr>
            <w:tcW w:w="1479" w:type="dxa"/>
          </w:tcPr>
          <w:p w14:paraId="2504E9F0"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488F54E8" w14:textId="77777777" w:rsidR="00467E9E" w:rsidRDefault="00467E9E">
            <w:pPr>
              <w:rPr>
                <w:rFonts w:ascii="Times" w:eastAsiaTheme="minorEastAsia" w:hAnsi="Times" w:cs="Times"/>
                <w:sz w:val="21"/>
                <w:szCs w:val="21"/>
                <w:lang w:eastAsia="zh-CN"/>
              </w:rPr>
            </w:pPr>
          </w:p>
        </w:tc>
        <w:tc>
          <w:tcPr>
            <w:tcW w:w="6781" w:type="dxa"/>
          </w:tcPr>
          <w:p w14:paraId="3DB93561" w14:textId="77777777" w:rsidR="00467E9E" w:rsidRDefault="0023429C">
            <w:pPr>
              <w:pStyle w:val="a8"/>
              <w:rPr>
                <w:rFonts w:eastAsiaTheme="minorEastAsia"/>
                <w:lang w:val="en-US" w:eastAsia="zh-CN"/>
              </w:rPr>
            </w:pPr>
            <w:r>
              <w:rPr>
                <w:rFonts w:eastAsiaTheme="minorEastAsia"/>
                <w:lang w:val="en-US" w:eastAsia="zh-CN"/>
              </w:rPr>
              <w:t>We have three comments on the proposed observation:</w:t>
            </w:r>
          </w:p>
          <w:p w14:paraId="05418FB3" w14:textId="77777777" w:rsidR="00467E9E" w:rsidRDefault="0023429C">
            <w:pPr>
              <w:pStyle w:val="a8"/>
              <w:rPr>
                <w:rFonts w:eastAsiaTheme="minorEastAsia"/>
                <w:lang w:val="en-US" w:eastAsia="zh-CN"/>
              </w:rPr>
            </w:pPr>
            <w:r>
              <w:rPr>
                <w:rFonts w:eastAsiaTheme="minorEastAsia"/>
                <w:b/>
                <w:bCs/>
                <w:i/>
                <w:iCs/>
                <w:u w:val="single"/>
                <w:lang w:val="en-US" w:eastAsia="zh-CN"/>
              </w:rPr>
              <w:lastRenderedPageBreak/>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w:t>
            </w:r>
            <w:proofErr w:type="spellStart"/>
            <w:r>
              <w:rPr>
                <w:rFonts w:eastAsiaTheme="minorEastAsia"/>
                <w:lang w:val="en-US" w:eastAsia="zh-CN"/>
              </w:rPr>
              <w:t>Tx</w:t>
            </w:r>
            <w:proofErr w:type="spellEnd"/>
            <w:r>
              <w:rPr>
                <w:rFonts w:eastAsiaTheme="minorEastAsia"/>
                <w:lang w:val="en-US" w:eastAsia="zh-CN"/>
              </w:rPr>
              <w:t xml:space="preserve">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af2"/>
              <w:tblW w:w="6554" w:type="dxa"/>
              <w:tblLayout w:type="fixed"/>
              <w:tblLook w:val="04A0" w:firstRow="1" w:lastRow="0" w:firstColumn="1" w:lastColumn="0" w:noHBand="0" w:noVBand="1"/>
            </w:tblPr>
            <w:tblGrid>
              <w:gridCol w:w="6554"/>
            </w:tblGrid>
            <w:tr w:rsidR="00467E9E" w14:paraId="3303ABFE" w14:textId="77777777">
              <w:tc>
                <w:tcPr>
                  <w:tcW w:w="6554" w:type="dxa"/>
                </w:tcPr>
                <w:p w14:paraId="3F32881D" w14:textId="77777777" w:rsidR="00467E9E" w:rsidRDefault="0023429C">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等线"/>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14:textId="77777777" w:rsidR="00467E9E" w:rsidRDefault="0023429C">
                  <w:pPr>
                    <w:pStyle w:val="a8"/>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14:textId="77777777" w:rsidR="00467E9E" w:rsidRDefault="0023429C">
                  <w:pPr>
                    <w:pStyle w:val="a8"/>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14:textId="77777777" w:rsidR="00467E9E" w:rsidRDefault="0023429C">
                  <w:pPr>
                    <w:pStyle w:val="a8"/>
                    <w:numPr>
                      <w:ilvl w:val="0"/>
                      <w:numId w:val="32"/>
                    </w:numPr>
                    <w:rPr>
                      <w:rFonts w:eastAsiaTheme="minorEastAsia"/>
                      <w:b/>
                      <w:bCs/>
                      <w:i/>
                      <w:iCs/>
                      <w:lang w:val="en-US" w:eastAsia="zh-CN"/>
                    </w:rPr>
                  </w:pPr>
                  <w:r>
                    <w:rPr>
                      <w:rFonts w:eastAsiaTheme="minorEastAsia"/>
                      <w:b/>
                      <w:bCs/>
                      <w:i/>
                      <w:iCs/>
                      <w:lang w:val="en-US" w:eastAsia="zh-CN"/>
                    </w:rPr>
                    <w:t>CA</w:t>
                  </w:r>
                </w:p>
                <w:p w14:paraId="1C9074F9" w14:textId="77777777" w:rsidR="00467E9E" w:rsidRDefault="0023429C">
                  <w:pPr>
                    <w:pStyle w:val="a8"/>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xml:space="preserve">, UL </w:t>
                  </w:r>
                  <w:proofErr w:type="spellStart"/>
                  <w:r>
                    <w:rPr>
                      <w:rFonts w:eastAsiaTheme="minorEastAsia"/>
                      <w:b/>
                      <w:bCs/>
                      <w:i/>
                      <w:iCs/>
                      <w:lang w:val="en-US" w:eastAsia="zh-CN"/>
                    </w:rPr>
                    <w:t>Tx</w:t>
                  </w:r>
                  <w:proofErr w:type="spellEnd"/>
                  <w:r>
                    <w:rPr>
                      <w:rFonts w:eastAsiaTheme="minorEastAsia"/>
                      <w:b/>
                      <w:bCs/>
                      <w:i/>
                      <w:iCs/>
                      <w:lang w:val="en-US" w:eastAsia="zh-CN"/>
                    </w:rPr>
                    <w:t xml:space="preserve"> switching, LBCA switching….</w:t>
                  </w:r>
                </w:p>
                <w:p w14:paraId="6CE4242F" w14:textId="77777777" w:rsidR="00467E9E" w:rsidRDefault="0023429C">
                  <w:pPr>
                    <w:pStyle w:val="a8"/>
                    <w:numPr>
                      <w:ilvl w:val="0"/>
                      <w:numId w:val="32"/>
                    </w:numPr>
                    <w:rPr>
                      <w:rFonts w:eastAsiaTheme="minorEastAsia"/>
                      <w:b/>
                      <w:bCs/>
                      <w:i/>
                      <w:iCs/>
                      <w:lang w:val="en-US" w:eastAsia="zh-CN"/>
                    </w:rPr>
                  </w:pPr>
                  <w:r>
                    <w:rPr>
                      <w:rFonts w:eastAsiaTheme="minorEastAsia"/>
                      <w:b/>
                      <w:bCs/>
                      <w:i/>
                      <w:iCs/>
                      <w:lang w:val="en-US" w:eastAsia="zh-CN"/>
                    </w:rPr>
                    <w:t>DC</w:t>
                  </w:r>
                </w:p>
                <w:p w14:paraId="074D13F7" w14:textId="77777777" w:rsidR="00467E9E" w:rsidRDefault="0023429C">
                  <w:pPr>
                    <w:pStyle w:val="a8"/>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14:textId="77777777" w:rsidR="00467E9E" w:rsidRDefault="0023429C">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14:textId="77777777" w:rsidR="00467E9E" w:rsidRDefault="0023429C">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69615FF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14:textId="77777777" w:rsidR="00467E9E" w:rsidRDefault="0023429C">
            <w:pPr>
              <w:pStyle w:val="a8"/>
              <w:rPr>
                <w:sz w:val="20"/>
                <w:szCs w:val="20"/>
                <w:lang w:val="en-US"/>
              </w:rPr>
            </w:pPr>
            <w:r>
              <w:rPr>
                <w:lang w:val="en-US"/>
              </w:rPr>
              <w:t>No support of efficient IDLE/INACTIVE modes offloading</w:t>
            </w:r>
          </w:p>
        </w:tc>
      </w:tr>
      <w:tr w:rsidR="00467E9E" w14:paraId="37AB76DB" w14:textId="77777777" w:rsidTr="00A62F7F">
        <w:tc>
          <w:tcPr>
            <w:tcW w:w="1479" w:type="dxa"/>
          </w:tcPr>
          <w:p w14:paraId="31D2CC9B"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7F00268E" w14:textId="77777777" w:rsidR="00467E9E" w:rsidRDefault="0023429C">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3D40408" w14:textId="77777777" w:rsidR="00467E9E" w:rsidRDefault="0023429C">
            <w:pPr>
              <w:pStyle w:val="a8"/>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467E9E" w14:paraId="1A27843A" w14:textId="77777777" w:rsidTr="00A62F7F">
        <w:tc>
          <w:tcPr>
            <w:tcW w:w="1479" w:type="dxa"/>
          </w:tcPr>
          <w:p w14:paraId="47FB8221" w14:textId="77777777" w:rsidR="00467E9E" w:rsidRDefault="0023429C">
            <w:pPr>
              <w:rPr>
                <w:rFonts w:eastAsiaTheme="minorEastAsia"/>
                <w:sz w:val="21"/>
                <w:szCs w:val="21"/>
                <w:lang w:val="en-US" w:eastAsia="zh-CN"/>
              </w:rPr>
            </w:pPr>
            <w:r>
              <w:rPr>
                <w:rFonts w:eastAsia="宋体" w:hint="eastAsia"/>
                <w:sz w:val="21"/>
                <w:szCs w:val="21"/>
                <w:lang w:val="en-US" w:eastAsia="zh-CN"/>
              </w:rPr>
              <w:t>CMCC</w:t>
            </w:r>
          </w:p>
        </w:tc>
        <w:tc>
          <w:tcPr>
            <w:tcW w:w="1371" w:type="dxa"/>
          </w:tcPr>
          <w:p w14:paraId="16BC0C46" w14:textId="77777777" w:rsidR="00467E9E" w:rsidRDefault="00467E9E">
            <w:pPr>
              <w:rPr>
                <w:rFonts w:ascii="Times" w:eastAsiaTheme="minorEastAsia" w:hAnsi="Times" w:cs="Times"/>
                <w:sz w:val="21"/>
                <w:szCs w:val="21"/>
                <w:lang w:eastAsia="zh-CN"/>
              </w:rPr>
            </w:pPr>
          </w:p>
        </w:tc>
        <w:tc>
          <w:tcPr>
            <w:tcW w:w="6781" w:type="dxa"/>
          </w:tcPr>
          <w:p w14:paraId="472F9C91" w14:textId="77777777" w:rsidR="00467E9E" w:rsidRDefault="0023429C">
            <w:pPr>
              <w:pStyle w:val="a8"/>
              <w:rPr>
                <w:rFonts w:eastAsia="宋体"/>
                <w:lang w:val="en-US" w:eastAsia="zh-CN"/>
              </w:rPr>
            </w:pPr>
            <w:r>
              <w:rPr>
                <w:rFonts w:eastAsia="宋体" w:hint="eastAsia"/>
                <w:lang w:val="en-US" w:eastAsia="zh-CN"/>
              </w:rPr>
              <w:t>Firstly, for the 1</w:t>
            </w:r>
            <w:r>
              <w:rPr>
                <w:rFonts w:eastAsia="宋体" w:hint="eastAsia"/>
                <w:vertAlign w:val="superscript"/>
                <w:lang w:val="en-US" w:eastAsia="zh-CN"/>
              </w:rPr>
              <w:t>st</w:t>
            </w:r>
            <w:r>
              <w:rPr>
                <w:rFonts w:eastAsia="宋体"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089636ED" w14:textId="77777777" w:rsidR="00467E9E" w:rsidRDefault="0023429C">
            <w:pPr>
              <w:pStyle w:val="a8"/>
              <w:rPr>
                <w:rFonts w:eastAsiaTheme="minorEastAsia"/>
                <w:lang w:val="en-US" w:eastAsia="zh-CN"/>
              </w:rPr>
            </w:pPr>
            <w:r>
              <w:rPr>
                <w:rFonts w:eastAsia="宋体" w:hint="eastAsia"/>
                <w:lang w:val="en-US" w:eastAsia="zh-CN"/>
              </w:rPr>
              <w:t xml:space="preserve">We think another lessons should be consider is complex multi-carrier scheduling. During R17, when supporting </w:t>
            </w:r>
            <w:proofErr w:type="spellStart"/>
            <w:r>
              <w:rPr>
                <w:rFonts w:eastAsia="宋体" w:hint="eastAsia"/>
                <w:lang w:val="en-US" w:eastAsia="zh-CN"/>
              </w:rPr>
              <w:t>Scell</w:t>
            </w:r>
            <w:proofErr w:type="spellEnd"/>
            <w:r>
              <w:rPr>
                <w:rFonts w:eastAsia="宋体" w:hint="eastAsia"/>
                <w:lang w:val="en-US" w:eastAsia="zh-CN"/>
              </w:rPr>
              <w:t xml:space="preserve"> schedules </w:t>
            </w:r>
            <w:proofErr w:type="spellStart"/>
            <w:r>
              <w:rPr>
                <w:rFonts w:eastAsia="宋体" w:hint="eastAsia"/>
                <w:lang w:val="en-US" w:eastAsia="zh-CN"/>
              </w:rPr>
              <w:t>Pcell</w:t>
            </w:r>
            <w:proofErr w:type="spellEnd"/>
            <w:r>
              <w:rPr>
                <w:rFonts w:eastAsia="宋体"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So we propose to add another sub-bullet,</w:t>
            </w:r>
          </w:p>
          <w:p w14:paraId="05C5EA2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Complex cross carrier scheduling</w:t>
            </w:r>
          </w:p>
          <w:p w14:paraId="14B5B68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eastAsia="宋体" w:hint="eastAsia"/>
                <w:sz w:val="21"/>
                <w:szCs w:val="21"/>
                <w:lang w:val="en-US" w:eastAsia="zh-CN"/>
              </w:rPr>
              <w:t>At least to avoid complex capability splitting of UE for one scheduled cell being scheduled by multiple scheduling cells</w:t>
            </w:r>
          </w:p>
        </w:tc>
      </w:tr>
      <w:tr w:rsidR="00467E9E" w14:paraId="508C4AEB" w14:textId="77777777" w:rsidTr="00A62F7F">
        <w:tc>
          <w:tcPr>
            <w:tcW w:w="1479" w:type="dxa"/>
          </w:tcPr>
          <w:p w14:paraId="7908673B"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526D2B2F" w14:textId="77777777" w:rsidR="00467E9E" w:rsidRDefault="00467E9E">
            <w:pPr>
              <w:rPr>
                <w:rFonts w:ascii="Times" w:eastAsiaTheme="minorEastAsia" w:hAnsi="Times" w:cs="Times"/>
                <w:sz w:val="21"/>
                <w:szCs w:val="21"/>
                <w:lang w:eastAsia="zh-CN"/>
              </w:rPr>
            </w:pPr>
          </w:p>
        </w:tc>
        <w:tc>
          <w:tcPr>
            <w:tcW w:w="6781" w:type="dxa"/>
          </w:tcPr>
          <w:p w14:paraId="411E8184" w14:textId="77777777" w:rsidR="00467E9E" w:rsidRDefault="0023429C">
            <w:pPr>
              <w:pStyle w:val="a8"/>
              <w:rPr>
                <w:rFonts w:eastAsia="宋体"/>
                <w:lang w:val="en-US" w:eastAsia="zh-CN"/>
              </w:rPr>
            </w:pPr>
            <w:r>
              <w:rPr>
                <w:rFonts w:eastAsia="宋体" w:hint="eastAsia"/>
                <w:lang w:val="en-US" w:eastAsia="zh-CN"/>
              </w:rPr>
              <w:t xml:space="preserve">We suggest to prioritize the second proposal 9.2. </w:t>
            </w:r>
          </w:p>
          <w:p w14:paraId="4A5B7DD1" w14:textId="77777777" w:rsidR="00467E9E" w:rsidRDefault="0023429C">
            <w:pPr>
              <w:pStyle w:val="a8"/>
              <w:rPr>
                <w:rFonts w:eastAsia="宋体"/>
                <w:lang w:val="en-US" w:eastAsia="zh-CN"/>
              </w:rPr>
            </w:pPr>
            <w:r>
              <w:rPr>
                <w:rFonts w:eastAsia="宋体" w:hint="eastAsia"/>
                <w:lang w:val="en-US" w:eastAsia="zh-CN"/>
              </w:rPr>
              <w:t xml:space="preserve">We are not sure all the listed bullets are lessons. For example, for the bullet </w:t>
            </w:r>
            <w:r>
              <w:rPr>
                <w:rFonts w:eastAsia="宋体" w:hint="eastAsia"/>
                <w:lang w:val="en-US" w:eastAsia="zh-CN"/>
              </w:rPr>
              <w:lastRenderedPageBreak/>
              <w:t>CA applicability, we don</w:t>
            </w:r>
            <w:r>
              <w:rPr>
                <w:rFonts w:eastAsia="宋体"/>
                <w:lang w:val="en-US" w:eastAsia="zh-CN"/>
              </w:rPr>
              <w:t>’</w:t>
            </w:r>
            <w:r>
              <w:rPr>
                <w:rFonts w:eastAsia="宋体" w:hint="eastAsia"/>
                <w:lang w:val="en-US" w:eastAsia="zh-CN"/>
              </w:rPr>
              <w:t xml:space="preserve">t think it is a drawback of the NR CA. </w:t>
            </w:r>
          </w:p>
          <w:p w14:paraId="32F6A51A" w14:textId="77777777" w:rsidR="00467E9E" w:rsidRDefault="0023429C">
            <w:pPr>
              <w:pStyle w:val="a8"/>
              <w:rPr>
                <w:rFonts w:eastAsia="宋体"/>
                <w:lang w:val="en-US" w:eastAsia="zh-CN"/>
              </w:rPr>
            </w:pPr>
            <w:r>
              <w:rPr>
                <w:rFonts w:eastAsia="宋体" w:hint="eastAsia"/>
                <w:lang w:val="en-US" w:eastAsia="zh-CN"/>
              </w:rPr>
              <w:t>In addition, SRS carrier switching is also separately implemented from other features.</w:t>
            </w:r>
          </w:p>
          <w:p w14:paraId="3B2898AF" w14:textId="77777777" w:rsidR="00467E9E" w:rsidRDefault="0023429C">
            <w:pPr>
              <w:pStyle w:val="a8"/>
              <w:rPr>
                <w:rFonts w:eastAsia="宋体"/>
                <w:lang w:val="en-US" w:eastAsia="zh-CN"/>
              </w:rPr>
            </w:pPr>
            <w:r>
              <w:rPr>
                <w:rFonts w:eastAsia="宋体" w:hint="eastAsia"/>
                <w:lang w:val="en-US" w:eastAsia="zh-CN"/>
              </w:rPr>
              <w:t xml:space="preserve">It should be </w:t>
            </w:r>
            <w:proofErr w:type="spellStart"/>
            <w:r>
              <w:rPr>
                <w:rFonts w:eastAsia="宋体" w:hint="eastAsia"/>
                <w:lang w:val="en-US" w:eastAsia="zh-CN"/>
              </w:rPr>
              <w:t>SCell</w:t>
            </w:r>
            <w:proofErr w:type="spellEnd"/>
            <w:r>
              <w:rPr>
                <w:rFonts w:eastAsia="宋体" w:hint="eastAsia"/>
                <w:lang w:val="en-US" w:eastAsia="zh-CN"/>
              </w:rPr>
              <w:t xml:space="preserve"> activation. Also, </w:t>
            </w:r>
            <w:proofErr w:type="spellStart"/>
            <w:r>
              <w:rPr>
                <w:lang w:val="en-US"/>
              </w:rPr>
              <w:t>SCell</w:t>
            </w:r>
            <w:proofErr w:type="spellEnd"/>
            <w:r>
              <w:rPr>
                <w:lang w:val="en-US"/>
              </w:rPr>
              <w:t xml:space="preserve"> activation</w:t>
            </w:r>
            <w:r>
              <w:rPr>
                <w:rFonts w:eastAsia="宋体" w:hint="eastAsia"/>
                <w:lang w:val="en-US" w:eastAsia="zh-CN"/>
              </w:rPr>
              <w:t xml:space="preserve"> with </w:t>
            </w:r>
            <w:r>
              <w:rPr>
                <w:lang w:val="en-US"/>
              </w:rPr>
              <w:t>A-TRS trigger</w:t>
            </w:r>
            <w:r>
              <w:rPr>
                <w:rFonts w:eastAsia="宋体" w:hint="eastAsia"/>
                <w:lang w:val="en-US" w:eastAsia="zh-CN"/>
              </w:rPr>
              <w:t xml:space="preserve"> is not based on L1 signaling, this can be a part of reason of slow </w:t>
            </w:r>
            <w:proofErr w:type="spellStart"/>
            <w:r>
              <w:rPr>
                <w:rFonts w:eastAsia="宋体" w:hint="eastAsia"/>
                <w:lang w:val="en-US" w:eastAsia="zh-CN"/>
              </w:rPr>
              <w:t>Scell</w:t>
            </w:r>
            <w:proofErr w:type="spellEnd"/>
            <w:r>
              <w:rPr>
                <w:rFonts w:eastAsia="宋体" w:hint="eastAsia"/>
                <w:lang w:val="en-US" w:eastAsia="zh-CN"/>
              </w:rPr>
              <w:t xml:space="preserve"> activation.</w:t>
            </w:r>
          </w:p>
          <w:p w14:paraId="1F763AEE" w14:textId="77777777" w:rsidR="00467E9E" w:rsidRDefault="0023429C">
            <w:pPr>
              <w:pStyle w:val="a8"/>
              <w:rPr>
                <w:rFonts w:eastAsia="宋体"/>
                <w:lang w:val="en-US" w:eastAsia="zh-CN"/>
              </w:rPr>
            </w:pPr>
            <w:r>
              <w:rPr>
                <w:rFonts w:eastAsia="宋体" w:hint="eastAsia"/>
                <w:lang w:val="en-US" w:eastAsia="zh-CN"/>
              </w:rPr>
              <w:t>Last, avoiding dependency for DAI between CCs is to reduce implementation complexity, rather than improving performance.</w:t>
            </w:r>
          </w:p>
          <w:p w14:paraId="15BF8FA2" w14:textId="77777777" w:rsidR="00467E9E" w:rsidRDefault="00467E9E">
            <w:pPr>
              <w:pStyle w:val="a8"/>
              <w:rPr>
                <w:rFonts w:eastAsia="宋体"/>
                <w:lang w:val="en-US" w:eastAsia="zh-CN"/>
              </w:rPr>
            </w:pPr>
          </w:p>
          <w:p w14:paraId="70F60527" w14:textId="77777777" w:rsidR="00467E9E" w:rsidRDefault="0023429C">
            <w:pPr>
              <w:pStyle w:val="a8"/>
              <w:rPr>
                <w:rFonts w:eastAsia="宋体"/>
                <w:lang w:val="en-US" w:eastAsia="zh-CN"/>
              </w:rPr>
            </w:pPr>
            <w:r>
              <w:rPr>
                <w:rFonts w:eastAsia="宋体" w:hint="eastAsia"/>
                <w:lang w:val="en-US" w:eastAsia="zh-CN"/>
              </w:rPr>
              <w:t>The following modification is suggested:</w:t>
            </w:r>
          </w:p>
          <w:p w14:paraId="29309810"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等线"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4846710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14:textId="77777777" w:rsidR="00467E9E" w:rsidRDefault="0023429C">
            <w:pPr>
              <w:pStyle w:val="af7"/>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3BE3639E"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宋体"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BC115DF"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w:t>
            </w:r>
            <w:r>
              <w:rPr>
                <w:rFonts w:ascii="Times New Roman" w:hAnsi="Times New Roman" w:cs="Times New Roman"/>
                <w:sz w:val="21"/>
                <w:szCs w:val="21"/>
                <w:lang w:val="en-US"/>
              </w:rPr>
              <w:t>e</w:t>
            </w:r>
            <w:r>
              <w:rPr>
                <w:rFonts w:ascii="Times New Roman" w:hAnsi="Times New Roman" w:cs="Times New Roman"/>
                <w:sz w:val="21"/>
                <w:szCs w:val="21"/>
                <w:lang w:val="en-US"/>
              </w:rPr>
              <w:t>quirement and high UE power consumption</w:t>
            </w:r>
          </w:p>
          <w:p w14:paraId="15051F92" w14:textId="77777777" w:rsidR="00467E9E" w:rsidRDefault="0023429C">
            <w:pPr>
              <w:pStyle w:val="af7"/>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14:textId="77777777" w:rsidR="00467E9E" w:rsidRDefault="0023429C">
            <w:pPr>
              <w:pStyle w:val="af7"/>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w:t>
            </w:r>
            <w:r>
              <w:rPr>
                <w:rFonts w:ascii="Times New Roman" w:hAnsi="Times New Roman" w:cs="Times New Roman"/>
                <w:strike/>
                <w:color w:val="C00000"/>
                <w:sz w:val="21"/>
                <w:szCs w:val="21"/>
                <w:lang w:val="en-US"/>
              </w:rPr>
              <w:t>e</w:t>
            </w:r>
            <w:r>
              <w:rPr>
                <w:rFonts w:ascii="Times New Roman" w:hAnsi="Times New Roman" w:cs="Times New Roman"/>
                <w:strike/>
                <w:color w:val="C00000"/>
                <w:sz w:val="21"/>
                <w:szCs w:val="21"/>
                <w:lang w:val="en-US"/>
              </w:rPr>
              <w:t>quency ranges with different slot durations and processing times</w:t>
            </w:r>
          </w:p>
          <w:p w14:paraId="04961D5A" w14:textId="77777777" w:rsidR="00467E9E" w:rsidRDefault="0023429C">
            <w:pPr>
              <w:pStyle w:val="af7"/>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4FD012C"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5922DA0B"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4F8E0A2"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宋体" w:hAnsi="Times New Roman" w:cs="Times New Roman" w:hint="eastAsia"/>
                <w:color w:val="C00000"/>
                <w:sz w:val="21"/>
                <w:szCs w:val="21"/>
                <w:lang w:val="en-US" w:eastAsia="zh-CN"/>
              </w:rPr>
              <w:t>SCell</w:t>
            </w:r>
            <w:proofErr w:type="spellEnd"/>
          </w:p>
          <w:p w14:paraId="343F1D98"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w:t>
            </w:r>
            <w:r>
              <w:rPr>
                <w:rFonts w:ascii="Times New Roman" w:hAnsi="Times New Roman" w:cs="Times New Roman"/>
                <w:sz w:val="21"/>
                <w:szCs w:val="21"/>
                <w:lang w:val="en-US"/>
              </w:rPr>
              <w:t>u</w:t>
            </w:r>
            <w:r>
              <w:rPr>
                <w:rFonts w:ascii="Times New Roman" w:hAnsi="Times New Roman" w:cs="Times New Roman"/>
                <w:sz w:val="21"/>
                <w:szCs w:val="21"/>
                <w:lang w:val="en-US"/>
              </w:rPr>
              <w:t xml:space="preserve">racy for the newly activated </w:t>
            </w:r>
            <w:proofErr w:type="spellStart"/>
            <w:r>
              <w:rPr>
                <w:rFonts w:ascii="Times New Roman" w:hAnsi="Times New Roman" w:cs="Times New Roman"/>
                <w:strike/>
                <w:color w:val="C00000"/>
                <w:sz w:val="21"/>
                <w:szCs w:val="21"/>
                <w:lang w:val="en-US"/>
              </w:rPr>
              <w:t>carrier</w:t>
            </w:r>
            <w:r>
              <w:rPr>
                <w:rFonts w:ascii="Times New Roman" w:eastAsia="宋体" w:hAnsi="Times New Roman" w:cs="Times New Roman" w:hint="eastAsia"/>
                <w:color w:val="C00000"/>
                <w:sz w:val="21"/>
                <w:szCs w:val="21"/>
                <w:lang w:val="en-US" w:eastAsia="zh-CN"/>
              </w:rPr>
              <w:t>SCell</w:t>
            </w:r>
            <w:proofErr w:type="spellEnd"/>
          </w:p>
          <w:p w14:paraId="745F1B4B" w14:textId="77777777" w:rsidR="00467E9E" w:rsidRDefault="0023429C">
            <w:pPr>
              <w:pStyle w:val="af7"/>
              <w:numPr>
                <w:ilvl w:val="3"/>
                <w:numId w:val="10"/>
              </w:numPr>
              <w:suppressAutoHyphens w:val="0"/>
              <w:rPr>
                <w:rFonts w:ascii="Times New Roman" w:hAnsi="Times New Roman" w:cs="Times New Roman"/>
                <w:color w:val="C00000"/>
                <w:sz w:val="21"/>
                <w:szCs w:val="21"/>
                <w:lang w:val="en-US"/>
              </w:rPr>
            </w:pPr>
            <w:r>
              <w:rPr>
                <w:rFonts w:ascii="Times New Roman" w:eastAsia="宋体" w:hAnsi="Times New Roman" w:cs="Times New Roman" w:hint="eastAsia"/>
                <w:color w:val="C00000"/>
                <w:sz w:val="21"/>
                <w:szCs w:val="21"/>
                <w:lang w:val="en-US" w:eastAsia="zh-CN"/>
              </w:rPr>
              <w:t xml:space="preserve">Fast </w:t>
            </w:r>
            <w:proofErr w:type="spellStart"/>
            <w:r>
              <w:rPr>
                <w:rFonts w:ascii="Times New Roman" w:hAnsi="Times New Roman" w:cs="Times New Roman"/>
                <w:color w:val="C00000"/>
                <w:sz w:val="21"/>
                <w:szCs w:val="21"/>
                <w:lang w:val="en-US"/>
              </w:rPr>
              <w:t>SCell</w:t>
            </w:r>
            <w:proofErr w:type="spellEnd"/>
            <w:r>
              <w:rPr>
                <w:rFonts w:ascii="Times New Roman" w:hAnsi="Times New Roman" w:cs="Times New Roman"/>
                <w:color w:val="C00000"/>
                <w:sz w:val="21"/>
                <w:szCs w:val="21"/>
                <w:lang w:val="en-US"/>
              </w:rPr>
              <w:t xml:space="preserve"> activation</w:t>
            </w:r>
            <w:r>
              <w:rPr>
                <w:rFonts w:ascii="Times New Roman" w:eastAsia="宋体"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宋体" w:hAnsi="Times New Roman" w:cs="Times New Roman" w:hint="eastAsia"/>
                <w:color w:val="C00000"/>
                <w:sz w:val="21"/>
                <w:szCs w:val="21"/>
                <w:lang w:val="en-US" w:eastAsia="zh-CN"/>
              </w:rPr>
              <w:t xml:space="preserve">, but still not based on L1 </w:t>
            </w:r>
            <w:proofErr w:type="spellStart"/>
            <w:r>
              <w:rPr>
                <w:rFonts w:ascii="Times New Roman" w:eastAsia="宋体" w:hAnsi="Times New Roman" w:cs="Times New Roman" w:hint="eastAsia"/>
                <w:color w:val="C00000"/>
                <w:sz w:val="21"/>
                <w:szCs w:val="21"/>
                <w:lang w:val="en-US" w:eastAsia="zh-CN"/>
              </w:rPr>
              <w:t>signalling</w:t>
            </w:r>
            <w:proofErr w:type="spellEnd"/>
          </w:p>
          <w:p w14:paraId="7FA70C98"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w:t>
            </w:r>
            <w:r>
              <w:rPr>
                <w:rFonts w:ascii="Times New Roman" w:hAnsi="Times New Roman" w:cs="Times New Roman"/>
                <w:sz w:val="21"/>
                <w:szCs w:val="21"/>
                <w:lang w:val="en-US"/>
              </w:rPr>
              <w:t>p</w:t>
            </w:r>
            <w:r>
              <w:rPr>
                <w:rFonts w:ascii="Times New Roman" w:hAnsi="Times New Roman" w:cs="Times New Roman"/>
                <w:sz w:val="21"/>
                <w:szCs w:val="21"/>
                <w:lang w:val="en-US"/>
              </w:rPr>
              <w:t xml:space="preserve">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469B2944" w14:textId="77777777" w:rsidR="00467E9E" w:rsidRDefault="0023429C">
            <w:pPr>
              <w:pStyle w:val="af7"/>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498AEDE5"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impractical as this feature is defined on top of BWP framework, which is unnecessarily flexible and co</w:t>
            </w:r>
            <w:r>
              <w:rPr>
                <w:rFonts w:ascii="Times New Roman" w:hAnsi="Times New Roman" w:cs="Times New Roman"/>
                <w:sz w:val="21"/>
                <w:szCs w:val="21"/>
                <w:lang w:val="en-US"/>
              </w:rPr>
              <w:t>m</w:t>
            </w:r>
            <w:r>
              <w:rPr>
                <w:rFonts w:ascii="Times New Roman" w:hAnsi="Times New Roman" w:cs="Times New Roman"/>
                <w:sz w:val="21"/>
                <w:szCs w:val="21"/>
                <w:lang w:val="en-US"/>
              </w:rPr>
              <w:t>plicated.</w:t>
            </w:r>
          </w:p>
          <w:p w14:paraId="71D53C03" w14:textId="77777777" w:rsidR="00467E9E" w:rsidRDefault="0023429C">
            <w:pPr>
              <w:pStyle w:val="af7"/>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 xml:space="preserve">A-TRS trigger with </w:t>
            </w:r>
            <w:proofErr w:type="spellStart"/>
            <w:r>
              <w:rPr>
                <w:rFonts w:ascii="Times New Roman" w:hAnsi="Times New Roman" w:cs="Times New Roman"/>
                <w:strike/>
                <w:color w:val="C00000"/>
                <w:sz w:val="21"/>
                <w:szCs w:val="21"/>
                <w:lang w:val="en-US"/>
              </w:rPr>
              <w:t>SCell</w:t>
            </w:r>
            <w:proofErr w:type="spellEnd"/>
            <w:r>
              <w:rPr>
                <w:rFonts w:ascii="Times New Roman" w:hAnsi="Times New Roman" w:cs="Times New Roman"/>
                <w:strike/>
                <w:color w:val="C00000"/>
                <w:sz w:val="21"/>
                <w:szCs w:val="21"/>
                <w:lang w:val="en-US"/>
              </w:rPr>
              <w:t xml:space="preserve"> activation</w:t>
            </w:r>
          </w:p>
          <w:p w14:paraId="1C6C266B" w14:textId="77777777" w:rsidR="00467E9E" w:rsidRDefault="0023429C">
            <w:pPr>
              <w:pStyle w:val="af7"/>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7C0A9CE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4BDC76C9"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A9687A7"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w:t>
            </w:r>
            <w:r>
              <w:rPr>
                <w:rFonts w:ascii="Times New Roman" w:hAnsi="Times New Roman" w:cs="Times New Roman"/>
                <w:strike/>
                <w:color w:val="C00000"/>
                <w:sz w:val="21"/>
                <w:szCs w:val="21"/>
                <w:lang w:val="en-US"/>
              </w:rPr>
              <w:t>r</w:t>
            </w:r>
            <w:r>
              <w:rPr>
                <w:rFonts w:ascii="Times New Roman" w:hAnsi="Times New Roman" w:cs="Times New Roman"/>
                <w:strike/>
                <w:color w:val="C00000"/>
                <w:sz w:val="21"/>
                <w:szCs w:val="21"/>
                <w:lang w:val="en-US"/>
              </w:rPr>
              <w:t>formance</w:t>
            </w:r>
          </w:p>
          <w:p w14:paraId="3BDED69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7CFB087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w:t>
            </w:r>
            <w:r>
              <w:rPr>
                <w:rFonts w:ascii="Times New Roman" w:hAnsi="Times New Roman" w:cs="Times New Roman"/>
                <w:sz w:val="21"/>
                <w:szCs w:val="21"/>
                <w:lang w:val="en-US"/>
              </w:rPr>
              <w:t>e</w:t>
            </w:r>
            <w:r>
              <w:rPr>
                <w:rFonts w:ascii="Times New Roman" w:hAnsi="Times New Roman" w:cs="Times New Roman"/>
                <w:sz w:val="21"/>
                <w:szCs w:val="21"/>
                <w:lang w:val="en-US"/>
              </w:rPr>
              <w:t>dundant UE Tx power and its symbol-by-symbol UL po</w:t>
            </w:r>
            <w:r>
              <w:rPr>
                <w:rFonts w:ascii="Times New Roman" w:hAnsi="Times New Roman" w:cs="Times New Roman"/>
                <w:sz w:val="21"/>
                <w:szCs w:val="21"/>
                <w:lang w:val="en-US"/>
              </w:rPr>
              <w:t>w</w:t>
            </w:r>
            <w:r>
              <w:rPr>
                <w:rFonts w:ascii="Times New Roman" w:hAnsi="Times New Roman" w:cs="Times New Roman"/>
                <w:sz w:val="21"/>
                <w:szCs w:val="21"/>
                <w:lang w:val="en-US"/>
              </w:rPr>
              <w:t xml:space="preserve">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5A0EE9B2"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09283D1D"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w:t>
            </w:r>
            <w:r>
              <w:rPr>
                <w:rFonts w:ascii="Times New Roman" w:hAnsi="Times New Roman" w:cs="Times New Roman"/>
                <w:sz w:val="21"/>
                <w:szCs w:val="21"/>
                <w:lang w:val="en-US"/>
              </w:rPr>
              <w:t>n</w:t>
            </w:r>
            <w:r>
              <w:rPr>
                <w:rFonts w:ascii="Times New Roman" w:hAnsi="Times New Roman" w:cs="Times New Roman"/>
                <w:sz w:val="21"/>
                <w:szCs w:val="21"/>
                <w:lang w:val="en-US"/>
              </w:rPr>
              <w:t>creased under NR CA framework</w:t>
            </w:r>
          </w:p>
          <w:p w14:paraId="54537CC5" w14:textId="77777777" w:rsidR="00467E9E" w:rsidRDefault="0023429C">
            <w:pPr>
              <w:pStyle w:val="af7"/>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21E66DBB"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16297C25" w14:textId="77777777" w:rsidR="00467E9E" w:rsidRDefault="00467E9E">
            <w:pPr>
              <w:pStyle w:val="a8"/>
              <w:rPr>
                <w:lang w:val="en-US"/>
              </w:rPr>
            </w:pPr>
          </w:p>
        </w:tc>
      </w:tr>
      <w:tr w:rsidR="00467E9E" w14:paraId="2FE2058E" w14:textId="77777777" w:rsidTr="00A62F7F">
        <w:tc>
          <w:tcPr>
            <w:tcW w:w="1479" w:type="dxa"/>
          </w:tcPr>
          <w:p w14:paraId="3122EB0B" w14:textId="77777777" w:rsidR="00467E9E" w:rsidRDefault="0023429C">
            <w:pPr>
              <w:rPr>
                <w:rFonts w:eastAsia="宋体"/>
                <w:sz w:val="21"/>
                <w:szCs w:val="21"/>
                <w:lang w:val="en-US" w:eastAsia="zh-CN"/>
              </w:rPr>
            </w:pPr>
            <w:r>
              <w:rPr>
                <w:rFonts w:eastAsia="宋体"/>
                <w:sz w:val="21"/>
                <w:szCs w:val="21"/>
                <w:lang w:val="en-US" w:eastAsia="zh-CN"/>
              </w:rPr>
              <w:lastRenderedPageBreak/>
              <w:t>InterDigital</w:t>
            </w:r>
          </w:p>
        </w:tc>
        <w:tc>
          <w:tcPr>
            <w:tcW w:w="1371" w:type="dxa"/>
          </w:tcPr>
          <w:p w14:paraId="239FDE63"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234A31" w14:textId="77777777" w:rsidR="00467E9E" w:rsidRDefault="00467E9E">
            <w:pPr>
              <w:pStyle w:val="a8"/>
              <w:rPr>
                <w:rFonts w:eastAsia="宋体"/>
                <w:lang w:val="en-US" w:eastAsia="zh-CN"/>
              </w:rPr>
            </w:pPr>
          </w:p>
        </w:tc>
      </w:tr>
      <w:tr w:rsidR="00467E9E" w14:paraId="762F2A37" w14:textId="77777777" w:rsidTr="00A62F7F">
        <w:tc>
          <w:tcPr>
            <w:tcW w:w="1479" w:type="dxa"/>
          </w:tcPr>
          <w:p w14:paraId="0CFBE491" w14:textId="77777777" w:rsidR="00467E9E" w:rsidRDefault="0023429C">
            <w:pPr>
              <w:rPr>
                <w:rFonts w:eastAsia="宋体"/>
                <w:sz w:val="21"/>
                <w:szCs w:val="21"/>
                <w:lang w:val="en-US" w:eastAsia="ko-KR"/>
              </w:rPr>
            </w:pPr>
            <w:r>
              <w:rPr>
                <w:rFonts w:eastAsia="宋体" w:hint="eastAsia"/>
                <w:sz w:val="21"/>
                <w:szCs w:val="21"/>
                <w:lang w:val="en-US" w:eastAsia="zh-CN"/>
              </w:rPr>
              <w:t>ETRI</w:t>
            </w:r>
          </w:p>
        </w:tc>
        <w:tc>
          <w:tcPr>
            <w:tcW w:w="1371" w:type="dxa"/>
          </w:tcPr>
          <w:p w14:paraId="367C4932"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910D7AF" w14:textId="77777777" w:rsidR="00467E9E" w:rsidRDefault="00467E9E">
            <w:pPr>
              <w:pStyle w:val="a8"/>
              <w:rPr>
                <w:rFonts w:eastAsia="宋体"/>
                <w:lang w:val="en-US" w:eastAsia="zh-CN"/>
              </w:rPr>
            </w:pPr>
          </w:p>
        </w:tc>
      </w:tr>
      <w:tr w:rsidR="00467E9E" w14:paraId="7423905A" w14:textId="77777777" w:rsidTr="00A62F7F">
        <w:tc>
          <w:tcPr>
            <w:tcW w:w="1479" w:type="dxa"/>
          </w:tcPr>
          <w:p w14:paraId="0A73716D" w14:textId="77777777" w:rsidR="00467E9E" w:rsidRDefault="0023429C">
            <w:pPr>
              <w:rPr>
                <w:rFonts w:eastAsia="宋体"/>
                <w:sz w:val="21"/>
                <w:szCs w:val="21"/>
                <w:lang w:val="en-US" w:eastAsia="zh-CN"/>
              </w:rPr>
            </w:pPr>
            <w:r>
              <w:rPr>
                <w:rFonts w:eastAsia="宋体"/>
                <w:sz w:val="21"/>
                <w:szCs w:val="21"/>
                <w:lang w:val="en-US" w:eastAsia="zh-CN"/>
              </w:rPr>
              <w:t>Nokia</w:t>
            </w:r>
          </w:p>
        </w:tc>
        <w:tc>
          <w:tcPr>
            <w:tcW w:w="1371" w:type="dxa"/>
          </w:tcPr>
          <w:p w14:paraId="09D31660" w14:textId="77777777" w:rsidR="00467E9E" w:rsidRDefault="00467E9E">
            <w:pPr>
              <w:rPr>
                <w:rFonts w:ascii="Times" w:eastAsiaTheme="minorEastAsia" w:hAnsi="Times" w:cs="Times"/>
                <w:sz w:val="21"/>
                <w:szCs w:val="21"/>
                <w:lang w:eastAsia="zh-CN"/>
              </w:rPr>
            </w:pPr>
          </w:p>
        </w:tc>
        <w:tc>
          <w:tcPr>
            <w:tcW w:w="6781" w:type="dxa"/>
          </w:tcPr>
          <w:p w14:paraId="020E2810" w14:textId="77777777" w:rsidR="00467E9E" w:rsidRDefault="0023429C">
            <w:pPr>
              <w:pStyle w:val="a8"/>
              <w:rPr>
                <w:rFonts w:eastAsia="宋体"/>
                <w:lang w:val="en-US" w:eastAsia="zh-CN"/>
              </w:rPr>
            </w:pPr>
            <w:r>
              <w:rPr>
                <w:rFonts w:eastAsia="宋体"/>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宋体"/>
                <w:lang w:val="en-US" w:eastAsia="zh-CN"/>
              </w:rPr>
              <w:br/>
            </w:r>
            <w:r>
              <w:rPr>
                <w:rFonts w:eastAsia="宋体"/>
                <w:lang w:val="en-US" w:eastAsia="zh-CN"/>
              </w:rPr>
              <w:br/>
              <w:t xml:space="preserve">On the details: </w:t>
            </w:r>
            <w:r>
              <w:rPr>
                <w:rFonts w:eastAsia="宋体"/>
                <w:lang w:val="en-US" w:eastAsia="zh-CN"/>
              </w:rPr>
              <w:br/>
            </w:r>
            <w:r>
              <w:rPr>
                <w:rFonts w:eastAsia="宋体"/>
                <w:lang w:val="en-US" w:eastAsia="zh-CN"/>
              </w:rPr>
              <w:br/>
            </w:r>
            <w:proofErr w:type="spellStart"/>
            <w:r>
              <w:rPr>
                <w:rFonts w:eastAsia="宋体"/>
                <w:u w:val="single"/>
                <w:lang w:val="en-US" w:eastAsia="zh-CN"/>
              </w:rPr>
              <w:t>SCell</w:t>
            </w:r>
            <w:proofErr w:type="spellEnd"/>
            <w:r>
              <w:rPr>
                <w:rFonts w:eastAsia="宋体"/>
                <w:u w:val="single"/>
                <w:lang w:val="en-US" w:eastAsia="zh-CN"/>
              </w:rPr>
              <w:t xml:space="preserve"> dormancy:</w:t>
            </w:r>
            <w:r>
              <w:rPr>
                <w:rFonts w:eastAsia="宋体"/>
                <w:lang w:val="en-US" w:eastAsia="zh-CN"/>
              </w:rPr>
              <w:t xml:space="preserve"> we do agree that the BWP framework is too flexible (as we see from the discussions in Sec. 8) – but this is an issue of the BWP framework and not the </w:t>
            </w:r>
            <w:proofErr w:type="spellStart"/>
            <w:r>
              <w:rPr>
                <w:rFonts w:eastAsia="宋体"/>
                <w:lang w:val="en-US" w:eastAsia="zh-CN"/>
              </w:rPr>
              <w:t>SCell</w:t>
            </w:r>
            <w:proofErr w:type="spellEnd"/>
            <w:r>
              <w:rPr>
                <w:rFonts w:eastAsia="宋体"/>
                <w:lang w:val="en-US" w:eastAsia="zh-CN"/>
              </w:rPr>
              <w:t xml:space="preserve"> dormancy as such. Therefore, maybe not good to mix things here.  </w:t>
            </w:r>
            <w:r>
              <w:rPr>
                <w:rFonts w:eastAsia="宋体"/>
                <w:lang w:val="en-US" w:eastAsia="zh-CN"/>
              </w:rPr>
              <w:br/>
            </w:r>
            <w:r>
              <w:rPr>
                <w:rFonts w:eastAsia="宋体"/>
                <w:lang w:val="en-US" w:eastAsia="zh-CN"/>
              </w:rPr>
              <w:br/>
            </w:r>
            <w:r>
              <w:rPr>
                <w:rFonts w:eastAsia="宋体"/>
                <w:u w:val="single"/>
                <w:lang w:val="en-US" w:eastAsia="zh-CN"/>
              </w:rPr>
              <w:t>Features defined by carrier:</w:t>
            </w:r>
            <w:r>
              <w:rPr>
                <w:rFonts w:eastAsia="宋体"/>
                <w:lang w:val="en-US" w:eastAsia="zh-CN"/>
              </w:rPr>
              <w:t xml:space="preserve"> we think that the statements there are a bit strong and a bit hard for us to see where all the arguments are coming from. As an example, the NW/UE energy saving argument could be also seen the other way around (</w:t>
            </w:r>
            <w:proofErr w:type="gramStart"/>
            <w:r>
              <w:rPr>
                <w:rFonts w:eastAsia="宋体"/>
                <w:lang w:val="en-US" w:eastAsia="zh-CN"/>
              </w:rPr>
              <w:t>..</w:t>
            </w:r>
            <w:proofErr w:type="gramEnd"/>
            <w:r>
              <w:rPr>
                <w:rFonts w:eastAsia="宋体"/>
                <w:lang w:val="en-US" w:eastAsia="zh-CN"/>
              </w:rPr>
              <w:t xml:space="preserve"> as you can do the saving by deactivation / dormancy / cell DTX/DRX). And a thing that is not considered is the effect on the PHY BB </w:t>
            </w:r>
            <w:r>
              <w:rPr>
                <w:rFonts w:eastAsia="宋体"/>
                <w:lang w:val="en-US" w:eastAsia="zh-CN"/>
              </w:rPr>
              <w:lastRenderedPageBreak/>
              <w:t xml:space="preserve">architecture – having features or operation per carrier (e.g. HARQ) allows for separate processing and data handling on a carrier per carrier basis. </w:t>
            </w:r>
            <w:r>
              <w:rPr>
                <w:rFonts w:eastAsia="宋体"/>
                <w:lang w:val="en-US" w:eastAsia="zh-CN"/>
              </w:rPr>
              <w:br/>
            </w:r>
            <w:r>
              <w:rPr>
                <w:rFonts w:eastAsia="宋体"/>
                <w:lang w:val="en-US" w:eastAsia="zh-CN"/>
              </w:rPr>
              <w:br/>
            </w:r>
            <w:r>
              <w:rPr>
                <w:rFonts w:eastAsia="宋体"/>
                <w:u w:val="single"/>
                <w:lang w:val="en-US" w:eastAsia="zh-CN"/>
              </w:rPr>
              <w:t>Signaling overhead and UE processing scale with number of carriers rather than BW:</w:t>
            </w:r>
            <w:r>
              <w:rPr>
                <w:rFonts w:eastAsia="宋体"/>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宋体"/>
                <w:lang w:val="en-US" w:eastAsia="zh-CN"/>
              </w:rPr>
              <w:br/>
            </w:r>
            <w:r>
              <w:rPr>
                <w:rFonts w:eastAsia="宋体"/>
                <w:lang w:val="en-US" w:eastAsia="zh-CN"/>
              </w:rPr>
              <w:br/>
            </w:r>
            <w:r>
              <w:rPr>
                <w:rFonts w:eastAsia="宋体"/>
                <w:u w:val="single"/>
                <w:lang w:val="en-US" w:eastAsia="zh-CN"/>
              </w:rPr>
              <w:t>Fragmented spectrum:</w:t>
            </w:r>
            <w:r>
              <w:rPr>
                <w:rFonts w:eastAsia="宋体"/>
                <w:lang w:val="en-US" w:eastAsia="zh-CN"/>
              </w:rPr>
              <w:t xml:space="preserve"> we agree with the proposed changes by </w:t>
            </w:r>
            <w:proofErr w:type="spellStart"/>
            <w:r>
              <w:rPr>
                <w:rFonts w:eastAsia="宋体"/>
                <w:lang w:val="en-US" w:eastAsia="zh-CN"/>
              </w:rPr>
              <w:t>Spreadrum</w:t>
            </w:r>
            <w:proofErr w:type="spellEnd"/>
            <w:r>
              <w:rPr>
                <w:rFonts w:eastAsia="宋体"/>
                <w:lang w:val="en-US" w:eastAsia="zh-CN"/>
              </w:rPr>
              <w:t xml:space="preserve"> above. The main issue is the inefficient spectrum usage – not related to latency to our understanding. Or maybe we just failed to understand what the root cause for the latency argument is coming from (… </w:t>
            </w:r>
            <w:proofErr w:type="spellStart"/>
            <w:r>
              <w:rPr>
                <w:rFonts w:eastAsia="宋体"/>
                <w:lang w:val="en-US" w:eastAsia="zh-CN"/>
              </w:rPr>
              <w:t>SCell</w:t>
            </w:r>
            <w:proofErr w:type="spellEnd"/>
            <w:r>
              <w:rPr>
                <w:rFonts w:eastAsia="宋体"/>
                <w:lang w:val="en-US" w:eastAsia="zh-CN"/>
              </w:rPr>
              <w:t xml:space="preserve"> activation?)</w:t>
            </w:r>
            <w:r>
              <w:rPr>
                <w:rFonts w:eastAsia="宋体"/>
                <w:lang w:val="en-US" w:eastAsia="zh-CN"/>
              </w:rPr>
              <w:br/>
            </w:r>
            <w:r>
              <w:rPr>
                <w:rFonts w:eastAsia="宋体"/>
                <w:lang w:val="en-US" w:eastAsia="zh-CN"/>
              </w:rPr>
              <w:br/>
            </w:r>
            <w:r>
              <w:rPr>
                <w:rFonts w:eastAsia="宋体"/>
                <w:u w:val="single"/>
                <w:lang w:val="en-US" w:eastAsia="zh-CN"/>
              </w:rPr>
              <w:t>Avoid dependencies across carriers:</w:t>
            </w:r>
            <w:r>
              <w:rPr>
                <w:rFonts w:eastAsia="宋体"/>
                <w:lang w:val="en-US" w:eastAsia="zh-CN"/>
              </w:rPr>
              <w:t xml:space="preserve"> we think it is not just the DAI that requires fast cross-carrier / inter-site coordination, but also the PRI has the same need for coordination at the time of PDSCH scheduling. </w:t>
            </w:r>
          </w:p>
        </w:tc>
      </w:tr>
      <w:tr w:rsidR="00A62F7F" w:rsidRPr="00003539" w14:paraId="6CD46E16" w14:textId="77777777" w:rsidTr="00A62F7F">
        <w:tc>
          <w:tcPr>
            <w:tcW w:w="1479" w:type="dxa"/>
          </w:tcPr>
          <w:p w14:paraId="2B8C8AC2" w14:textId="77777777" w:rsidR="00A62F7F" w:rsidRPr="00003539" w:rsidRDefault="00A62F7F" w:rsidP="00C12438">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49B3FC68" w14:textId="77777777" w:rsidR="00A62F7F" w:rsidRPr="00003539" w:rsidRDefault="00A62F7F" w:rsidP="00C12438">
            <w:pPr>
              <w:rPr>
                <w:rFonts w:ascii="Times" w:eastAsia="Malgun Gothic" w:hAnsi="Times" w:cs="Times"/>
                <w:sz w:val="21"/>
                <w:szCs w:val="21"/>
                <w:lang w:eastAsia="ko-KR"/>
              </w:rPr>
            </w:pPr>
          </w:p>
        </w:tc>
        <w:tc>
          <w:tcPr>
            <w:tcW w:w="6781" w:type="dxa"/>
          </w:tcPr>
          <w:p w14:paraId="18E70A02" w14:textId="77777777" w:rsidR="00A62F7F" w:rsidRPr="00003539" w:rsidRDefault="00A62F7F" w:rsidP="00C12438">
            <w:pPr>
              <w:pStyle w:val="a8"/>
              <w:rPr>
                <w:rFonts w:eastAsia="宋体"/>
                <w:u w:val="single"/>
                <w:lang w:val="en-US" w:eastAsia="zh-CN"/>
              </w:rPr>
            </w:pPr>
            <w:r w:rsidRPr="00003539">
              <w:rPr>
                <w:rFonts w:eastAsia="宋体" w:hint="eastAsia"/>
                <w:u w:val="single"/>
                <w:lang w:val="en-US" w:eastAsia="zh-CN"/>
              </w:rPr>
              <w:t>General</w:t>
            </w:r>
          </w:p>
          <w:p w14:paraId="7277BB9A" w14:textId="77777777" w:rsidR="00A62F7F" w:rsidRPr="00003539" w:rsidRDefault="00A62F7F" w:rsidP="00A62F7F">
            <w:pPr>
              <w:pStyle w:val="a8"/>
              <w:numPr>
                <w:ilvl w:val="0"/>
                <w:numId w:val="41"/>
              </w:numPr>
              <w:rPr>
                <w:rFonts w:eastAsia="宋体"/>
                <w:lang w:val="en-US" w:eastAsia="zh-CN"/>
              </w:rPr>
            </w:pPr>
            <w:r w:rsidRPr="00003539">
              <w:rPr>
                <w:rFonts w:eastAsia="宋体"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7664EAB8" w14:textId="77777777" w:rsidR="00A62F7F" w:rsidRPr="00003539" w:rsidRDefault="00A62F7F" w:rsidP="00A62F7F">
            <w:pPr>
              <w:pStyle w:val="a8"/>
              <w:numPr>
                <w:ilvl w:val="1"/>
                <w:numId w:val="41"/>
              </w:numPr>
              <w:rPr>
                <w:rFonts w:eastAsia="宋体"/>
                <w:lang w:val="en-US" w:eastAsia="zh-CN"/>
              </w:rPr>
            </w:pPr>
            <w:proofErr w:type="spellStart"/>
            <w:r w:rsidRPr="00003539">
              <w:rPr>
                <w:rFonts w:eastAsia="宋体" w:hint="eastAsia"/>
                <w:lang w:val="en-US" w:eastAsia="zh-CN"/>
              </w:rPr>
              <w:t>Pcell</w:t>
            </w:r>
            <w:proofErr w:type="spellEnd"/>
            <w:r w:rsidRPr="00003539">
              <w:rPr>
                <w:rFonts w:eastAsia="宋体" w:hint="eastAsia"/>
                <w:lang w:val="en-US" w:eastAsia="zh-CN"/>
              </w:rPr>
              <w:t xml:space="preserve"> vs </w:t>
            </w:r>
            <w:proofErr w:type="spellStart"/>
            <w:r w:rsidRPr="00003539">
              <w:rPr>
                <w:rFonts w:eastAsia="宋体" w:hint="eastAsia"/>
                <w:lang w:val="en-US" w:eastAsia="zh-CN"/>
              </w:rPr>
              <w:t>SCell</w:t>
            </w:r>
            <w:proofErr w:type="spellEnd"/>
            <w:r w:rsidRPr="00003539">
              <w:rPr>
                <w:rFonts w:eastAsia="宋体" w:hint="eastAsia"/>
                <w:lang w:val="en-US" w:eastAsia="zh-CN"/>
              </w:rPr>
              <w:t xml:space="preserve">, Coupling DL and UL carriers for a cell, UL TX switching, SSB adaptation for </w:t>
            </w:r>
            <w:proofErr w:type="spellStart"/>
            <w:r w:rsidRPr="00003539">
              <w:rPr>
                <w:rFonts w:eastAsia="宋体" w:hint="eastAsia"/>
                <w:lang w:val="en-US" w:eastAsia="zh-CN"/>
              </w:rPr>
              <w:t>SCell</w:t>
            </w:r>
            <w:proofErr w:type="spellEnd"/>
            <w:r w:rsidRPr="00003539">
              <w:rPr>
                <w:rFonts w:eastAsia="宋体" w:hint="eastAsia"/>
                <w:lang w:val="en-US" w:eastAsia="zh-CN"/>
              </w:rPr>
              <w:t xml:space="preserve">, Activation of additional carrier, Fragmented spectrum, </w:t>
            </w:r>
            <w:proofErr w:type="spellStart"/>
            <w:r w:rsidRPr="00003539">
              <w:rPr>
                <w:rFonts w:eastAsia="宋体" w:hint="eastAsia"/>
                <w:lang w:val="en-US" w:eastAsia="zh-CN"/>
              </w:rPr>
              <w:t>Signalling</w:t>
            </w:r>
            <w:proofErr w:type="spellEnd"/>
            <w:r w:rsidRPr="00003539">
              <w:rPr>
                <w:rFonts w:eastAsia="宋体" w:hint="eastAsia"/>
                <w:lang w:val="en-US" w:eastAsia="zh-CN"/>
              </w:rPr>
              <w:t xml:space="preserve"> overhead and UE processing complexity of PHY channels</w:t>
            </w:r>
          </w:p>
          <w:p w14:paraId="188D84B7" w14:textId="77777777" w:rsidR="00A62F7F" w:rsidRPr="00003539" w:rsidRDefault="00A62F7F" w:rsidP="00C12438">
            <w:pPr>
              <w:pStyle w:val="a8"/>
              <w:rPr>
                <w:rFonts w:eastAsia="宋体"/>
                <w:u w:val="single"/>
                <w:lang w:val="en-US" w:eastAsia="zh-CN"/>
              </w:rPr>
            </w:pPr>
            <w:r w:rsidRPr="00003539">
              <w:rPr>
                <w:rFonts w:eastAsia="宋体" w:hint="eastAsia"/>
                <w:u w:val="single"/>
                <w:lang w:val="en-US" w:eastAsia="zh-CN"/>
              </w:rPr>
              <w:t>In details, we have the following questions/comments</w:t>
            </w:r>
          </w:p>
          <w:p w14:paraId="08291B4E" w14:textId="77777777" w:rsidR="00A62F7F" w:rsidRPr="00003539" w:rsidRDefault="00A62F7F" w:rsidP="00A62F7F">
            <w:pPr>
              <w:pStyle w:val="a8"/>
              <w:numPr>
                <w:ilvl w:val="0"/>
                <w:numId w:val="41"/>
              </w:numPr>
              <w:rPr>
                <w:rFonts w:eastAsia="宋体"/>
                <w:lang w:val="en-US" w:eastAsia="zh-CN"/>
              </w:rPr>
            </w:pPr>
            <w:r w:rsidRPr="00003539">
              <w:rPr>
                <w:rFonts w:eastAsia="宋体" w:hint="eastAsia"/>
                <w:lang w:val="en-US" w:eastAsia="zh-CN"/>
              </w:rPr>
              <w:t>No support of efficient IDLE/INACTIVE modes offloading</w:t>
            </w:r>
          </w:p>
          <w:p w14:paraId="2C092301" w14:textId="77777777" w:rsidR="00A62F7F" w:rsidRPr="00003539" w:rsidRDefault="00A62F7F" w:rsidP="00A62F7F">
            <w:pPr>
              <w:pStyle w:val="a8"/>
              <w:numPr>
                <w:ilvl w:val="1"/>
                <w:numId w:val="41"/>
              </w:numPr>
              <w:rPr>
                <w:rFonts w:eastAsia="宋体"/>
                <w:lang w:val="en-US" w:eastAsia="zh-CN"/>
              </w:rPr>
            </w:pPr>
            <w:r w:rsidRPr="00003539">
              <w:rPr>
                <w:rFonts w:eastAsia="宋体" w:hint="eastAsia"/>
                <w:lang w:val="en-US" w:eastAsia="zh-CN"/>
              </w:rPr>
              <w:t xml:space="preserve">The meaning seems ambiguous. Does this mean </w:t>
            </w:r>
            <w:r w:rsidRPr="00003539">
              <w:rPr>
                <w:rFonts w:eastAsia="宋体" w:hint="eastAsia"/>
                <w:lang w:val="en-US" w:eastAsia="zh-CN"/>
              </w:rPr>
              <w:t>“</w:t>
            </w:r>
            <w:r w:rsidRPr="00003539">
              <w:rPr>
                <w:rFonts w:eastAsia="宋体" w:hint="eastAsia"/>
                <w:lang w:val="en-US" w:eastAsia="zh-CN"/>
              </w:rPr>
              <w:t>No support of efficient offloading of signaling overheads in IDLE/INACTIVE modes</w:t>
            </w:r>
            <w:r w:rsidRPr="00003539">
              <w:rPr>
                <w:rFonts w:eastAsia="宋体" w:hint="eastAsia"/>
                <w:lang w:val="en-US" w:eastAsia="zh-CN"/>
              </w:rPr>
              <w:t>”</w:t>
            </w:r>
            <w:r w:rsidRPr="00003539">
              <w:rPr>
                <w:rFonts w:eastAsia="宋体" w:hint="eastAsia"/>
                <w:lang w:val="en-US" w:eastAsia="zh-CN"/>
              </w:rPr>
              <w:t>? If so, it would be better to modify the text and we are supportive for it.</w:t>
            </w:r>
          </w:p>
          <w:p w14:paraId="7590A285" w14:textId="77777777" w:rsidR="00A62F7F" w:rsidRPr="00003539" w:rsidRDefault="00A62F7F" w:rsidP="00A62F7F">
            <w:pPr>
              <w:pStyle w:val="a8"/>
              <w:numPr>
                <w:ilvl w:val="0"/>
                <w:numId w:val="41"/>
              </w:numPr>
              <w:rPr>
                <w:rFonts w:eastAsia="宋体"/>
                <w:lang w:val="en-US" w:eastAsia="zh-CN"/>
              </w:rPr>
            </w:pPr>
            <w:r w:rsidRPr="00003539">
              <w:rPr>
                <w:rFonts w:eastAsia="宋体" w:hint="eastAsia"/>
                <w:lang w:val="en-US" w:eastAsia="zh-CN"/>
              </w:rPr>
              <w:t>Features (such as HARQ) defined per carrier</w:t>
            </w:r>
          </w:p>
          <w:p w14:paraId="48B7BB42" w14:textId="77777777" w:rsidR="00A62F7F" w:rsidRPr="00003539" w:rsidRDefault="00A62F7F" w:rsidP="00A62F7F">
            <w:pPr>
              <w:pStyle w:val="a8"/>
              <w:numPr>
                <w:ilvl w:val="1"/>
                <w:numId w:val="41"/>
              </w:numPr>
              <w:rPr>
                <w:rFonts w:eastAsia="宋体"/>
                <w:lang w:val="en-US" w:eastAsia="zh-CN"/>
              </w:rPr>
            </w:pPr>
            <w:r w:rsidRPr="00003539">
              <w:rPr>
                <w:rFonts w:eastAsia="宋体" w:hint="eastAsia"/>
                <w:lang w:val="en-US" w:eastAsia="zh-CN"/>
              </w:rPr>
              <w:t>This seems to be necessarily studied for multi-carrier single cell operation. On the other hand, we are not sure if this should be necessary for general multi-cell operation for the moment</w:t>
            </w:r>
          </w:p>
          <w:p w14:paraId="4B979F07" w14:textId="77777777" w:rsidR="00A62F7F" w:rsidRPr="00003539" w:rsidRDefault="00A62F7F" w:rsidP="00A62F7F">
            <w:pPr>
              <w:pStyle w:val="a8"/>
              <w:numPr>
                <w:ilvl w:val="0"/>
                <w:numId w:val="41"/>
              </w:numPr>
              <w:rPr>
                <w:rFonts w:eastAsia="宋体"/>
                <w:lang w:val="en-US" w:eastAsia="zh-CN"/>
              </w:rPr>
            </w:pPr>
            <w:r w:rsidRPr="00003539">
              <w:rPr>
                <w:rFonts w:eastAsia="宋体" w:hint="eastAsia"/>
                <w:lang w:val="en-US" w:eastAsia="zh-CN"/>
              </w:rPr>
              <w:t>The maximum number of bands in NR multi-band operations</w:t>
            </w:r>
          </w:p>
          <w:p w14:paraId="12BCB766" w14:textId="77777777" w:rsidR="00A62F7F" w:rsidRPr="00003539" w:rsidRDefault="00A62F7F" w:rsidP="00A62F7F">
            <w:pPr>
              <w:pStyle w:val="a8"/>
              <w:numPr>
                <w:ilvl w:val="1"/>
                <w:numId w:val="41"/>
              </w:numPr>
              <w:rPr>
                <w:rFonts w:eastAsia="宋体"/>
                <w:lang w:val="en-US" w:eastAsia="zh-CN"/>
              </w:rPr>
            </w:pPr>
            <w:r w:rsidRPr="00003539">
              <w:rPr>
                <w:rFonts w:eastAsia="宋体" w:hint="eastAsia"/>
                <w:lang w:val="en-US" w:eastAsia="zh-CN"/>
              </w:rPr>
              <w:t>This seems to be a second round topic which is highly related to RAN4 work.</w:t>
            </w:r>
          </w:p>
        </w:tc>
      </w:tr>
      <w:tr w:rsidR="00756E85" w:rsidRPr="00003539" w14:paraId="0B7FE78D" w14:textId="77777777" w:rsidTr="00A62F7F">
        <w:tc>
          <w:tcPr>
            <w:tcW w:w="1479" w:type="dxa"/>
          </w:tcPr>
          <w:p w14:paraId="3A334D4B" w14:textId="21FCD958" w:rsidR="00756E85" w:rsidRPr="00756E85" w:rsidRDefault="00756E85" w:rsidP="00C12438">
            <w:pPr>
              <w:rPr>
                <w:rFonts w:eastAsiaTheme="minorEastAsia" w:hint="eastAsia"/>
                <w:sz w:val="21"/>
                <w:szCs w:val="21"/>
                <w:lang w:val="en-US" w:eastAsia="zh-CN"/>
              </w:rPr>
            </w:pPr>
            <w:r>
              <w:rPr>
                <w:rFonts w:eastAsiaTheme="minorEastAsia" w:hint="eastAsia"/>
                <w:sz w:val="21"/>
                <w:szCs w:val="21"/>
                <w:lang w:val="en-US" w:eastAsia="zh-CN"/>
              </w:rPr>
              <w:t>CATT</w:t>
            </w:r>
          </w:p>
        </w:tc>
        <w:tc>
          <w:tcPr>
            <w:tcW w:w="1371" w:type="dxa"/>
          </w:tcPr>
          <w:p w14:paraId="5D29000D" w14:textId="07314971" w:rsidR="00756E85" w:rsidRPr="00756E85" w:rsidRDefault="00756E85" w:rsidP="00C12438">
            <w:pPr>
              <w:rPr>
                <w:rFonts w:ascii="Times" w:eastAsiaTheme="minorEastAsia" w:hAnsi="Times" w:cs="Times" w:hint="eastAsia"/>
                <w:sz w:val="21"/>
                <w:szCs w:val="21"/>
                <w:lang w:eastAsia="zh-CN"/>
              </w:rPr>
            </w:pPr>
            <w:r>
              <w:rPr>
                <w:rFonts w:ascii="Times" w:eastAsiaTheme="minorEastAsia" w:hAnsi="Times" w:cs="Times" w:hint="eastAsia"/>
                <w:sz w:val="21"/>
                <w:szCs w:val="21"/>
                <w:lang w:eastAsia="zh-CN"/>
              </w:rPr>
              <w:t>Yes</w:t>
            </w:r>
          </w:p>
        </w:tc>
        <w:tc>
          <w:tcPr>
            <w:tcW w:w="6781" w:type="dxa"/>
          </w:tcPr>
          <w:p w14:paraId="08F3C958" w14:textId="7E3FF518" w:rsidR="00756E85" w:rsidRPr="00756E85" w:rsidRDefault="00756E85" w:rsidP="00C12438">
            <w:pPr>
              <w:pStyle w:val="a8"/>
              <w:rPr>
                <w:rFonts w:eastAsia="宋体" w:hint="eastAsia"/>
                <w:lang w:val="en-US" w:eastAsia="zh-CN"/>
              </w:rPr>
            </w:pPr>
            <w:r w:rsidRPr="00756E85">
              <w:rPr>
                <w:rFonts w:eastAsia="宋体" w:hint="eastAsia"/>
                <w:lang w:val="en-US" w:eastAsia="zh-CN"/>
              </w:rPr>
              <w:t>We think this is a good list as starting point.</w:t>
            </w:r>
            <w:r>
              <w:rPr>
                <w:rFonts w:eastAsia="宋体" w:hint="eastAsia"/>
                <w:lang w:val="en-US" w:eastAsia="zh-CN"/>
              </w:rPr>
              <w:t xml:space="preserve"> </w:t>
            </w:r>
          </w:p>
        </w:tc>
      </w:tr>
    </w:tbl>
    <w:p w14:paraId="1365C2CA" w14:textId="77777777" w:rsidR="00467E9E" w:rsidRPr="00A62F7F" w:rsidRDefault="00467E9E">
      <w:pPr>
        <w:rPr>
          <w:rFonts w:eastAsia="Yu Mincho"/>
          <w:sz w:val="21"/>
          <w:szCs w:val="21"/>
          <w:lang w:val="en-US" w:eastAsia="ja-JP"/>
        </w:rPr>
      </w:pPr>
    </w:p>
    <w:p w14:paraId="41EE6DC3" w14:textId="77777777" w:rsidR="00467E9E" w:rsidRDefault="00467E9E">
      <w:pPr>
        <w:rPr>
          <w:rFonts w:eastAsia="Yu Mincho"/>
          <w:sz w:val="21"/>
          <w:szCs w:val="21"/>
          <w:lang w:eastAsia="ja-JP"/>
        </w:rPr>
      </w:pPr>
    </w:p>
    <w:p w14:paraId="72F5BC63" w14:textId="77777777" w:rsidR="00467E9E" w:rsidRDefault="0023429C">
      <w:pPr>
        <w:pStyle w:val="a8"/>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849070B" w14:textId="77777777" w:rsidR="00467E9E" w:rsidRDefault="0023429C">
      <w:pPr>
        <w:pStyle w:val="a8"/>
        <w:numPr>
          <w:ilvl w:val="0"/>
          <w:numId w:val="33"/>
        </w:numPr>
        <w:rPr>
          <w:lang w:val="en-US"/>
        </w:rPr>
      </w:pPr>
      <w:r>
        <w:rPr>
          <w:lang w:val="en-US"/>
        </w:rPr>
        <w:lastRenderedPageBreak/>
        <w:t>Single framework for 6G spectrum utilization</w:t>
      </w:r>
    </w:p>
    <w:p w14:paraId="04A00C30" w14:textId="77777777" w:rsidR="00467E9E" w:rsidRDefault="0023429C">
      <w:pPr>
        <w:pStyle w:val="a8"/>
        <w:numPr>
          <w:ilvl w:val="0"/>
          <w:numId w:val="33"/>
        </w:numPr>
        <w:rPr>
          <w:lang w:val="en-US"/>
        </w:rPr>
      </w:pPr>
      <w:r>
        <w:rPr>
          <w:lang w:val="en-US"/>
        </w:rPr>
        <w:t>CA supporting a wide variety of CA deployments</w:t>
      </w:r>
    </w:p>
    <w:p w14:paraId="0B004317" w14:textId="77777777" w:rsidR="00467E9E" w:rsidRDefault="0023429C">
      <w:pPr>
        <w:pStyle w:val="a8"/>
        <w:numPr>
          <w:ilvl w:val="1"/>
          <w:numId w:val="33"/>
        </w:numPr>
        <w:rPr>
          <w:lang w:val="en-US"/>
        </w:rPr>
      </w:pPr>
      <w:r>
        <w:rPr>
          <w:lang w:val="en-US"/>
        </w:rPr>
        <w:t>Support for loose NW side coordination, including two PUCCH cell groups</w:t>
      </w:r>
    </w:p>
    <w:p w14:paraId="241A7EEE" w14:textId="77777777" w:rsidR="00467E9E" w:rsidRDefault="0023429C">
      <w:pPr>
        <w:pStyle w:val="a8"/>
        <w:numPr>
          <w:ilvl w:val="0"/>
          <w:numId w:val="33"/>
        </w:numPr>
        <w:rPr>
          <w:lang w:val="en-US"/>
        </w:rPr>
      </w:pPr>
      <w:r>
        <w:rPr>
          <w:lang w:val="en-US"/>
        </w:rPr>
        <w:t>DL/UL decoupling for a cell</w:t>
      </w:r>
    </w:p>
    <w:p w14:paraId="2784456E" w14:textId="77777777" w:rsidR="00467E9E" w:rsidRDefault="0023429C">
      <w:pPr>
        <w:pStyle w:val="a8"/>
        <w:numPr>
          <w:ilvl w:val="0"/>
          <w:numId w:val="33"/>
        </w:numPr>
        <w:rPr>
          <w:lang w:val="en-US"/>
        </w:rPr>
      </w:pPr>
      <w:r>
        <w:rPr>
          <w:lang w:val="en-US"/>
        </w:rPr>
        <w:t>Native/simplified support for UL Tx switching</w:t>
      </w:r>
    </w:p>
    <w:p w14:paraId="1868660E" w14:textId="77777777" w:rsidR="00467E9E" w:rsidRDefault="0023429C">
      <w:pPr>
        <w:pStyle w:val="a8"/>
        <w:numPr>
          <w:ilvl w:val="0"/>
          <w:numId w:val="33"/>
        </w:numPr>
        <w:rPr>
          <w:lang w:val="en-US"/>
        </w:rPr>
      </w:pPr>
      <w:r>
        <w:rPr>
          <w:lang w:val="en-US"/>
        </w:rPr>
        <w:t>Efficient/effective/practical features of carrier ON/OFF</w:t>
      </w:r>
    </w:p>
    <w:p w14:paraId="781FD96F" w14:textId="77777777" w:rsidR="00467E9E" w:rsidRDefault="0023429C">
      <w:pPr>
        <w:pStyle w:val="a8"/>
        <w:numPr>
          <w:ilvl w:val="1"/>
          <w:numId w:val="33"/>
        </w:numPr>
        <w:rPr>
          <w:lang w:val="en-US"/>
        </w:rPr>
      </w:pPr>
      <w:r>
        <w:rPr>
          <w:lang w:val="en-US"/>
        </w:rPr>
        <w:t>carrier without SSB</w:t>
      </w:r>
    </w:p>
    <w:p w14:paraId="78E579EC" w14:textId="77777777" w:rsidR="00467E9E" w:rsidRDefault="0023429C">
      <w:pPr>
        <w:pStyle w:val="a8"/>
        <w:numPr>
          <w:ilvl w:val="1"/>
          <w:numId w:val="33"/>
        </w:numPr>
        <w:rPr>
          <w:lang w:val="en-US"/>
        </w:rPr>
      </w:pPr>
      <w:r>
        <w:rPr>
          <w:lang w:val="en-US"/>
        </w:rPr>
        <w:t>carrier with on-demand SSB</w:t>
      </w:r>
    </w:p>
    <w:p w14:paraId="168343A7" w14:textId="77777777" w:rsidR="00467E9E" w:rsidRDefault="0023429C">
      <w:pPr>
        <w:pStyle w:val="a8"/>
        <w:numPr>
          <w:ilvl w:val="1"/>
          <w:numId w:val="33"/>
        </w:numPr>
        <w:rPr>
          <w:lang w:val="en-US"/>
        </w:rPr>
      </w:pPr>
      <w:r>
        <w:rPr>
          <w:lang w:val="en-US"/>
        </w:rPr>
        <w:t>fast carrier activation</w:t>
      </w:r>
    </w:p>
    <w:p w14:paraId="44C72D51" w14:textId="77777777" w:rsidR="00467E9E" w:rsidRDefault="0023429C">
      <w:pPr>
        <w:pStyle w:val="a8"/>
        <w:numPr>
          <w:ilvl w:val="0"/>
          <w:numId w:val="33"/>
        </w:numPr>
        <w:rPr>
          <w:lang w:val="en-US"/>
        </w:rPr>
      </w:pPr>
      <w:r>
        <w:rPr>
          <w:lang w:val="en-US"/>
        </w:rPr>
        <w:t>Avoid dependencies across carriers</w:t>
      </w:r>
    </w:p>
    <w:p w14:paraId="2822597D" w14:textId="77777777" w:rsidR="00467E9E" w:rsidRDefault="0023429C">
      <w:pPr>
        <w:pStyle w:val="a8"/>
        <w:numPr>
          <w:ilvl w:val="1"/>
          <w:numId w:val="33"/>
        </w:numPr>
        <w:rPr>
          <w:lang w:val="en-US"/>
        </w:rPr>
      </w:pPr>
      <w:r>
        <w:rPr>
          <w:lang w:val="en-US"/>
        </w:rPr>
        <w:t>Relax and minimize the need for scheduler interaction across cells in case of CA</w:t>
      </w:r>
    </w:p>
    <w:p w14:paraId="48CFDAD0" w14:textId="77777777" w:rsidR="00467E9E" w:rsidRDefault="0023429C">
      <w:pPr>
        <w:pStyle w:val="a8"/>
        <w:numPr>
          <w:ilvl w:val="0"/>
          <w:numId w:val="33"/>
        </w:numPr>
        <w:rPr>
          <w:lang w:val="en-US"/>
        </w:rPr>
      </w:pPr>
      <w:r>
        <w:rPr>
          <w:lang w:val="en-US"/>
        </w:rPr>
        <w:t>Single cell multi-carriers (SCMC)</w:t>
      </w:r>
    </w:p>
    <w:p w14:paraId="690A4590" w14:textId="77777777" w:rsidR="00467E9E" w:rsidRDefault="0023429C">
      <w:pPr>
        <w:pStyle w:val="a8"/>
        <w:numPr>
          <w:ilvl w:val="1"/>
          <w:numId w:val="33"/>
        </w:numPr>
        <w:rPr>
          <w:lang w:val="en-US"/>
        </w:rPr>
      </w:pPr>
      <w:r>
        <w:rPr>
          <w:lang w:val="en-US"/>
        </w:rPr>
        <w:t>multiple physical carriers are aggregated into a single logical wideband carrier</w:t>
      </w:r>
    </w:p>
    <w:p w14:paraId="4A1B83A6" w14:textId="77777777" w:rsidR="00467E9E" w:rsidRDefault="0023429C">
      <w:pPr>
        <w:pStyle w:val="a8"/>
        <w:numPr>
          <w:ilvl w:val="0"/>
          <w:numId w:val="33"/>
        </w:numPr>
        <w:rPr>
          <w:lang w:val="en-US"/>
        </w:rPr>
      </w:pPr>
      <w:r>
        <w:rPr>
          <w:lang w:val="en-US"/>
        </w:rPr>
        <w:t>enhanced CA power utilization</w:t>
      </w:r>
    </w:p>
    <w:p w14:paraId="1C964515" w14:textId="77777777" w:rsidR="00467E9E" w:rsidRDefault="0023429C">
      <w:pPr>
        <w:pStyle w:val="a8"/>
        <w:numPr>
          <w:ilvl w:val="0"/>
          <w:numId w:val="33"/>
        </w:numPr>
        <w:rPr>
          <w:lang w:val="en-US"/>
        </w:rPr>
      </w:pPr>
      <w:r>
        <w:rPr>
          <w:lang w:val="en-US"/>
        </w:rPr>
        <w:t>efficient RRC configuration mechanism for CA</w:t>
      </w:r>
    </w:p>
    <w:p w14:paraId="4BE4FEEF" w14:textId="77777777" w:rsidR="00467E9E" w:rsidRDefault="0023429C">
      <w:pPr>
        <w:pStyle w:val="a8"/>
        <w:numPr>
          <w:ilvl w:val="0"/>
          <w:numId w:val="33"/>
        </w:numPr>
        <w:rPr>
          <w:lang w:val="en-US"/>
        </w:rPr>
      </w:pPr>
      <w:r>
        <w:rPr>
          <w:lang w:val="en-US"/>
        </w:rPr>
        <w:t>Improve the efficiency, implementation cost and scalability of different cross-carrier scheduling schemes</w:t>
      </w:r>
    </w:p>
    <w:p w14:paraId="2B14FB88" w14:textId="77777777" w:rsidR="00467E9E" w:rsidRDefault="0023429C">
      <w:pPr>
        <w:pStyle w:val="af7"/>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14:textId="77777777" w:rsidR="00467E9E" w:rsidRDefault="00467E9E">
      <w:pPr>
        <w:pStyle w:val="a8"/>
        <w:rPr>
          <w:lang w:val="en-US"/>
        </w:rPr>
      </w:pPr>
    </w:p>
    <w:p w14:paraId="75AAFE7E" w14:textId="77777777" w:rsidR="00467E9E" w:rsidRDefault="00467E9E">
      <w:pPr>
        <w:pStyle w:val="a8"/>
        <w:rPr>
          <w:lang w:val="en-US"/>
        </w:rPr>
      </w:pPr>
    </w:p>
    <w:p w14:paraId="3BF22C52" w14:textId="77777777" w:rsidR="00467E9E" w:rsidRDefault="0023429C">
      <w:pPr>
        <w:pStyle w:val="4"/>
      </w:pPr>
      <w:r>
        <w:rPr>
          <w:highlight w:val="yellow"/>
        </w:rPr>
        <w:t>[Low]Proposal 9.2:</w:t>
      </w:r>
    </w:p>
    <w:p w14:paraId="549B2C11"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02C8687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D5CFFBD"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0693FE1"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05AEA905"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896CFE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2"/>
        <w:tblW w:w="9631" w:type="dxa"/>
        <w:tblLayout w:type="fixed"/>
        <w:tblLook w:val="04A0" w:firstRow="1" w:lastRow="0" w:firstColumn="1" w:lastColumn="0" w:noHBand="0" w:noVBand="1"/>
      </w:tblPr>
      <w:tblGrid>
        <w:gridCol w:w="1479"/>
        <w:gridCol w:w="1371"/>
        <w:gridCol w:w="6781"/>
      </w:tblGrid>
      <w:tr w:rsidR="00467E9E" w14:paraId="7821EEE4" w14:textId="77777777">
        <w:tc>
          <w:tcPr>
            <w:tcW w:w="1479" w:type="dxa"/>
            <w:shd w:val="clear" w:color="auto" w:fill="D9D9D9" w:themeFill="background1" w:themeFillShade="D9"/>
          </w:tcPr>
          <w:p w14:paraId="0DF5484D"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5E3761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35E1BD" w14:textId="77777777" w:rsidR="00467E9E" w:rsidRDefault="0023429C">
            <w:pPr>
              <w:rPr>
                <w:sz w:val="21"/>
                <w:szCs w:val="21"/>
              </w:rPr>
            </w:pPr>
            <w:r>
              <w:rPr>
                <w:sz w:val="21"/>
                <w:szCs w:val="21"/>
              </w:rPr>
              <w:t>Comments</w:t>
            </w:r>
          </w:p>
        </w:tc>
      </w:tr>
      <w:tr w:rsidR="00467E9E" w14:paraId="02BFD6B3" w14:textId="77777777">
        <w:tc>
          <w:tcPr>
            <w:tcW w:w="1479" w:type="dxa"/>
          </w:tcPr>
          <w:p w14:paraId="48D69BD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C262AA6" w14:textId="77777777" w:rsidR="00467E9E" w:rsidRDefault="00467E9E">
            <w:pPr>
              <w:rPr>
                <w:rFonts w:ascii="Times" w:eastAsiaTheme="minorEastAsia" w:hAnsi="Times" w:cs="Times"/>
                <w:sz w:val="21"/>
                <w:szCs w:val="21"/>
                <w:lang w:eastAsia="zh-CN"/>
              </w:rPr>
            </w:pPr>
          </w:p>
        </w:tc>
        <w:tc>
          <w:tcPr>
            <w:tcW w:w="6781" w:type="dxa"/>
          </w:tcPr>
          <w:p w14:paraId="0F3F1972" w14:textId="77777777" w:rsidR="00467E9E" w:rsidRDefault="0023429C">
            <w:pPr>
              <w:pStyle w:val="a8"/>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467E9E" w14:paraId="26E0E6B7" w14:textId="77777777">
        <w:tc>
          <w:tcPr>
            <w:tcW w:w="1479" w:type="dxa"/>
          </w:tcPr>
          <w:p w14:paraId="149C51EB"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BFF6363"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F94B498" w14:textId="77777777" w:rsidR="00467E9E" w:rsidRDefault="00467E9E">
            <w:pPr>
              <w:pStyle w:val="a8"/>
              <w:rPr>
                <w:lang w:val="en-US"/>
              </w:rPr>
            </w:pPr>
          </w:p>
        </w:tc>
      </w:tr>
      <w:tr w:rsidR="00467E9E" w14:paraId="7BFDC07F" w14:textId="77777777">
        <w:tc>
          <w:tcPr>
            <w:tcW w:w="1479" w:type="dxa"/>
          </w:tcPr>
          <w:p w14:paraId="1CFFB680"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Spreadtrum</w:t>
            </w:r>
          </w:p>
        </w:tc>
        <w:tc>
          <w:tcPr>
            <w:tcW w:w="1371" w:type="dxa"/>
          </w:tcPr>
          <w:p w14:paraId="190912EF" w14:textId="77777777" w:rsidR="00467E9E" w:rsidRDefault="00467E9E">
            <w:pPr>
              <w:rPr>
                <w:rFonts w:ascii="Times" w:eastAsia="Yu Mincho" w:hAnsi="Times" w:cs="Times"/>
                <w:sz w:val="21"/>
                <w:szCs w:val="21"/>
                <w:lang w:eastAsia="ja-JP"/>
              </w:rPr>
            </w:pPr>
          </w:p>
        </w:tc>
        <w:tc>
          <w:tcPr>
            <w:tcW w:w="6781" w:type="dxa"/>
          </w:tcPr>
          <w:p w14:paraId="0C282AC7" w14:textId="77777777" w:rsidR="00467E9E" w:rsidRDefault="0023429C">
            <w:pPr>
              <w:pStyle w:val="a8"/>
              <w:rPr>
                <w:lang w:val="en-US"/>
              </w:rPr>
            </w:pPr>
            <w:r>
              <w:rPr>
                <w:lang w:val="en-US"/>
              </w:rPr>
              <w:t>We are fine with the low priority arrangement by FL and this proposal can be discussed at later meeting.</w:t>
            </w:r>
          </w:p>
        </w:tc>
      </w:tr>
      <w:tr w:rsidR="00467E9E" w14:paraId="345978A1" w14:textId="77777777">
        <w:tc>
          <w:tcPr>
            <w:tcW w:w="1479" w:type="dxa"/>
          </w:tcPr>
          <w:p w14:paraId="50CECEC8"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14:textId="77777777" w:rsidR="00467E9E" w:rsidRDefault="00467E9E">
            <w:pPr>
              <w:rPr>
                <w:rFonts w:ascii="Times" w:eastAsia="Yu Mincho" w:hAnsi="Times" w:cs="Times"/>
                <w:sz w:val="21"/>
                <w:szCs w:val="21"/>
                <w:lang w:eastAsia="ja-JP"/>
              </w:rPr>
            </w:pPr>
          </w:p>
        </w:tc>
        <w:tc>
          <w:tcPr>
            <w:tcW w:w="6781" w:type="dxa"/>
          </w:tcPr>
          <w:p w14:paraId="29AB86A7" w14:textId="77777777" w:rsidR="00467E9E" w:rsidRDefault="0023429C">
            <w:pPr>
              <w:pStyle w:val="a8"/>
              <w:rPr>
                <w:lang w:val="en-US"/>
              </w:rPr>
            </w:pPr>
            <w:r>
              <w:rPr>
                <w:lang w:val="en-US"/>
              </w:rPr>
              <w:t>This proposal can be discussed after we agree all the lessons learned from 5G</w:t>
            </w:r>
          </w:p>
        </w:tc>
      </w:tr>
      <w:tr w:rsidR="00467E9E" w14:paraId="17924D16" w14:textId="77777777">
        <w:tc>
          <w:tcPr>
            <w:tcW w:w="1479" w:type="dxa"/>
          </w:tcPr>
          <w:p w14:paraId="677588A9"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14:textId="77777777" w:rsidR="00467E9E" w:rsidRDefault="00467E9E">
            <w:pPr>
              <w:rPr>
                <w:rFonts w:ascii="Times" w:eastAsia="Yu Mincho" w:hAnsi="Times" w:cs="Times"/>
                <w:sz w:val="21"/>
                <w:szCs w:val="21"/>
                <w:lang w:eastAsia="ja-JP"/>
              </w:rPr>
            </w:pPr>
          </w:p>
        </w:tc>
        <w:tc>
          <w:tcPr>
            <w:tcW w:w="6781" w:type="dxa"/>
          </w:tcPr>
          <w:p w14:paraId="1D5D18EF" w14:textId="77777777" w:rsidR="00467E9E" w:rsidRDefault="0023429C">
            <w:pPr>
              <w:pStyle w:val="a8"/>
              <w:rPr>
                <w:lang w:val="en-US"/>
              </w:rPr>
            </w:pPr>
            <w:r>
              <w:rPr>
                <w:lang w:val="en-US"/>
              </w:rPr>
              <w:t>Okay</w:t>
            </w:r>
          </w:p>
        </w:tc>
      </w:tr>
      <w:tr w:rsidR="00467E9E" w14:paraId="7FCD4EFE" w14:textId="77777777">
        <w:tc>
          <w:tcPr>
            <w:tcW w:w="1479" w:type="dxa"/>
          </w:tcPr>
          <w:p w14:paraId="62A40AAC"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A3A65D7" w14:textId="77777777" w:rsidR="00467E9E" w:rsidRDefault="00467E9E">
            <w:pPr>
              <w:rPr>
                <w:rFonts w:ascii="Times" w:eastAsia="Yu Mincho" w:hAnsi="Times" w:cs="Times"/>
                <w:sz w:val="21"/>
                <w:szCs w:val="21"/>
                <w:lang w:eastAsia="ja-JP"/>
              </w:rPr>
            </w:pPr>
          </w:p>
        </w:tc>
        <w:tc>
          <w:tcPr>
            <w:tcW w:w="6781" w:type="dxa"/>
          </w:tcPr>
          <w:p w14:paraId="3D61BE86" w14:textId="77777777" w:rsidR="00467E9E" w:rsidRDefault="0023429C">
            <w:pPr>
              <w:pStyle w:val="a8"/>
              <w:rPr>
                <w:lang w:val="en-US"/>
              </w:rPr>
            </w:pPr>
            <w:r>
              <w:rPr>
                <w:lang w:val="en-US"/>
              </w:rPr>
              <w:t>Would like to first discuss what “loose NW side coordination” is if that intends to be different than the two PUCCH groups in NR.</w:t>
            </w:r>
          </w:p>
          <w:p w14:paraId="69D6F737" w14:textId="77777777" w:rsidR="00467E9E" w:rsidRDefault="0023429C">
            <w:pPr>
              <w:pStyle w:val="a8"/>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76D6DF5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2C429E5D"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12C23193" w14:textId="77777777" w:rsidR="00467E9E" w:rsidRDefault="00467E9E">
            <w:pPr>
              <w:pStyle w:val="a8"/>
              <w:rPr>
                <w:lang w:val="en-US"/>
              </w:rPr>
            </w:pPr>
          </w:p>
          <w:p w14:paraId="3EF49B6F" w14:textId="77777777" w:rsidR="00467E9E" w:rsidRDefault="0023429C">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14:textId="77777777" w:rsidR="00467E9E" w:rsidRDefault="0023429C">
            <w:pPr>
              <w:pStyle w:val="a8"/>
              <w:rPr>
                <w:lang w:val="en-US"/>
              </w:rPr>
            </w:pPr>
            <w:r>
              <w:rPr>
                <w:lang w:val="en-US"/>
              </w:rPr>
              <w:t>Suggest to add a sub-bullet on “sharing or reuse of SSB or RS across cells for increased NES” under the bullet of “Efficient/effective/practical features of carrier ON/OFF”</w:t>
            </w:r>
          </w:p>
        </w:tc>
      </w:tr>
      <w:tr w:rsidR="00467E9E" w14:paraId="4E6E866D" w14:textId="77777777">
        <w:tc>
          <w:tcPr>
            <w:tcW w:w="1479" w:type="dxa"/>
          </w:tcPr>
          <w:p w14:paraId="025C6FEC"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F3E57C6" w14:textId="77777777" w:rsidR="00467E9E" w:rsidRDefault="00467E9E">
            <w:pPr>
              <w:rPr>
                <w:rFonts w:ascii="Times" w:eastAsia="Yu Mincho" w:hAnsi="Times" w:cs="Times"/>
                <w:sz w:val="21"/>
                <w:szCs w:val="21"/>
                <w:lang w:eastAsia="ja-JP"/>
              </w:rPr>
            </w:pPr>
          </w:p>
        </w:tc>
        <w:tc>
          <w:tcPr>
            <w:tcW w:w="6781" w:type="dxa"/>
          </w:tcPr>
          <w:p w14:paraId="05BA12C3" w14:textId="77777777" w:rsidR="00467E9E" w:rsidRDefault="0023429C">
            <w:pPr>
              <w:pStyle w:val="a8"/>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467E9E" w14:paraId="35D269C7" w14:textId="77777777">
        <w:tc>
          <w:tcPr>
            <w:tcW w:w="1479" w:type="dxa"/>
          </w:tcPr>
          <w:p w14:paraId="0127D74C" w14:textId="77777777" w:rsidR="00467E9E" w:rsidRDefault="0023429C">
            <w:pPr>
              <w:rPr>
                <w:rFonts w:eastAsia="Yu Mincho"/>
                <w:sz w:val="21"/>
                <w:szCs w:val="21"/>
                <w:lang w:val="en-US" w:eastAsia="ja-JP"/>
              </w:rPr>
            </w:pPr>
            <w:r>
              <w:rPr>
                <w:rFonts w:eastAsiaTheme="minorEastAsia"/>
                <w:sz w:val="21"/>
                <w:szCs w:val="21"/>
                <w:lang w:eastAsia="zh-CN"/>
              </w:rPr>
              <w:t>OPPO</w:t>
            </w:r>
          </w:p>
        </w:tc>
        <w:tc>
          <w:tcPr>
            <w:tcW w:w="1371" w:type="dxa"/>
          </w:tcPr>
          <w:p w14:paraId="707B2DF6" w14:textId="77777777" w:rsidR="00467E9E" w:rsidRDefault="00467E9E">
            <w:pPr>
              <w:rPr>
                <w:rFonts w:ascii="Times" w:eastAsia="Yu Mincho" w:hAnsi="Times" w:cs="Times"/>
                <w:sz w:val="21"/>
                <w:szCs w:val="21"/>
                <w:lang w:eastAsia="ja-JP"/>
              </w:rPr>
            </w:pPr>
          </w:p>
        </w:tc>
        <w:tc>
          <w:tcPr>
            <w:tcW w:w="6781" w:type="dxa"/>
          </w:tcPr>
          <w:p w14:paraId="409F2EC7" w14:textId="77777777" w:rsidR="00467E9E" w:rsidRDefault="0023429C">
            <w:pPr>
              <w:pStyle w:val="a8"/>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467E9E" w14:paraId="5FE7EA17" w14:textId="77777777">
        <w:tc>
          <w:tcPr>
            <w:tcW w:w="1479" w:type="dxa"/>
          </w:tcPr>
          <w:p w14:paraId="6430B6D5" w14:textId="77777777" w:rsidR="00467E9E" w:rsidRDefault="0023429C">
            <w:pPr>
              <w:rPr>
                <w:rFonts w:eastAsiaTheme="minorEastAsia"/>
                <w:sz w:val="21"/>
                <w:szCs w:val="21"/>
                <w:lang w:eastAsia="zh-CN"/>
              </w:rPr>
            </w:pPr>
            <w:r>
              <w:rPr>
                <w:rFonts w:eastAsia="Yu Mincho"/>
                <w:sz w:val="21"/>
                <w:szCs w:val="21"/>
                <w:lang w:val="en-US" w:eastAsia="ja-JP"/>
              </w:rPr>
              <w:t>CEWiT</w:t>
            </w:r>
          </w:p>
        </w:tc>
        <w:tc>
          <w:tcPr>
            <w:tcW w:w="1371" w:type="dxa"/>
          </w:tcPr>
          <w:p w14:paraId="3BE2E46B" w14:textId="77777777" w:rsidR="00467E9E" w:rsidRDefault="0023429C">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0A61AAF3" w14:textId="77777777" w:rsidR="00467E9E" w:rsidRDefault="0023429C">
            <w:pPr>
              <w:pStyle w:val="a8"/>
              <w:rPr>
                <w:lang w:val="en-US"/>
              </w:rPr>
            </w:pPr>
            <w:r>
              <w:rPr>
                <w:lang w:val="en-US"/>
              </w:rPr>
              <w:t>Support</w:t>
            </w:r>
          </w:p>
        </w:tc>
      </w:tr>
      <w:tr w:rsidR="00467E9E" w14:paraId="3AFCBB56" w14:textId="77777777">
        <w:tc>
          <w:tcPr>
            <w:tcW w:w="1479" w:type="dxa"/>
          </w:tcPr>
          <w:p w14:paraId="5F0C6EF0" w14:textId="77777777" w:rsidR="00467E9E" w:rsidRDefault="0023429C">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B08CD51" w14:textId="77777777" w:rsidR="00467E9E" w:rsidRDefault="00467E9E">
            <w:pPr>
              <w:rPr>
                <w:rFonts w:ascii="Times" w:eastAsia="Yu Mincho" w:hAnsi="Times" w:cs="Times"/>
                <w:sz w:val="21"/>
                <w:szCs w:val="21"/>
                <w:lang w:eastAsia="ja-JP"/>
              </w:rPr>
            </w:pPr>
          </w:p>
        </w:tc>
        <w:tc>
          <w:tcPr>
            <w:tcW w:w="6781" w:type="dxa"/>
          </w:tcPr>
          <w:p w14:paraId="1BB99E5B" w14:textId="77777777" w:rsidR="00467E9E" w:rsidRDefault="0023429C">
            <w:pPr>
              <w:pStyle w:val="a8"/>
              <w:rPr>
                <w:lang w:val="en-US"/>
              </w:rPr>
            </w:pPr>
            <w:r>
              <w:rPr>
                <w:rFonts w:hint="eastAsia"/>
                <w:lang w:val="en-US"/>
              </w:rPr>
              <w:t>O</w:t>
            </w:r>
            <w:r>
              <w:rPr>
                <w:lang w:val="en-US"/>
              </w:rPr>
              <w:t>K</w:t>
            </w:r>
          </w:p>
        </w:tc>
      </w:tr>
      <w:tr w:rsidR="00467E9E" w14:paraId="335F1CF3" w14:textId="77777777">
        <w:tc>
          <w:tcPr>
            <w:tcW w:w="1479" w:type="dxa"/>
          </w:tcPr>
          <w:p w14:paraId="0CABA784" w14:textId="77777777" w:rsidR="00467E9E" w:rsidRDefault="0023429C">
            <w:pPr>
              <w:rPr>
                <w:rFonts w:eastAsiaTheme="minorEastAsia"/>
                <w:sz w:val="21"/>
                <w:szCs w:val="21"/>
                <w:lang w:val="en-US" w:eastAsia="zh-CN"/>
              </w:rPr>
            </w:pPr>
            <w:r>
              <w:rPr>
                <w:rFonts w:eastAsia="宋体" w:hint="eastAsia"/>
                <w:sz w:val="21"/>
                <w:szCs w:val="21"/>
                <w:lang w:val="en-US" w:eastAsia="zh-CN"/>
              </w:rPr>
              <w:t>CMCC</w:t>
            </w:r>
          </w:p>
        </w:tc>
        <w:tc>
          <w:tcPr>
            <w:tcW w:w="1371" w:type="dxa"/>
          </w:tcPr>
          <w:p w14:paraId="30461B31" w14:textId="77777777" w:rsidR="00467E9E" w:rsidRDefault="00467E9E">
            <w:pPr>
              <w:rPr>
                <w:rFonts w:ascii="Times" w:eastAsia="Yu Mincho" w:hAnsi="Times" w:cs="Times"/>
                <w:sz w:val="21"/>
                <w:szCs w:val="21"/>
                <w:lang w:eastAsia="ja-JP"/>
              </w:rPr>
            </w:pPr>
          </w:p>
        </w:tc>
        <w:tc>
          <w:tcPr>
            <w:tcW w:w="6781" w:type="dxa"/>
          </w:tcPr>
          <w:p w14:paraId="0C8DEF09" w14:textId="77777777" w:rsidR="00467E9E" w:rsidRDefault="0023429C">
            <w:pPr>
              <w:pStyle w:val="a8"/>
              <w:rPr>
                <w:rFonts w:eastAsia="宋体"/>
                <w:lang w:val="en-US" w:eastAsia="zh-CN"/>
              </w:rPr>
            </w:pPr>
            <w:r>
              <w:rPr>
                <w:rFonts w:eastAsia="宋体" w:hint="eastAsia"/>
                <w:lang w:val="en-US" w:eastAsia="zh-CN"/>
              </w:rPr>
              <w:t xml:space="preserve">We propose a </w:t>
            </w:r>
            <w:r>
              <w:rPr>
                <w:rFonts w:eastAsia="宋体" w:hint="eastAsia"/>
                <w:lang w:val="en-US" w:eastAsia="zh-CN"/>
              </w:rPr>
              <w:t>“</w:t>
            </w:r>
            <w:r>
              <w:rPr>
                <w:rFonts w:eastAsia="宋体" w:hint="eastAsia"/>
                <w:lang w:val="en-US" w:eastAsia="zh-CN"/>
              </w:rPr>
              <w:t>hyper cell</w:t>
            </w:r>
            <w:r>
              <w:rPr>
                <w:rFonts w:eastAsia="宋体" w:hint="eastAsia"/>
                <w:lang w:val="en-US" w:eastAsia="zh-CN"/>
              </w:rPr>
              <w:t>”</w:t>
            </w:r>
            <w:r>
              <w:rPr>
                <w:rFonts w:eastAsia="宋体" w:hint="eastAsia"/>
                <w:lang w:val="en-US" w:eastAsia="zh-CN"/>
              </w:rPr>
              <w:t xml:space="preserve"> + a serial of </w:t>
            </w:r>
            <w:r>
              <w:rPr>
                <w:rFonts w:eastAsia="宋体" w:hint="eastAsia"/>
                <w:lang w:val="en-US" w:eastAsia="zh-CN"/>
              </w:rPr>
              <w:t>“</w:t>
            </w:r>
            <w:r>
              <w:rPr>
                <w:rFonts w:eastAsia="宋体" w:hint="eastAsia"/>
                <w:lang w:val="en-US" w:eastAsia="zh-CN"/>
              </w:rPr>
              <w:t>anchor/non-anchor carriers/cells</w:t>
            </w:r>
            <w:r>
              <w:rPr>
                <w:rFonts w:eastAsia="宋体" w:hint="eastAsia"/>
                <w:lang w:val="en-US" w:eastAsia="zh-CN"/>
              </w:rPr>
              <w:t>”</w:t>
            </w:r>
            <w:r>
              <w:rPr>
                <w:rFonts w:eastAsia="宋体"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So we propose the following modification,</w:t>
            </w:r>
          </w:p>
          <w:p w14:paraId="3C17E3A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Multiple carriers are available for initial access.</w:t>
            </w:r>
          </w:p>
          <w:p w14:paraId="3591BF27" w14:textId="77777777" w:rsidR="00467E9E" w:rsidRDefault="00467E9E">
            <w:pPr>
              <w:pStyle w:val="a8"/>
              <w:rPr>
                <w:lang w:val="en-US"/>
              </w:rPr>
            </w:pPr>
          </w:p>
        </w:tc>
      </w:tr>
      <w:tr w:rsidR="00467E9E" w14:paraId="60FC0DA3" w14:textId="77777777">
        <w:tc>
          <w:tcPr>
            <w:tcW w:w="1479" w:type="dxa"/>
          </w:tcPr>
          <w:p w14:paraId="62E671B0"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3DA45DDB" w14:textId="77777777" w:rsidR="00467E9E" w:rsidRDefault="00467E9E">
            <w:pPr>
              <w:rPr>
                <w:rFonts w:ascii="Times" w:eastAsiaTheme="minorEastAsia" w:hAnsi="Times" w:cs="Times"/>
                <w:sz w:val="21"/>
                <w:szCs w:val="21"/>
                <w:lang w:eastAsia="zh-CN"/>
              </w:rPr>
            </w:pPr>
          </w:p>
        </w:tc>
        <w:tc>
          <w:tcPr>
            <w:tcW w:w="6781" w:type="dxa"/>
          </w:tcPr>
          <w:p w14:paraId="65B16A21" w14:textId="77777777" w:rsidR="00467E9E" w:rsidRDefault="0023429C">
            <w:pPr>
              <w:pStyle w:val="a8"/>
              <w:rPr>
                <w:rFonts w:eastAsia="宋体"/>
                <w:lang w:val="en-US" w:eastAsia="zh-CN"/>
              </w:rPr>
            </w:pPr>
            <w:r>
              <w:rPr>
                <w:rFonts w:eastAsia="宋体" w:hint="eastAsia"/>
                <w:lang w:val="en-US" w:eastAsia="zh-CN"/>
              </w:rPr>
              <w:t xml:space="preserve">More than one PUCCH groups can be studied in our view. As RAN conclusion, we prefer including support CA for both </w:t>
            </w:r>
            <w:proofErr w:type="spellStart"/>
            <w:r>
              <w:rPr>
                <w:rFonts w:eastAsia="宋体" w:hint="eastAsia"/>
                <w:lang w:val="en-US" w:eastAsia="zh-CN"/>
              </w:rPr>
              <w:t>colocated</w:t>
            </w:r>
            <w:proofErr w:type="spellEnd"/>
            <w:r>
              <w:rPr>
                <w:rFonts w:eastAsia="宋体" w:hint="eastAsia"/>
                <w:lang w:val="en-US" w:eastAsia="zh-CN"/>
              </w:rPr>
              <w:t xml:space="preserve"> and non-</w:t>
            </w:r>
            <w:proofErr w:type="spellStart"/>
            <w:r>
              <w:rPr>
                <w:rFonts w:eastAsia="宋体" w:hint="eastAsia"/>
                <w:lang w:val="en-US" w:eastAsia="zh-CN"/>
              </w:rPr>
              <w:t>colocated</w:t>
            </w:r>
            <w:proofErr w:type="spellEnd"/>
            <w:r>
              <w:rPr>
                <w:rFonts w:eastAsia="宋体" w:hint="eastAsia"/>
                <w:lang w:val="en-US" w:eastAsia="zh-CN"/>
              </w:rPr>
              <w:t xml:space="preserve"> TRPs. </w:t>
            </w:r>
          </w:p>
          <w:p w14:paraId="62417071" w14:textId="77777777" w:rsidR="00467E9E" w:rsidRDefault="0023429C">
            <w:pPr>
              <w:pStyle w:val="a8"/>
              <w:rPr>
                <w:rFonts w:eastAsia="宋体"/>
                <w:lang w:val="en-US" w:eastAsia="zh-CN"/>
              </w:rPr>
            </w:pPr>
            <w:r>
              <w:rPr>
                <w:rFonts w:eastAsia="宋体"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w:t>
            </w:r>
            <w:r>
              <w:rPr>
                <w:rFonts w:eastAsia="宋体" w:hint="eastAsia"/>
                <w:lang w:val="en-US" w:eastAsia="zh-CN"/>
              </w:rPr>
              <w:lastRenderedPageBreak/>
              <w:t xml:space="preserve">frequency 2, then TDD band definition is not changed. In such case, DL only or UL only cell can be supported. </w:t>
            </w:r>
          </w:p>
          <w:p w14:paraId="038393F1" w14:textId="77777777" w:rsidR="00467E9E" w:rsidRDefault="0023429C">
            <w:pPr>
              <w:pStyle w:val="a8"/>
              <w:rPr>
                <w:rFonts w:eastAsia="宋体"/>
                <w:lang w:val="en-US" w:eastAsia="zh-CN"/>
              </w:rPr>
            </w:pPr>
            <w:r>
              <w:rPr>
                <w:rFonts w:eastAsia="宋体" w:hint="eastAsia"/>
                <w:lang w:val="en-US" w:eastAsia="zh-CN"/>
              </w:rPr>
              <w:t>We have the following modification</w:t>
            </w:r>
          </w:p>
          <w:p w14:paraId="69CF45D0"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w:t>
            </w:r>
            <w:r>
              <w:rPr>
                <w:rFonts w:ascii="Times New Roman" w:eastAsia="Batang" w:hAnsi="Times New Roman" w:cs="Times New Roman" w:hint="eastAsia"/>
                <w:sz w:val="21"/>
                <w:szCs w:val="21"/>
                <w:lang w:val="en-US" w:eastAsia="zh-CN"/>
              </w:rPr>
              <w:t>e</w:t>
            </w:r>
            <w:r>
              <w:rPr>
                <w:rFonts w:ascii="Times New Roman" w:eastAsia="Batang" w:hAnsi="Times New Roman" w:cs="Times New Roman" w:hint="eastAsia"/>
                <w:sz w:val="21"/>
                <w:szCs w:val="21"/>
                <w:lang w:val="en-US" w:eastAsia="zh-CN"/>
              </w:rPr>
              <w:t>work</w:t>
            </w:r>
            <w:r>
              <w:rPr>
                <w:rFonts w:ascii="Times New Roman" w:hAnsi="Times New Roman" w:cs="Times New Roman" w:hint="eastAsia"/>
                <w:sz w:val="21"/>
                <w:szCs w:val="21"/>
                <w:lang w:val="en-US"/>
              </w:rPr>
              <w:t>, including but not limited to</w:t>
            </w:r>
          </w:p>
          <w:p w14:paraId="4FB61E6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2B9D710C"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宋体"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14:textId="77777777" w:rsidR="00467E9E" w:rsidRDefault="0023429C">
            <w:pPr>
              <w:pStyle w:val="af7"/>
              <w:numPr>
                <w:ilvl w:val="2"/>
                <w:numId w:val="10"/>
              </w:numPr>
              <w:suppressAutoHyphens w:val="0"/>
              <w:rPr>
                <w:rFonts w:ascii="Times New Roman" w:hAnsi="Times New Roman" w:cs="Times New Roman"/>
                <w:color w:val="C00000"/>
                <w:sz w:val="21"/>
                <w:szCs w:val="21"/>
                <w:lang w:val="en-US"/>
              </w:rPr>
            </w:pPr>
            <w:r>
              <w:rPr>
                <w:rFonts w:ascii="Times New Roman" w:eastAsia="宋体" w:hAnsi="Times New Roman" w:cs="Times New Roman" w:hint="eastAsia"/>
                <w:color w:val="C00000"/>
                <w:sz w:val="21"/>
                <w:szCs w:val="21"/>
                <w:lang w:val="en-US" w:eastAsia="zh-CN"/>
              </w:rPr>
              <w:t xml:space="preserve">Support for both </w:t>
            </w:r>
            <w:proofErr w:type="spellStart"/>
            <w:r>
              <w:rPr>
                <w:rFonts w:ascii="Times New Roman" w:eastAsia="宋体" w:hAnsi="Times New Roman" w:cs="Times New Roman" w:hint="eastAsia"/>
                <w:color w:val="C00000"/>
                <w:sz w:val="21"/>
                <w:szCs w:val="21"/>
                <w:lang w:val="en-US" w:eastAsia="zh-CN"/>
              </w:rPr>
              <w:t>colocated</w:t>
            </w:r>
            <w:proofErr w:type="spellEnd"/>
            <w:r>
              <w:rPr>
                <w:rFonts w:ascii="Times New Roman" w:eastAsia="宋体" w:hAnsi="Times New Roman" w:cs="Times New Roman" w:hint="eastAsia"/>
                <w:color w:val="C00000"/>
                <w:sz w:val="21"/>
                <w:szCs w:val="21"/>
                <w:lang w:val="en-US" w:eastAsia="zh-CN"/>
              </w:rPr>
              <w:t xml:space="preserve"> and non-</w:t>
            </w:r>
            <w:proofErr w:type="spellStart"/>
            <w:r>
              <w:rPr>
                <w:rFonts w:ascii="Times New Roman" w:eastAsia="宋体" w:hAnsi="Times New Roman" w:cs="Times New Roman" w:hint="eastAsia"/>
                <w:color w:val="C00000"/>
                <w:sz w:val="21"/>
                <w:szCs w:val="21"/>
                <w:lang w:val="en-US" w:eastAsia="zh-CN"/>
              </w:rPr>
              <w:t>colocated</w:t>
            </w:r>
            <w:proofErr w:type="spellEnd"/>
            <w:r>
              <w:rPr>
                <w:rFonts w:ascii="Times New Roman" w:eastAsia="宋体" w:hAnsi="Times New Roman" w:cs="Times New Roman" w:hint="eastAsia"/>
                <w:color w:val="C00000"/>
                <w:sz w:val="21"/>
                <w:szCs w:val="21"/>
                <w:lang w:val="en-US" w:eastAsia="zh-CN"/>
              </w:rPr>
              <w:t xml:space="preserve"> TRPs</w:t>
            </w:r>
          </w:p>
          <w:p w14:paraId="649A0E4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宋体" w:hAnsi="Times New Roman" w:cs="Times New Roman" w:hint="eastAsia"/>
                <w:sz w:val="21"/>
                <w:szCs w:val="21"/>
                <w:lang w:val="en-US" w:eastAsia="zh-CN"/>
              </w:rPr>
              <w:t xml:space="preserve">, </w:t>
            </w:r>
            <w:r>
              <w:rPr>
                <w:rFonts w:ascii="Times New Roman" w:eastAsia="宋体" w:hAnsi="Times New Roman" w:cs="Times New Roman" w:hint="eastAsia"/>
                <w:color w:val="C00000"/>
                <w:sz w:val="21"/>
                <w:szCs w:val="21"/>
                <w:lang w:val="en-US" w:eastAsia="zh-CN"/>
              </w:rPr>
              <w:t>e.g. DL only or UL only cell</w:t>
            </w:r>
          </w:p>
          <w:p w14:paraId="05224D5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宋体" w:hAnsi="Times New Roman" w:cs="Times New Roman" w:hint="eastAsia"/>
                <w:color w:val="C00000"/>
                <w:sz w:val="21"/>
                <w:szCs w:val="21"/>
                <w:lang w:val="en-US" w:eastAsia="zh-CN"/>
              </w:rPr>
              <w:t>, SRS switching and carrier switching.</w:t>
            </w:r>
          </w:p>
          <w:p w14:paraId="0FFE38D6"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26D713A1"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5490230"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024A4EF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w:t>
            </w:r>
            <w:r>
              <w:rPr>
                <w:rFonts w:ascii="Times New Roman" w:hAnsi="Times New Roman" w:cs="Times New Roman"/>
                <w:sz w:val="21"/>
                <w:szCs w:val="21"/>
                <w:lang w:val="en-US"/>
              </w:rPr>
              <w:t>g</w:t>
            </w:r>
            <w:r>
              <w:rPr>
                <w:rFonts w:ascii="Times New Roman" w:hAnsi="Times New Roman" w:cs="Times New Roman"/>
                <w:sz w:val="21"/>
                <w:szCs w:val="21"/>
                <w:lang w:val="en-US"/>
              </w:rPr>
              <w:t>ical wideband carrier</w:t>
            </w:r>
          </w:p>
          <w:p w14:paraId="77C364D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14:textId="77777777" w:rsidR="00467E9E" w:rsidRDefault="00467E9E">
            <w:pPr>
              <w:pStyle w:val="a8"/>
              <w:rPr>
                <w:rFonts w:eastAsia="宋体"/>
                <w:lang w:val="en-US" w:eastAsia="zh-CN"/>
              </w:rPr>
            </w:pPr>
          </w:p>
          <w:p w14:paraId="2184068D" w14:textId="77777777" w:rsidR="00467E9E" w:rsidRDefault="00467E9E">
            <w:pPr>
              <w:pStyle w:val="a8"/>
              <w:rPr>
                <w:rFonts w:eastAsia="宋体"/>
                <w:lang w:val="en-US" w:eastAsia="zh-CN"/>
              </w:rPr>
            </w:pPr>
          </w:p>
        </w:tc>
      </w:tr>
      <w:tr w:rsidR="00467E9E" w14:paraId="72C35BDB" w14:textId="77777777">
        <w:tc>
          <w:tcPr>
            <w:tcW w:w="1479" w:type="dxa"/>
          </w:tcPr>
          <w:p w14:paraId="40A40BD1" w14:textId="77777777" w:rsidR="00467E9E" w:rsidRDefault="0023429C">
            <w:pPr>
              <w:rPr>
                <w:rFonts w:eastAsia="宋体"/>
                <w:sz w:val="21"/>
                <w:szCs w:val="21"/>
                <w:lang w:val="en-US" w:eastAsia="zh-CN"/>
              </w:rPr>
            </w:pPr>
            <w:r>
              <w:rPr>
                <w:rFonts w:eastAsia="宋体"/>
                <w:sz w:val="21"/>
                <w:szCs w:val="21"/>
                <w:lang w:val="en-US" w:eastAsia="zh-CN"/>
              </w:rPr>
              <w:lastRenderedPageBreak/>
              <w:t>InterDigital</w:t>
            </w:r>
          </w:p>
        </w:tc>
        <w:tc>
          <w:tcPr>
            <w:tcW w:w="1371" w:type="dxa"/>
          </w:tcPr>
          <w:p w14:paraId="70663673"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1C43DEB4" w14:textId="77777777" w:rsidR="00467E9E" w:rsidRDefault="00467E9E">
            <w:pPr>
              <w:pStyle w:val="a8"/>
              <w:rPr>
                <w:rFonts w:eastAsia="宋体"/>
                <w:lang w:val="en-US" w:eastAsia="zh-CN"/>
              </w:rPr>
            </w:pPr>
          </w:p>
        </w:tc>
      </w:tr>
      <w:tr w:rsidR="00467E9E" w14:paraId="7AD41000" w14:textId="77777777">
        <w:tc>
          <w:tcPr>
            <w:tcW w:w="1479" w:type="dxa"/>
          </w:tcPr>
          <w:p w14:paraId="4BA7D0CD" w14:textId="77777777" w:rsidR="00467E9E" w:rsidRDefault="0023429C">
            <w:pPr>
              <w:rPr>
                <w:rFonts w:eastAsia="宋体"/>
                <w:sz w:val="21"/>
                <w:szCs w:val="21"/>
                <w:lang w:val="en-US" w:eastAsia="ko-KR"/>
              </w:rPr>
            </w:pPr>
            <w:r>
              <w:rPr>
                <w:rFonts w:eastAsia="宋体" w:hint="eastAsia"/>
                <w:sz w:val="21"/>
                <w:szCs w:val="21"/>
                <w:lang w:val="en-US" w:eastAsia="zh-CN"/>
              </w:rPr>
              <w:t>ETRI</w:t>
            </w:r>
          </w:p>
        </w:tc>
        <w:tc>
          <w:tcPr>
            <w:tcW w:w="1371" w:type="dxa"/>
          </w:tcPr>
          <w:p w14:paraId="000226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D80A202" w14:textId="77777777" w:rsidR="00467E9E" w:rsidRDefault="00467E9E">
            <w:pPr>
              <w:pStyle w:val="a8"/>
              <w:rPr>
                <w:rFonts w:eastAsia="宋体"/>
                <w:lang w:val="en-US" w:eastAsia="zh-CN"/>
              </w:rPr>
            </w:pPr>
          </w:p>
        </w:tc>
      </w:tr>
      <w:tr w:rsidR="00467E9E" w14:paraId="6A49A7D4" w14:textId="77777777">
        <w:tc>
          <w:tcPr>
            <w:tcW w:w="1479" w:type="dxa"/>
          </w:tcPr>
          <w:p w14:paraId="3476BF92" w14:textId="77777777" w:rsidR="00467E9E" w:rsidRDefault="0023429C">
            <w:pPr>
              <w:rPr>
                <w:rFonts w:eastAsia="宋体"/>
                <w:sz w:val="21"/>
                <w:szCs w:val="21"/>
                <w:lang w:val="en-US" w:eastAsia="zh-CN"/>
              </w:rPr>
            </w:pPr>
            <w:r>
              <w:rPr>
                <w:rFonts w:eastAsia="宋体"/>
                <w:sz w:val="21"/>
                <w:szCs w:val="21"/>
                <w:lang w:val="en-US" w:eastAsia="zh-CN"/>
              </w:rPr>
              <w:t>Nokia</w:t>
            </w:r>
          </w:p>
        </w:tc>
        <w:tc>
          <w:tcPr>
            <w:tcW w:w="1371" w:type="dxa"/>
          </w:tcPr>
          <w:p w14:paraId="4AA0095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9375D8" w14:textId="77777777" w:rsidR="00467E9E" w:rsidRDefault="0023429C">
            <w:pPr>
              <w:pStyle w:val="a8"/>
              <w:rPr>
                <w:rFonts w:eastAsia="宋体"/>
                <w:i/>
                <w:iCs/>
                <w:lang w:val="en-US" w:eastAsia="zh-CN"/>
              </w:rPr>
            </w:pPr>
            <w:r>
              <w:rPr>
                <w:rFonts w:eastAsia="宋体"/>
                <w:u w:val="single"/>
                <w:lang w:val="en-US" w:eastAsia="zh-CN"/>
              </w:rPr>
              <w:t xml:space="preserve">CA supporting a wide variety of CA deployments: </w:t>
            </w:r>
            <w:r>
              <w:rPr>
                <w:rFonts w:eastAsia="宋体"/>
                <w:u w:val="single"/>
                <w:lang w:val="en-US" w:eastAsia="zh-CN"/>
              </w:rPr>
              <w:br/>
            </w:r>
            <w:r>
              <w:rPr>
                <w:rFonts w:eastAsia="宋体"/>
                <w:lang w:val="en-US" w:eastAsia="zh-CN"/>
              </w:rPr>
              <w:t>We fully back the “</w:t>
            </w:r>
            <w:r>
              <w:rPr>
                <w:rFonts w:eastAsia="宋体"/>
                <w:i/>
                <w:iCs/>
                <w:lang w:val="en-US" w:eastAsia="zh-CN"/>
              </w:rPr>
              <w:t>Support for loose NW side coordination”</w:t>
            </w:r>
            <w:r>
              <w:rPr>
                <w:rFonts w:eastAsia="宋体"/>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宋体"/>
                <w:lang w:val="en-US" w:eastAsia="zh-CN"/>
              </w:rPr>
              <w:br/>
            </w:r>
            <w:r>
              <w:rPr>
                <w:rFonts w:eastAsia="宋体"/>
                <w:lang w:val="en-US" w:eastAsia="zh-CN"/>
              </w:rPr>
              <w:br/>
              <w:t xml:space="preserve">So maybe the text could be changed as: </w:t>
            </w:r>
            <w:r>
              <w:rPr>
                <w:rFonts w:eastAsia="宋体"/>
                <w:lang w:val="en-US" w:eastAsia="zh-CN"/>
              </w:rPr>
              <w:br/>
            </w:r>
            <w:r>
              <w:rPr>
                <w:rFonts w:eastAsia="宋体"/>
                <w:lang w:val="en-US" w:eastAsia="zh-CN"/>
              </w:rPr>
              <w:br/>
            </w:r>
            <w:r>
              <w:rPr>
                <w:rFonts w:eastAsia="宋体"/>
                <w:i/>
                <w:iCs/>
                <w:lang w:val="en-US" w:eastAsia="zh-CN"/>
              </w:rPr>
              <w:t></w:t>
            </w:r>
            <w:r>
              <w:rPr>
                <w:rFonts w:eastAsia="宋体"/>
                <w:i/>
                <w:iCs/>
                <w:lang w:val="en-US" w:eastAsia="zh-CN"/>
              </w:rPr>
              <w:tab/>
              <w:t>CA supporting a wide variety of CA deployments</w:t>
            </w:r>
          </w:p>
          <w:p w14:paraId="4C1CC97E" w14:textId="77777777" w:rsidR="00467E9E" w:rsidRDefault="0023429C">
            <w:pPr>
              <w:pStyle w:val="a8"/>
              <w:ind w:left="284"/>
              <w:rPr>
                <w:rFonts w:eastAsia="宋体"/>
                <w:u w:val="single"/>
                <w:lang w:val="en-US" w:eastAsia="zh-CN"/>
              </w:rPr>
            </w:pPr>
            <w:r>
              <w:rPr>
                <w:rFonts w:eastAsia="宋体"/>
                <w:i/>
                <w:iCs/>
                <w:lang w:val="en-US" w:eastAsia="zh-CN"/>
              </w:rPr>
              <w:t></w:t>
            </w:r>
            <w:r>
              <w:rPr>
                <w:rFonts w:eastAsia="宋体"/>
                <w:i/>
                <w:iCs/>
                <w:lang w:val="en-US" w:eastAsia="zh-CN"/>
              </w:rPr>
              <w:tab/>
              <w:t xml:space="preserve">Support for loose NW side coordination, including two PUCCH cell groups </w:t>
            </w:r>
            <w:r>
              <w:rPr>
                <w:rFonts w:eastAsia="宋体"/>
                <w:i/>
                <w:iCs/>
                <w:color w:val="FF0000"/>
                <w:u w:val="single"/>
                <w:lang w:val="en-US" w:eastAsia="zh-CN"/>
              </w:rPr>
              <w:t>and considering UE capability or power limitations on UL CA.</w:t>
            </w:r>
            <w:r>
              <w:rPr>
                <w:rFonts w:eastAsia="宋体"/>
                <w:i/>
                <w:iCs/>
                <w:color w:val="FF0000"/>
                <w:lang w:val="en-US" w:eastAsia="zh-CN"/>
              </w:rPr>
              <w:t xml:space="preserve"> </w:t>
            </w:r>
            <w:r>
              <w:rPr>
                <w:rFonts w:eastAsia="宋体"/>
                <w:lang w:val="en-US" w:eastAsia="zh-CN"/>
              </w:rPr>
              <w:br/>
            </w:r>
          </w:p>
          <w:p w14:paraId="076AC184" w14:textId="77777777" w:rsidR="00467E9E" w:rsidRDefault="00467E9E">
            <w:pPr>
              <w:pStyle w:val="a8"/>
              <w:ind w:left="284"/>
              <w:rPr>
                <w:rFonts w:eastAsia="宋体"/>
                <w:u w:val="single"/>
                <w:lang w:val="en-US" w:eastAsia="zh-CN"/>
              </w:rPr>
            </w:pPr>
          </w:p>
          <w:p w14:paraId="258E9728" w14:textId="77777777" w:rsidR="00467E9E" w:rsidRDefault="0023429C">
            <w:pPr>
              <w:pStyle w:val="a8"/>
              <w:rPr>
                <w:rFonts w:eastAsia="宋体"/>
                <w:u w:val="single"/>
                <w:lang w:val="en-US" w:eastAsia="zh-CN"/>
              </w:rPr>
            </w:pPr>
            <w:r>
              <w:rPr>
                <w:rFonts w:eastAsia="宋体"/>
                <w:u w:val="single"/>
                <w:lang w:val="en-US" w:eastAsia="zh-CN"/>
              </w:rPr>
              <w:t>Single carrier multiple cell:</w:t>
            </w:r>
            <w:r>
              <w:rPr>
                <w:rFonts w:eastAsia="宋体"/>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467E9E" w14:paraId="1449696F" w14:textId="77777777">
        <w:tc>
          <w:tcPr>
            <w:tcW w:w="1479" w:type="dxa"/>
          </w:tcPr>
          <w:p w14:paraId="26B8691A" w14:textId="77777777" w:rsidR="00467E9E" w:rsidRDefault="0023429C">
            <w:pPr>
              <w:rPr>
                <w:rFonts w:eastAsia="宋体"/>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0BA4D24E" w14:textId="77777777" w:rsidR="00467E9E" w:rsidRDefault="00467E9E">
            <w:pPr>
              <w:rPr>
                <w:rFonts w:ascii="Times" w:eastAsia="Yu Mincho" w:hAnsi="Times" w:cs="Times"/>
                <w:sz w:val="21"/>
                <w:szCs w:val="21"/>
                <w:lang w:eastAsia="ja-JP"/>
              </w:rPr>
            </w:pPr>
          </w:p>
        </w:tc>
        <w:tc>
          <w:tcPr>
            <w:tcW w:w="6781" w:type="dxa"/>
          </w:tcPr>
          <w:p w14:paraId="4D24B53B" w14:textId="77777777" w:rsidR="00467E9E" w:rsidRDefault="0023429C">
            <w:pPr>
              <w:pStyle w:val="a8"/>
              <w:rPr>
                <w:rFonts w:eastAsia="宋体"/>
                <w:u w:val="single"/>
                <w:lang w:val="en-US" w:eastAsia="zh-CN"/>
              </w:rPr>
            </w:pPr>
            <w:r>
              <w:rPr>
                <w:rFonts w:eastAsia="PMingLiU" w:hint="eastAsia"/>
                <w:lang w:val="en-US" w:eastAsia="zh-TW"/>
              </w:rPr>
              <w:t xml:space="preserve">OK </w:t>
            </w:r>
          </w:p>
        </w:tc>
      </w:tr>
      <w:tr w:rsidR="00A62F7F" w:rsidRPr="00003539" w14:paraId="4E189969" w14:textId="77777777" w:rsidTr="00A62F7F">
        <w:tc>
          <w:tcPr>
            <w:tcW w:w="1479" w:type="dxa"/>
          </w:tcPr>
          <w:p w14:paraId="61D1AF30" w14:textId="77777777" w:rsidR="00A62F7F" w:rsidRPr="00003539" w:rsidRDefault="00A62F7F" w:rsidP="00C12438">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43AAFA9" w14:textId="77777777" w:rsidR="00A62F7F" w:rsidRPr="00003539" w:rsidRDefault="00A62F7F" w:rsidP="00C12438">
            <w:pPr>
              <w:rPr>
                <w:rFonts w:ascii="Times" w:eastAsia="Malgun Gothic" w:hAnsi="Times" w:cs="Times"/>
                <w:sz w:val="21"/>
                <w:szCs w:val="21"/>
                <w:lang w:eastAsia="ko-KR"/>
              </w:rPr>
            </w:pPr>
          </w:p>
        </w:tc>
        <w:tc>
          <w:tcPr>
            <w:tcW w:w="6781" w:type="dxa"/>
          </w:tcPr>
          <w:p w14:paraId="1A71BD77" w14:textId="77777777" w:rsidR="00A62F7F" w:rsidRPr="00003539" w:rsidRDefault="00A62F7F" w:rsidP="00C12438">
            <w:pPr>
              <w:pStyle w:val="a8"/>
              <w:rPr>
                <w:rFonts w:eastAsia="宋体"/>
                <w:u w:val="single"/>
                <w:lang w:val="en-US" w:eastAsia="zh-CN"/>
              </w:rPr>
            </w:pPr>
            <w:r w:rsidRPr="00003539">
              <w:rPr>
                <w:rFonts w:eastAsia="宋体" w:hint="eastAsia"/>
                <w:u w:val="single"/>
                <w:lang w:val="en-US" w:eastAsia="zh-CN"/>
              </w:rPr>
              <w:t>General</w:t>
            </w:r>
          </w:p>
          <w:p w14:paraId="187E3442" w14:textId="77777777" w:rsidR="00A62F7F" w:rsidRPr="00003539" w:rsidRDefault="00A62F7F" w:rsidP="00A62F7F">
            <w:pPr>
              <w:pStyle w:val="a8"/>
              <w:numPr>
                <w:ilvl w:val="0"/>
                <w:numId w:val="41"/>
              </w:numPr>
              <w:rPr>
                <w:rFonts w:eastAsia="宋体"/>
                <w:lang w:val="en-US" w:eastAsia="zh-CN"/>
              </w:rPr>
            </w:pPr>
            <w:r w:rsidRPr="00003539">
              <w:rPr>
                <w:rFonts w:eastAsia="宋体" w:hint="eastAsia"/>
                <w:lang w:val="en-US" w:eastAsia="zh-CN"/>
              </w:rPr>
              <w:t xml:space="preserve">Based on our view on the observations in 9.1, we are supportive for the following topics for study: </w:t>
            </w:r>
          </w:p>
          <w:p w14:paraId="3CA77A07" w14:textId="77777777" w:rsidR="00A62F7F" w:rsidRPr="00003539" w:rsidRDefault="00A62F7F" w:rsidP="00A62F7F">
            <w:pPr>
              <w:pStyle w:val="a8"/>
              <w:numPr>
                <w:ilvl w:val="1"/>
                <w:numId w:val="41"/>
              </w:numPr>
              <w:rPr>
                <w:rFonts w:eastAsia="宋体"/>
                <w:lang w:val="en-US" w:eastAsia="zh-CN"/>
              </w:rPr>
            </w:pPr>
            <w:r w:rsidRPr="00003539">
              <w:rPr>
                <w:rFonts w:eastAsia="宋体" w:hint="eastAsia"/>
                <w:lang w:val="en-US" w:eastAsia="zh-CN"/>
              </w:rPr>
              <w:t xml:space="preserve">Single framework for 6G spectrum utilization, DL/UL decoupling for a cell, Native/simplified support for UL Tx switching, Efficient/effective/practical features of carrier ON/OFF, Single cell </w:t>
            </w:r>
            <w:proofErr w:type="spellStart"/>
            <w:r w:rsidRPr="00003539">
              <w:rPr>
                <w:rFonts w:eastAsia="宋体" w:hint="eastAsia"/>
                <w:lang w:val="en-US" w:eastAsia="zh-CN"/>
              </w:rPr>
              <w:t>multicarriers</w:t>
            </w:r>
            <w:proofErr w:type="spellEnd"/>
            <w:r w:rsidRPr="00003539">
              <w:rPr>
                <w:rFonts w:eastAsia="宋体" w:hint="eastAsia"/>
                <w:lang w:val="en-US" w:eastAsia="zh-CN"/>
              </w:rPr>
              <w:t xml:space="preserve"> (SCMC), </w:t>
            </w:r>
          </w:p>
          <w:p w14:paraId="00014546" w14:textId="77777777" w:rsidR="00A62F7F" w:rsidRPr="00003539" w:rsidRDefault="00A62F7F" w:rsidP="00C12438">
            <w:pPr>
              <w:pStyle w:val="a8"/>
              <w:rPr>
                <w:rFonts w:eastAsia="宋体"/>
                <w:u w:val="single"/>
                <w:lang w:val="en-US" w:eastAsia="zh-CN"/>
              </w:rPr>
            </w:pPr>
            <w:r w:rsidRPr="00003539">
              <w:rPr>
                <w:rFonts w:eastAsia="宋体" w:hint="eastAsia"/>
                <w:u w:val="single"/>
                <w:lang w:val="en-US" w:eastAsia="zh-CN"/>
              </w:rPr>
              <w:t>In details, we have the following questions/comments</w:t>
            </w:r>
          </w:p>
          <w:p w14:paraId="4BCB4307" w14:textId="77777777" w:rsidR="00A62F7F" w:rsidRPr="00003539" w:rsidRDefault="00A62F7F" w:rsidP="00A62F7F">
            <w:pPr>
              <w:pStyle w:val="a8"/>
              <w:numPr>
                <w:ilvl w:val="0"/>
                <w:numId w:val="41"/>
              </w:numPr>
              <w:rPr>
                <w:rFonts w:eastAsia="宋体"/>
                <w:lang w:val="en-US" w:eastAsia="zh-CN"/>
              </w:rPr>
            </w:pPr>
            <w:r w:rsidRPr="00003539">
              <w:rPr>
                <w:rFonts w:eastAsia="宋体" w:hint="eastAsia"/>
                <w:lang w:val="en-US" w:eastAsia="zh-CN"/>
              </w:rPr>
              <w:t>efficient RRC configuration mechanism for CA</w:t>
            </w:r>
          </w:p>
          <w:p w14:paraId="4FD75104" w14:textId="77777777" w:rsidR="00A62F7F" w:rsidRPr="00003539" w:rsidRDefault="00A62F7F" w:rsidP="00A62F7F">
            <w:pPr>
              <w:pStyle w:val="a8"/>
              <w:numPr>
                <w:ilvl w:val="1"/>
                <w:numId w:val="41"/>
              </w:numPr>
              <w:rPr>
                <w:rFonts w:eastAsia="宋体"/>
                <w:lang w:val="en-US" w:eastAsia="zh-CN"/>
              </w:rPr>
            </w:pPr>
            <w:r w:rsidRPr="00003539">
              <w:rPr>
                <w:rFonts w:eastAsia="宋体" w:hint="eastAsia"/>
                <w:lang w:val="en-US" w:eastAsia="zh-CN"/>
              </w:rPr>
              <w:t>This seems naturally to be combined with multi-carrier single cell operation. On the other hand, we are not sure if this should be necessary for general multi-cell operation for the moment</w:t>
            </w:r>
          </w:p>
          <w:p w14:paraId="124BD641" w14:textId="77777777" w:rsidR="00A62F7F" w:rsidRPr="00003539" w:rsidRDefault="00A62F7F" w:rsidP="00A62F7F">
            <w:pPr>
              <w:pStyle w:val="a8"/>
              <w:numPr>
                <w:ilvl w:val="0"/>
                <w:numId w:val="41"/>
              </w:numPr>
              <w:rPr>
                <w:rFonts w:eastAsia="宋体"/>
                <w:lang w:val="en-US" w:eastAsia="zh-CN"/>
              </w:rPr>
            </w:pPr>
            <w:r w:rsidRPr="00003539">
              <w:rPr>
                <w:rFonts w:eastAsia="宋体" w:hint="eastAsia"/>
                <w:lang w:val="en-US" w:eastAsia="zh-CN"/>
              </w:rPr>
              <w:t>Native support for both IDLE/INACTIVE and CONNECTED states</w:t>
            </w:r>
          </w:p>
          <w:p w14:paraId="02674040" w14:textId="77777777" w:rsidR="00A62F7F" w:rsidRPr="00003539" w:rsidRDefault="00A62F7F" w:rsidP="00A62F7F">
            <w:pPr>
              <w:pStyle w:val="a8"/>
              <w:numPr>
                <w:ilvl w:val="1"/>
                <w:numId w:val="41"/>
              </w:numPr>
              <w:rPr>
                <w:rFonts w:eastAsia="宋体"/>
                <w:lang w:val="en-US" w:eastAsia="zh-CN"/>
              </w:rPr>
            </w:pPr>
            <w:r w:rsidRPr="00003539">
              <w:rPr>
                <w:rFonts w:eastAsia="宋体" w:hint="eastAsia"/>
                <w:lang w:val="en-US" w:eastAsia="zh-CN"/>
              </w:rPr>
              <w:t xml:space="preserve">Meaning of this proposal seems ambiguous. If the intension is signaling overhead offloading for those modes, it would be better to clarify it, such as, </w:t>
            </w:r>
            <w:r w:rsidRPr="00003539">
              <w:rPr>
                <w:rFonts w:eastAsia="宋体" w:hint="eastAsia"/>
                <w:lang w:val="en-US" w:eastAsia="zh-CN"/>
              </w:rPr>
              <w:t>“</w:t>
            </w:r>
            <w:r w:rsidRPr="00003539">
              <w:rPr>
                <w:rFonts w:eastAsia="宋体" w:hint="eastAsia"/>
                <w:lang w:val="en-US" w:eastAsia="zh-CN"/>
              </w:rPr>
              <w:t>efficient offloading of signaling overheads in IDLE/INACTIVE modes</w:t>
            </w:r>
            <w:r w:rsidRPr="00003539">
              <w:rPr>
                <w:rFonts w:eastAsia="宋体" w:hint="eastAsia"/>
                <w:lang w:val="en-US" w:eastAsia="zh-CN"/>
              </w:rPr>
              <w:t>”</w:t>
            </w:r>
            <w:r w:rsidRPr="00003539">
              <w:rPr>
                <w:rFonts w:eastAsia="宋体" w:hint="eastAsia"/>
                <w:lang w:val="en-US" w:eastAsia="zh-CN"/>
              </w:rPr>
              <w:t>. Then we are supportive for it.</w:t>
            </w:r>
          </w:p>
        </w:tc>
      </w:tr>
      <w:tr w:rsidR="00756E85" w:rsidRPr="00003539" w14:paraId="074DAF73" w14:textId="77777777" w:rsidTr="00A62F7F">
        <w:tc>
          <w:tcPr>
            <w:tcW w:w="1479" w:type="dxa"/>
          </w:tcPr>
          <w:p w14:paraId="36CC3284" w14:textId="474DD218" w:rsidR="00756E85" w:rsidRPr="00756E85" w:rsidRDefault="00756E85" w:rsidP="00C12438">
            <w:pPr>
              <w:rPr>
                <w:rFonts w:eastAsiaTheme="minorEastAsia" w:hint="eastAsia"/>
                <w:sz w:val="21"/>
                <w:szCs w:val="21"/>
                <w:lang w:val="en-US" w:eastAsia="zh-CN"/>
              </w:rPr>
            </w:pPr>
            <w:r>
              <w:rPr>
                <w:rFonts w:eastAsiaTheme="minorEastAsia" w:hint="eastAsia"/>
                <w:sz w:val="21"/>
                <w:szCs w:val="21"/>
                <w:lang w:val="en-US" w:eastAsia="zh-CN"/>
              </w:rPr>
              <w:t>CATT</w:t>
            </w:r>
          </w:p>
        </w:tc>
        <w:tc>
          <w:tcPr>
            <w:tcW w:w="1371" w:type="dxa"/>
          </w:tcPr>
          <w:p w14:paraId="52BAC57F" w14:textId="77777777" w:rsidR="00756E85" w:rsidRPr="00003539" w:rsidRDefault="00756E85" w:rsidP="00C12438">
            <w:pPr>
              <w:rPr>
                <w:rFonts w:ascii="Times" w:eastAsia="Malgun Gothic" w:hAnsi="Times" w:cs="Times"/>
                <w:sz w:val="21"/>
                <w:szCs w:val="21"/>
                <w:lang w:eastAsia="ko-KR"/>
              </w:rPr>
            </w:pPr>
          </w:p>
        </w:tc>
        <w:tc>
          <w:tcPr>
            <w:tcW w:w="6781" w:type="dxa"/>
          </w:tcPr>
          <w:p w14:paraId="62378748" w14:textId="1789354F" w:rsidR="00756E85" w:rsidRPr="00756E85" w:rsidRDefault="00756E85" w:rsidP="00C12438">
            <w:pPr>
              <w:pStyle w:val="a8"/>
              <w:rPr>
                <w:rFonts w:eastAsia="宋体" w:hint="eastAsia"/>
                <w:lang w:val="en-US" w:eastAsia="zh-CN"/>
              </w:rPr>
            </w:pPr>
            <w:r>
              <w:rPr>
                <w:rFonts w:eastAsia="宋体" w:hint="eastAsia"/>
                <w:lang w:val="en-US" w:eastAsia="zh-CN"/>
              </w:rPr>
              <w:t>In general we think these targets are good candidate direction to go with. But n</w:t>
            </w:r>
            <w:r w:rsidRPr="00756E85">
              <w:rPr>
                <w:rFonts w:eastAsia="宋体" w:hint="eastAsia"/>
                <w:lang w:val="en-US" w:eastAsia="zh-CN"/>
              </w:rPr>
              <w:t>ot hurry and can be discussed when Proposal 9.1 is stable.</w:t>
            </w:r>
          </w:p>
        </w:tc>
      </w:tr>
    </w:tbl>
    <w:p w14:paraId="5F5E885C" w14:textId="77777777" w:rsidR="00467E9E" w:rsidRDefault="00467E9E">
      <w:pPr>
        <w:pStyle w:val="a8"/>
        <w:rPr>
          <w:lang w:val="en-US"/>
        </w:rPr>
      </w:pPr>
    </w:p>
    <w:p w14:paraId="48A224BC" w14:textId="77777777" w:rsidR="00467E9E" w:rsidRDefault="00467E9E">
      <w:pPr>
        <w:pStyle w:val="a8"/>
        <w:rPr>
          <w:lang w:val="en-GB"/>
        </w:rPr>
      </w:pPr>
    </w:p>
    <w:p w14:paraId="0F682F0B" w14:textId="77777777" w:rsidR="00467E9E" w:rsidRDefault="0023429C">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AE17E4E" w14:textId="77777777" w:rsidR="00467E9E" w:rsidRDefault="0023429C">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af2"/>
        <w:tblW w:w="9630" w:type="dxa"/>
        <w:tblLayout w:type="fixed"/>
        <w:tblLook w:val="04A0" w:firstRow="1" w:lastRow="0" w:firstColumn="1" w:lastColumn="0" w:noHBand="0" w:noVBand="1"/>
      </w:tblPr>
      <w:tblGrid>
        <w:gridCol w:w="9630"/>
      </w:tblGrid>
      <w:tr w:rsidR="00467E9E" w14:paraId="6E007238" w14:textId="77777777">
        <w:tc>
          <w:tcPr>
            <w:tcW w:w="9630" w:type="dxa"/>
          </w:tcPr>
          <w:p w14:paraId="27B750DA" w14:textId="77777777" w:rsidR="00467E9E" w:rsidRDefault="0023429C">
            <w:pPr>
              <w:spacing w:after="0"/>
              <w:rPr>
                <w:rFonts w:eastAsia="等线"/>
                <w:highlight w:val="green"/>
                <w:lang w:eastAsia="zh-CN"/>
              </w:rPr>
            </w:pPr>
            <w:r>
              <w:rPr>
                <w:rFonts w:eastAsia="等线"/>
                <w:highlight w:val="green"/>
                <w:lang w:eastAsia="zh-CN"/>
              </w:rPr>
              <w:t>Agreement</w:t>
            </w:r>
          </w:p>
          <w:p w14:paraId="3EA57EDB" w14:textId="77777777" w:rsidR="00467E9E" w:rsidRDefault="0023429C">
            <w:pPr>
              <w:pStyle w:val="af7"/>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等线"/>
                <w:b w:val="0"/>
                <w:bCs w:val="0"/>
                <w:sz w:val="21"/>
                <w:szCs w:val="21"/>
                <w:lang w:val="en-US" w:eastAsia="zh-CN"/>
              </w:rPr>
              <w:t>, as well as lessons learned from NR/IoT NTN</w:t>
            </w:r>
          </w:p>
        </w:tc>
      </w:tr>
    </w:tbl>
    <w:p w14:paraId="222AC64E" w14:textId="77777777" w:rsidR="00467E9E" w:rsidRDefault="00467E9E">
      <w:pPr>
        <w:pStyle w:val="a8"/>
        <w:rPr>
          <w:lang w:val="en-GB"/>
        </w:rPr>
      </w:pPr>
    </w:p>
    <w:p w14:paraId="5E0670D5" w14:textId="77777777" w:rsidR="00467E9E" w:rsidRDefault="0023429C">
      <w:pPr>
        <w:pStyle w:val="a8"/>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382374B2" w14:textId="77777777" w:rsidR="00467E9E" w:rsidRDefault="0023429C">
      <w:pPr>
        <w:pStyle w:val="a8"/>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434097EC" w14:textId="77777777" w:rsidR="00467E9E" w:rsidRDefault="00467E9E">
      <w:pPr>
        <w:pStyle w:val="a8"/>
        <w:rPr>
          <w:lang w:val="en-US"/>
        </w:rPr>
      </w:pPr>
    </w:p>
    <w:p w14:paraId="2011089C" w14:textId="77777777" w:rsidR="00467E9E" w:rsidRDefault="00467E9E">
      <w:pPr>
        <w:pStyle w:val="a8"/>
        <w:rPr>
          <w:lang w:val="en-US"/>
        </w:rPr>
      </w:pPr>
    </w:p>
    <w:p w14:paraId="48841446" w14:textId="77777777" w:rsidR="00467E9E" w:rsidRDefault="0023429C">
      <w:pPr>
        <w:pStyle w:val="a8"/>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0E0AA5D6" w14:textId="77777777" w:rsidR="00467E9E" w:rsidRDefault="0023429C">
      <w:pPr>
        <w:pStyle w:val="a8"/>
        <w:numPr>
          <w:ilvl w:val="0"/>
          <w:numId w:val="34"/>
        </w:numPr>
        <w:rPr>
          <w:lang w:val="en-US"/>
        </w:rPr>
      </w:pPr>
      <w:r>
        <w:rPr>
          <w:lang w:val="en-US"/>
        </w:rPr>
        <w:t>NR NTN was introduced at later releases in a “NBC” fashion</w:t>
      </w:r>
    </w:p>
    <w:p w14:paraId="4988C581" w14:textId="77777777" w:rsidR="00467E9E" w:rsidRDefault="0023429C">
      <w:pPr>
        <w:pStyle w:val="a8"/>
        <w:numPr>
          <w:ilvl w:val="1"/>
          <w:numId w:val="34"/>
        </w:numPr>
        <w:rPr>
          <w:lang w:val="en-US"/>
        </w:rPr>
      </w:pPr>
      <w:r>
        <w:rPr>
          <w:lang w:val="en-US"/>
        </w:rPr>
        <w:t>Legacy UEs not able to connect, requiring extra development efforts</w:t>
      </w:r>
    </w:p>
    <w:p w14:paraId="1F0DB9A3" w14:textId="77777777" w:rsidR="00467E9E" w:rsidRDefault="0023429C">
      <w:pPr>
        <w:pStyle w:val="a8"/>
        <w:numPr>
          <w:ilvl w:val="0"/>
          <w:numId w:val="34"/>
        </w:numPr>
        <w:rPr>
          <w:lang w:val="en-US"/>
        </w:rPr>
      </w:pPr>
      <w:r>
        <w:rPr>
          <w:lang w:val="en-US"/>
        </w:rPr>
        <w:t>Many of the NTN specific features in 5G NR were later made applicable to TN, leaving only a limited set of NTN-specific features</w:t>
      </w:r>
    </w:p>
    <w:p w14:paraId="6C975889" w14:textId="77777777" w:rsidR="00467E9E" w:rsidRDefault="0023429C">
      <w:pPr>
        <w:pStyle w:val="a8"/>
        <w:numPr>
          <w:ilvl w:val="0"/>
          <w:numId w:val="34"/>
        </w:numPr>
        <w:rPr>
          <w:lang w:val="en-US"/>
        </w:rPr>
      </w:pPr>
      <w:r>
        <w:rPr>
          <w:lang w:val="en-US"/>
        </w:rPr>
        <w:t>Achievable data rate was kept low, which limits the applicability of NTN use cases</w:t>
      </w:r>
    </w:p>
    <w:p w14:paraId="052C7410" w14:textId="77777777" w:rsidR="00467E9E" w:rsidRDefault="0023429C">
      <w:pPr>
        <w:pStyle w:val="af7"/>
        <w:numPr>
          <w:ilvl w:val="0"/>
          <w:numId w:val="34"/>
        </w:numPr>
        <w:rPr>
          <w:b w:val="0"/>
          <w:bCs w:val="0"/>
          <w:sz w:val="21"/>
          <w:szCs w:val="21"/>
          <w:lang w:val="en-US"/>
        </w:rPr>
      </w:pPr>
      <w:r>
        <w:rPr>
          <w:rFonts w:ascii="Times New Roman" w:hAnsi="Times New Roman" w:cs="Times New Roman"/>
          <w:b w:val="0"/>
          <w:bCs w:val="0"/>
          <w:sz w:val="21"/>
          <w:szCs w:val="21"/>
          <w:lang w:val="en-US"/>
        </w:rPr>
        <w:lastRenderedPageBreak/>
        <w:t>GEO satellite is hardly supported due to coverage issues</w:t>
      </w:r>
    </w:p>
    <w:p w14:paraId="156D39B2" w14:textId="77777777" w:rsidR="00467E9E" w:rsidRDefault="0023429C">
      <w:pPr>
        <w:pStyle w:val="af7"/>
        <w:numPr>
          <w:ilvl w:val="0"/>
          <w:numId w:val="34"/>
        </w:numPr>
        <w:rPr>
          <w:b w:val="0"/>
          <w:bCs w:val="0"/>
          <w:sz w:val="21"/>
          <w:szCs w:val="21"/>
          <w:lang w:val="en-US"/>
        </w:rPr>
      </w:pPr>
      <w:r>
        <w:rPr>
          <w:b w:val="0"/>
          <w:bCs w:val="0"/>
          <w:sz w:val="21"/>
          <w:szCs w:val="21"/>
          <w:lang w:val="en-US"/>
        </w:rPr>
        <w:t xml:space="preserve">Low efficient beam hopping, severe UE power wasting </w:t>
      </w:r>
    </w:p>
    <w:p w14:paraId="1A4B17C4" w14:textId="77777777" w:rsidR="00467E9E" w:rsidRDefault="0023429C">
      <w:pPr>
        <w:pStyle w:val="a8"/>
        <w:numPr>
          <w:ilvl w:val="0"/>
          <w:numId w:val="34"/>
        </w:numPr>
        <w:rPr>
          <w:lang w:val="en-US"/>
        </w:rPr>
      </w:pPr>
      <w:r>
        <w:rPr>
          <w:lang w:val="en-US"/>
        </w:rPr>
        <w:t>High dependency on UE GNSS accuracy</w:t>
      </w:r>
    </w:p>
    <w:p w14:paraId="4DDB7339" w14:textId="77777777" w:rsidR="00467E9E" w:rsidRDefault="00467E9E">
      <w:pPr>
        <w:pStyle w:val="a8"/>
        <w:rPr>
          <w:lang w:val="en-US"/>
        </w:rPr>
      </w:pPr>
    </w:p>
    <w:p w14:paraId="76E0344F" w14:textId="77777777" w:rsidR="00467E9E" w:rsidRDefault="00467E9E">
      <w:pPr>
        <w:pStyle w:val="a8"/>
        <w:rPr>
          <w:lang w:val="en-US"/>
        </w:rPr>
      </w:pPr>
    </w:p>
    <w:p w14:paraId="1243BC67" w14:textId="77777777" w:rsidR="00467E9E" w:rsidRDefault="0023429C">
      <w:pPr>
        <w:pStyle w:val="a8"/>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B9F7F14" w14:textId="77777777" w:rsidR="00467E9E" w:rsidRDefault="00467E9E">
      <w:pPr>
        <w:pStyle w:val="a8"/>
        <w:rPr>
          <w:lang w:val="en-US"/>
        </w:rPr>
      </w:pPr>
    </w:p>
    <w:p w14:paraId="40DAFCEE" w14:textId="77777777" w:rsidR="00467E9E" w:rsidRDefault="0023429C">
      <w:pPr>
        <w:pStyle w:val="4"/>
      </w:pPr>
      <w:r>
        <w:rPr>
          <w:highlight w:val="yellow"/>
        </w:rPr>
        <w:t>Proposed observation 10.1:</w:t>
      </w:r>
    </w:p>
    <w:p w14:paraId="2C26080F"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2"/>
        <w:tblW w:w="9631" w:type="dxa"/>
        <w:tblLayout w:type="fixed"/>
        <w:tblLook w:val="04A0" w:firstRow="1" w:lastRow="0" w:firstColumn="1" w:lastColumn="0" w:noHBand="0" w:noVBand="1"/>
      </w:tblPr>
      <w:tblGrid>
        <w:gridCol w:w="1479"/>
        <w:gridCol w:w="1371"/>
        <w:gridCol w:w="6781"/>
      </w:tblGrid>
      <w:tr w:rsidR="00467E9E" w14:paraId="5DC80E78" w14:textId="77777777">
        <w:tc>
          <w:tcPr>
            <w:tcW w:w="1479" w:type="dxa"/>
            <w:shd w:val="clear" w:color="auto" w:fill="D9D9D9" w:themeFill="background1" w:themeFillShade="D9"/>
          </w:tcPr>
          <w:p w14:paraId="55963F1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FFF260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A63B29C" w14:textId="77777777" w:rsidR="00467E9E" w:rsidRDefault="0023429C">
            <w:pPr>
              <w:rPr>
                <w:sz w:val="21"/>
                <w:szCs w:val="21"/>
              </w:rPr>
            </w:pPr>
            <w:r>
              <w:rPr>
                <w:sz w:val="21"/>
                <w:szCs w:val="21"/>
              </w:rPr>
              <w:t>Comments</w:t>
            </w:r>
          </w:p>
        </w:tc>
      </w:tr>
      <w:tr w:rsidR="00467E9E" w14:paraId="3A7A017D" w14:textId="77777777">
        <w:tc>
          <w:tcPr>
            <w:tcW w:w="1479" w:type="dxa"/>
          </w:tcPr>
          <w:p w14:paraId="5EDFFEEA"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243315F" w14:textId="77777777" w:rsidR="00467E9E" w:rsidRDefault="00467E9E">
            <w:pPr>
              <w:rPr>
                <w:rFonts w:eastAsia="Yu Mincho"/>
                <w:sz w:val="21"/>
                <w:szCs w:val="21"/>
                <w:lang w:eastAsia="ja-JP"/>
              </w:rPr>
            </w:pPr>
          </w:p>
        </w:tc>
        <w:tc>
          <w:tcPr>
            <w:tcW w:w="6781" w:type="dxa"/>
          </w:tcPr>
          <w:p w14:paraId="76C9E598" w14:textId="77777777" w:rsidR="00467E9E" w:rsidRDefault="0023429C">
            <w:pPr>
              <w:pStyle w:val="a8"/>
              <w:rPr>
                <w:lang w:val="en-US"/>
              </w:rPr>
            </w:pPr>
            <w:r>
              <w:rPr>
                <w:lang w:val="en-US"/>
              </w:rPr>
              <w:t xml:space="preserve">This proposal can be used as starting point for further discussion, as this is moderator’s initial list and companies would need time to improve the text. </w:t>
            </w:r>
          </w:p>
        </w:tc>
      </w:tr>
      <w:tr w:rsidR="00467E9E" w14:paraId="76671E42" w14:textId="77777777">
        <w:tc>
          <w:tcPr>
            <w:tcW w:w="1479" w:type="dxa"/>
          </w:tcPr>
          <w:p w14:paraId="7597E94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5FDC6270"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24B95E65" w14:textId="77777777" w:rsidR="00467E9E" w:rsidRDefault="00467E9E">
            <w:pPr>
              <w:pStyle w:val="a8"/>
              <w:rPr>
                <w:lang w:val="en-US"/>
              </w:rPr>
            </w:pPr>
          </w:p>
        </w:tc>
      </w:tr>
      <w:tr w:rsidR="00467E9E" w14:paraId="12E58D76" w14:textId="77777777">
        <w:tc>
          <w:tcPr>
            <w:tcW w:w="1479" w:type="dxa"/>
          </w:tcPr>
          <w:p w14:paraId="6D00B47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4F177DF6" w14:textId="77777777" w:rsidR="00467E9E" w:rsidRDefault="00467E9E">
            <w:pPr>
              <w:rPr>
                <w:rFonts w:eastAsia="Yu Mincho"/>
                <w:sz w:val="21"/>
                <w:szCs w:val="21"/>
                <w:lang w:eastAsia="ja-JP"/>
              </w:rPr>
            </w:pPr>
          </w:p>
        </w:tc>
        <w:tc>
          <w:tcPr>
            <w:tcW w:w="6781" w:type="dxa"/>
          </w:tcPr>
          <w:p w14:paraId="53482CA5" w14:textId="77777777" w:rsidR="00467E9E" w:rsidRDefault="0023429C">
            <w:pPr>
              <w:pStyle w:val="a8"/>
              <w:rPr>
                <w:lang w:val="en-US"/>
              </w:rPr>
            </w:pPr>
            <w:r>
              <w:rPr>
                <w:lang w:val="en-US"/>
              </w:rPr>
              <w:t>We think another potential issue is that one practical scenario of mix earth-fixed and earth-moving as discussed in our Tdoc is missing. This scenario is used in some NTN deployment and can reduce the number of UEs performing handover at the same time.</w:t>
            </w:r>
          </w:p>
        </w:tc>
      </w:tr>
      <w:tr w:rsidR="00467E9E" w14:paraId="2F09B6EF" w14:textId="77777777">
        <w:tc>
          <w:tcPr>
            <w:tcW w:w="1479" w:type="dxa"/>
          </w:tcPr>
          <w:p w14:paraId="0B70A157" w14:textId="77777777" w:rsidR="00467E9E" w:rsidRDefault="0023429C">
            <w:pPr>
              <w:rPr>
                <w:rFonts w:eastAsia="Yu Mincho"/>
                <w:sz w:val="21"/>
                <w:szCs w:val="21"/>
                <w:lang w:val="en-US" w:eastAsia="ja-JP"/>
              </w:rPr>
            </w:pPr>
            <w:r>
              <w:rPr>
                <w:rFonts w:eastAsia="Yu Mincho"/>
                <w:sz w:val="21"/>
                <w:szCs w:val="21"/>
                <w:lang w:val="en-US" w:eastAsia="ja-JP"/>
              </w:rPr>
              <w:t>Lenovo</w:t>
            </w:r>
          </w:p>
        </w:tc>
        <w:tc>
          <w:tcPr>
            <w:tcW w:w="1371" w:type="dxa"/>
          </w:tcPr>
          <w:p w14:paraId="7AEA464B" w14:textId="77777777" w:rsidR="00467E9E" w:rsidRDefault="00467E9E">
            <w:pPr>
              <w:rPr>
                <w:rFonts w:eastAsia="Yu Mincho"/>
                <w:sz w:val="21"/>
                <w:szCs w:val="21"/>
                <w:lang w:eastAsia="ja-JP"/>
              </w:rPr>
            </w:pPr>
          </w:p>
        </w:tc>
        <w:tc>
          <w:tcPr>
            <w:tcW w:w="6781" w:type="dxa"/>
          </w:tcPr>
          <w:p w14:paraId="08979439" w14:textId="77777777" w:rsidR="00467E9E" w:rsidRDefault="0023429C">
            <w:pPr>
              <w:pStyle w:val="a8"/>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3A1E149E" w14:textId="77777777" w:rsidR="00467E9E" w:rsidRDefault="00467E9E">
            <w:pPr>
              <w:pStyle w:val="a8"/>
              <w:rPr>
                <w:lang w:val="en-US"/>
              </w:rPr>
            </w:pPr>
          </w:p>
        </w:tc>
      </w:tr>
      <w:tr w:rsidR="00467E9E" w14:paraId="31F4C981" w14:textId="77777777">
        <w:tc>
          <w:tcPr>
            <w:tcW w:w="1479" w:type="dxa"/>
          </w:tcPr>
          <w:p w14:paraId="22BBB7E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68A1067" w14:textId="77777777" w:rsidR="00467E9E" w:rsidRDefault="00467E9E">
            <w:pPr>
              <w:rPr>
                <w:rFonts w:eastAsia="Yu Mincho"/>
                <w:sz w:val="21"/>
                <w:szCs w:val="21"/>
                <w:lang w:eastAsia="ja-JP"/>
              </w:rPr>
            </w:pPr>
          </w:p>
        </w:tc>
        <w:tc>
          <w:tcPr>
            <w:tcW w:w="6781" w:type="dxa"/>
          </w:tcPr>
          <w:p w14:paraId="49A3F4D7" w14:textId="77777777" w:rsidR="00467E9E" w:rsidRDefault="0023429C">
            <w:pPr>
              <w:pStyle w:val="a8"/>
              <w:rPr>
                <w:lang w:val="en-US"/>
              </w:rPr>
            </w:pPr>
            <w:r>
              <w:rPr>
                <w:lang w:val="en-US"/>
              </w:rPr>
              <w:t>Okay</w:t>
            </w:r>
          </w:p>
        </w:tc>
      </w:tr>
      <w:tr w:rsidR="00467E9E" w14:paraId="32241D23" w14:textId="77777777">
        <w:tc>
          <w:tcPr>
            <w:tcW w:w="1479" w:type="dxa"/>
          </w:tcPr>
          <w:p w14:paraId="16E314D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0A30759" w14:textId="77777777" w:rsidR="00467E9E" w:rsidRDefault="00467E9E">
            <w:pPr>
              <w:rPr>
                <w:rFonts w:eastAsia="Yu Mincho"/>
                <w:sz w:val="21"/>
                <w:szCs w:val="21"/>
                <w:lang w:eastAsia="ja-JP"/>
              </w:rPr>
            </w:pPr>
          </w:p>
        </w:tc>
        <w:tc>
          <w:tcPr>
            <w:tcW w:w="6781" w:type="dxa"/>
          </w:tcPr>
          <w:p w14:paraId="295D9E40" w14:textId="77777777" w:rsidR="00467E9E" w:rsidRDefault="0023429C">
            <w:pPr>
              <w:pStyle w:val="a8"/>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14:textId="77777777" w:rsidR="00467E9E" w:rsidRDefault="0023429C">
            <w:pPr>
              <w:pStyle w:val="a8"/>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F4454A0" w14:textId="77777777" w:rsidR="00467E9E" w:rsidRDefault="0023429C">
            <w:pPr>
              <w:pStyle w:val="a8"/>
              <w:rPr>
                <w:rFonts w:eastAsia="Malgun Gothic"/>
                <w:b/>
                <w:bCs/>
                <w:lang w:val="en-US" w:eastAsia="ko-KR"/>
              </w:rPr>
            </w:pPr>
            <w:r>
              <w:rPr>
                <w:rFonts w:eastAsia="Malgun Gothic"/>
                <w:b/>
                <w:bCs/>
                <w:lang w:val="en-US" w:eastAsia="ko-KR"/>
              </w:rPr>
              <w:t>[Update proposal]</w:t>
            </w:r>
          </w:p>
          <w:p w14:paraId="3B6F5531" w14:textId="77777777" w:rsidR="00467E9E" w:rsidRDefault="0023429C">
            <w:pPr>
              <w:pStyle w:val="af7"/>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14:textId="77777777" w:rsidR="00467E9E" w:rsidRDefault="0023429C">
            <w:pPr>
              <w:pStyle w:val="af7"/>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14:textId="77777777" w:rsidR="00467E9E" w:rsidRDefault="0023429C">
            <w:pPr>
              <w:pStyle w:val="af7"/>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14:textId="77777777" w:rsidR="00467E9E" w:rsidRDefault="0023429C">
            <w:pPr>
              <w:pStyle w:val="af7"/>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14:textId="77777777" w:rsidR="00467E9E" w:rsidRDefault="00467E9E">
            <w:pPr>
              <w:pStyle w:val="a8"/>
              <w:rPr>
                <w:lang w:val="en-US"/>
              </w:rPr>
            </w:pPr>
          </w:p>
        </w:tc>
      </w:tr>
      <w:tr w:rsidR="00467E9E" w14:paraId="60CF62B0" w14:textId="77777777">
        <w:tc>
          <w:tcPr>
            <w:tcW w:w="1479" w:type="dxa"/>
          </w:tcPr>
          <w:p w14:paraId="2E7E89A7"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47739F83" w14:textId="77777777" w:rsidR="00467E9E" w:rsidRDefault="00467E9E">
            <w:pPr>
              <w:rPr>
                <w:rFonts w:eastAsia="Yu Mincho"/>
                <w:sz w:val="21"/>
                <w:szCs w:val="21"/>
                <w:lang w:eastAsia="ja-JP"/>
              </w:rPr>
            </w:pPr>
          </w:p>
        </w:tc>
        <w:tc>
          <w:tcPr>
            <w:tcW w:w="6781" w:type="dxa"/>
          </w:tcPr>
          <w:p w14:paraId="39BB483F" w14:textId="77777777" w:rsidR="00467E9E" w:rsidRDefault="0023429C">
            <w:pPr>
              <w:pStyle w:val="a8"/>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So proposal should be open to accept the inputs </w:t>
            </w:r>
            <w:r>
              <w:rPr>
                <w:lang w:val="en-US"/>
              </w:rPr>
              <w:lastRenderedPageBreak/>
              <w:t>from future meetings too.</w:t>
            </w:r>
          </w:p>
        </w:tc>
      </w:tr>
      <w:tr w:rsidR="00467E9E" w14:paraId="3AA5C596" w14:textId="77777777">
        <w:tc>
          <w:tcPr>
            <w:tcW w:w="1479" w:type="dxa"/>
          </w:tcPr>
          <w:p w14:paraId="0F09F6EC" w14:textId="77777777" w:rsidR="00467E9E" w:rsidRDefault="0023429C">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0C526E51" w14:textId="77777777" w:rsidR="00467E9E" w:rsidRDefault="00467E9E">
            <w:pPr>
              <w:rPr>
                <w:rFonts w:eastAsia="Yu Mincho"/>
                <w:sz w:val="21"/>
                <w:szCs w:val="21"/>
                <w:lang w:eastAsia="ja-JP"/>
              </w:rPr>
            </w:pPr>
          </w:p>
        </w:tc>
        <w:tc>
          <w:tcPr>
            <w:tcW w:w="6781" w:type="dxa"/>
          </w:tcPr>
          <w:p w14:paraId="515EBDD7" w14:textId="77777777" w:rsidR="00467E9E" w:rsidRDefault="0023429C">
            <w:pPr>
              <w:pStyle w:val="a8"/>
              <w:rPr>
                <w:lang w:val="en-US"/>
              </w:rPr>
            </w:pPr>
            <w:r>
              <w:rPr>
                <w:rFonts w:hint="eastAsia"/>
                <w:lang w:val="en-US"/>
              </w:rPr>
              <w:t>O</w:t>
            </w:r>
            <w:r>
              <w:rPr>
                <w:lang w:val="en-US"/>
              </w:rPr>
              <w:t>K</w:t>
            </w:r>
          </w:p>
        </w:tc>
      </w:tr>
      <w:tr w:rsidR="00467E9E" w14:paraId="0948DBC3" w14:textId="77777777">
        <w:tc>
          <w:tcPr>
            <w:tcW w:w="1479" w:type="dxa"/>
          </w:tcPr>
          <w:p w14:paraId="0499D53A"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1C95BB5C" w14:textId="77777777" w:rsidR="00467E9E" w:rsidRDefault="00467E9E">
            <w:pPr>
              <w:rPr>
                <w:rFonts w:eastAsia="Yu Mincho"/>
                <w:sz w:val="21"/>
                <w:szCs w:val="21"/>
                <w:lang w:eastAsia="ja-JP"/>
              </w:rPr>
            </w:pPr>
          </w:p>
        </w:tc>
        <w:tc>
          <w:tcPr>
            <w:tcW w:w="6781" w:type="dxa"/>
          </w:tcPr>
          <w:p w14:paraId="37416F1F" w14:textId="77777777" w:rsidR="00467E9E" w:rsidRDefault="0023429C">
            <w:pPr>
              <w:pStyle w:val="a8"/>
              <w:rPr>
                <w:lang w:val="en-US"/>
              </w:rPr>
            </w:pPr>
            <w:r>
              <w:rPr>
                <w:lang w:val="en-US"/>
              </w:rPr>
              <w:t xml:space="preserve">Some of  items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6450C2AA" w14:textId="77777777" w:rsidR="00467E9E" w:rsidRDefault="0023429C">
            <w:pPr>
              <w:pStyle w:val="a8"/>
              <w:rPr>
                <w:lang w:val="en-US"/>
              </w:rPr>
            </w:pPr>
            <w:r>
              <w:rPr>
                <w:lang w:val="en-US"/>
              </w:rPr>
              <w:t>For others, e.g., GNSS dependency, we should also understand that this enable the shared design with much less complexity for NR-NTN development.</w:t>
            </w:r>
          </w:p>
        </w:tc>
      </w:tr>
      <w:tr w:rsidR="00B40163" w14:paraId="641C4AF8" w14:textId="77777777">
        <w:tc>
          <w:tcPr>
            <w:tcW w:w="1479" w:type="dxa"/>
          </w:tcPr>
          <w:p w14:paraId="6E1B997D" w14:textId="74AE0B29" w:rsidR="00B40163" w:rsidRDefault="00B40163">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3DC3C15" w14:textId="77777777" w:rsidR="00B40163" w:rsidRDefault="00B40163">
            <w:pPr>
              <w:rPr>
                <w:rFonts w:eastAsia="Yu Mincho"/>
                <w:sz w:val="21"/>
                <w:szCs w:val="21"/>
                <w:lang w:eastAsia="ja-JP"/>
              </w:rPr>
            </w:pPr>
          </w:p>
        </w:tc>
        <w:tc>
          <w:tcPr>
            <w:tcW w:w="6781" w:type="dxa"/>
          </w:tcPr>
          <w:p w14:paraId="22F9CC38" w14:textId="4A78C9D2" w:rsidR="00B40163" w:rsidRDefault="00B40163">
            <w:pPr>
              <w:pStyle w:val="a8"/>
              <w:rPr>
                <w:lang w:val="en-US"/>
              </w:rPr>
            </w:pPr>
            <w:r>
              <w:rPr>
                <w:lang w:val="en-US"/>
              </w:rPr>
              <w:t>Similarly to ZTE, we would like to note that s</w:t>
            </w:r>
            <w:r w:rsidRPr="00B40163">
              <w:rPr>
                <w:lang w:val="en-US"/>
              </w:rPr>
              <w:t>ome of the aspects on the list are there for a reason. For instance, the reliance on GNSS accuracy is to ensure that UL signals are aligned at the gNB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deployment scenarios we may need to have a down selection such that we are only supporting a few of these by default.</w:t>
            </w:r>
          </w:p>
        </w:tc>
      </w:tr>
      <w:tr w:rsidR="00A62F7F" w:rsidRPr="00C707D3" w14:paraId="07B8597D" w14:textId="77777777" w:rsidTr="00A62F7F">
        <w:tc>
          <w:tcPr>
            <w:tcW w:w="1479" w:type="dxa"/>
          </w:tcPr>
          <w:p w14:paraId="20C26571" w14:textId="77777777" w:rsidR="00A62F7F" w:rsidRPr="00C707D3" w:rsidRDefault="00A62F7F" w:rsidP="00C12438">
            <w:pPr>
              <w:rPr>
                <w:rFonts w:eastAsia="Malgun Gothic"/>
                <w:sz w:val="21"/>
                <w:szCs w:val="21"/>
                <w:lang w:val="en-US" w:eastAsia="ko-KR"/>
              </w:rPr>
            </w:pPr>
            <w:r w:rsidRPr="00C707D3">
              <w:rPr>
                <w:rFonts w:eastAsia="Malgun Gothic"/>
                <w:sz w:val="21"/>
                <w:szCs w:val="21"/>
                <w:lang w:eastAsia="ko-KR"/>
              </w:rPr>
              <w:t>LGE</w:t>
            </w:r>
          </w:p>
        </w:tc>
        <w:tc>
          <w:tcPr>
            <w:tcW w:w="1371" w:type="dxa"/>
          </w:tcPr>
          <w:p w14:paraId="5CBA674E" w14:textId="77777777" w:rsidR="00A62F7F" w:rsidRPr="00C707D3" w:rsidRDefault="00A62F7F" w:rsidP="00C12438">
            <w:pPr>
              <w:rPr>
                <w:rFonts w:eastAsia="Yu Mincho"/>
                <w:sz w:val="21"/>
                <w:szCs w:val="21"/>
                <w:lang w:eastAsia="ja-JP"/>
              </w:rPr>
            </w:pPr>
          </w:p>
        </w:tc>
        <w:tc>
          <w:tcPr>
            <w:tcW w:w="6781" w:type="dxa"/>
          </w:tcPr>
          <w:p w14:paraId="761A1192" w14:textId="77777777" w:rsidR="00A62F7F" w:rsidRPr="00C707D3" w:rsidRDefault="00A62F7F" w:rsidP="00C12438">
            <w:pPr>
              <w:wordWrap w:val="0"/>
              <w:rPr>
                <w:rFonts w:eastAsia="Malgun Gothic"/>
                <w:sz w:val="21"/>
                <w:szCs w:val="21"/>
                <w:lang w:val="en-US" w:eastAsia="ko-KR"/>
              </w:rPr>
            </w:pPr>
            <w:r w:rsidRPr="00C707D3">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61210001" w14:textId="77777777" w:rsidR="00A62F7F" w:rsidRPr="00C707D3" w:rsidRDefault="00A62F7F" w:rsidP="00C12438">
            <w:pPr>
              <w:wordWrap w:val="0"/>
              <w:rPr>
                <w:rFonts w:eastAsia="Malgun Gothic"/>
                <w:sz w:val="21"/>
                <w:szCs w:val="21"/>
                <w:lang w:eastAsia="ko-KR"/>
              </w:rPr>
            </w:pPr>
            <w:r w:rsidRPr="00C707D3">
              <w:rPr>
                <w:rFonts w:eastAsia="Malgun Gothic"/>
                <w:sz w:val="21"/>
                <w:szCs w:val="21"/>
                <w:lang w:eastAsia="ko-KR"/>
              </w:rPr>
              <w:t>In short, we can add one more sub-bullet something like “</w:t>
            </w:r>
            <w:r w:rsidRPr="00C707D3">
              <w:rPr>
                <w:rFonts w:eastAsia="Malgun Gothic"/>
                <w:b/>
                <w:bCs/>
                <w:sz w:val="21"/>
                <w:szCs w:val="21"/>
                <w:lang w:eastAsia="ko-KR"/>
              </w:rPr>
              <w:t>Due to the separate NTN-specific SI design, the latency for initial access was high, which limits the actual service time of the satellite</w:t>
            </w:r>
            <w:r w:rsidRPr="00C707D3">
              <w:rPr>
                <w:rFonts w:eastAsia="Malgun Gothic"/>
                <w:sz w:val="21"/>
                <w:szCs w:val="21"/>
                <w:lang w:eastAsia="ko-KR"/>
              </w:rPr>
              <w:t xml:space="preserve">”. </w:t>
            </w:r>
          </w:p>
          <w:p w14:paraId="4A0A0AD8" w14:textId="77777777" w:rsidR="00A62F7F" w:rsidRPr="00C707D3" w:rsidRDefault="00A62F7F" w:rsidP="00C12438">
            <w:pPr>
              <w:wordWrap w:val="0"/>
              <w:rPr>
                <w:rFonts w:eastAsia="Malgun Gothic"/>
                <w:sz w:val="21"/>
                <w:szCs w:val="21"/>
                <w:lang w:eastAsia="ko-KR"/>
              </w:rPr>
            </w:pPr>
            <w:r w:rsidRPr="00C707D3">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7E4ECA32" w14:textId="77777777" w:rsidR="00A62F7F" w:rsidRPr="00C707D3" w:rsidRDefault="00A62F7F" w:rsidP="00C12438">
            <w:pPr>
              <w:wordWrap w:val="0"/>
              <w:rPr>
                <w:rFonts w:eastAsia="Malgun Gothic"/>
                <w:sz w:val="21"/>
                <w:szCs w:val="21"/>
                <w:lang w:eastAsia="ko-KR"/>
              </w:rPr>
            </w:pPr>
            <w:r w:rsidRPr="00C707D3">
              <w:rPr>
                <w:rFonts w:eastAsia="Malgun Gothic"/>
                <w:sz w:val="21"/>
                <w:szCs w:val="21"/>
                <w:lang w:eastAsia="ko-KR"/>
              </w:rPr>
              <w:t>So, we also want to add “</w:t>
            </w:r>
            <w:r w:rsidRPr="00C707D3">
              <w:rPr>
                <w:rFonts w:eastAsia="Malgun Gothic"/>
                <w:b/>
                <w:bCs/>
                <w:sz w:val="21"/>
                <w:szCs w:val="21"/>
                <w:lang w:eastAsia="ko-KR"/>
              </w:rPr>
              <w:t>The service interruption time for TN-NTN and NTN-NTN mobility was high due to the larger propagation delay</w:t>
            </w:r>
            <w:r w:rsidRPr="00C707D3">
              <w:rPr>
                <w:rFonts w:eastAsia="Malgun Gothic"/>
                <w:sz w:val="21"/>
                <w:szCs w:val="21"/>
                <w:lang w:eastAsia="ko-KR"/>
              </w:rPr>
              <w:t xml:space="preserve">”. </w:t>
            </w:r>
          </w:p>
          <w:p w14:paraId="2FAFD62D" w14:textId="77777777" w:rsidR="00A62F7F" w:rsidRPr="00C707D3" w:rsidRDefault="00A62F7F" w:rsidP="00C12438">
            <w:pPr>
              <w:pStyle w:val="a8"/>
              <w:rPr>
                <w:lang w:val="en-US"/>
              </w:rPr>
            </w:pPr>
            <w:r w:rsidRPr="00C707D3">
              <w:rPr>
                <w:rFonts w:eastAsia="Malgun Gothic"/>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sidRPr="00C707D3">
              <w:rPr>
                <w:rFonts w:eastAsia="Malgun Gothic"/>
                <w:b/>
                <w:bCs/>
                <w:lang w:val="en-US" w:eastAsia="ko-KR"/>
              </w:rPr>
              <w:t>Repetition is considered for the coverage enhancement in NR NTN, but its applicable scenario can be limited due to the limited active beam ratio at the satellite.</w:t>
            </w:r>
            <w:r w:rsidRPr="00C707D3">
              <w:rPr>
                <w:rFonts w:eastAsia="Malgun Gothic"/>
                <w:lang w:val="en-US" w:eastAsia="ko-KR"/>
              </w:rPr>
              <w:t>”</w:t>
            </w:r>
          </w:p>
        </w:tc>
      </w:tr>
      <w:tr w:rsidR="004B6182" w:rsidRPr="00C707D3" w14:paraId="109E2690" w14:textId="77777777" w:rsidTr="00A62F7F">
        <w:tc>
          <w:tcPr>
            <w:tcW w:w="1479" w:type="dxa"/>
          </w:tcPr>
          <w:p w14:paraId="29C6F8F7" w14:textId="0150C54E" w:rsidR="004B6182" w:rsidRPr="00C707D3" w:rsidRDefault="004B6182" w:rsidP="004B6182">
            <w:pPr>
              <w:rPr>
                <w:rFonts w:eastAsia="Malgun Gothic"/>
                <w:sz w:val="21"/>
                <w:szCs w:val="21"/>
                <w:lang w:eastAsia="ko-KR"/>
              </w:rPr>
            </w:pPr>
            <w:r>
              <w:rPr>
                <w:rFonts w:eastAsia="宋体" w:hint="eastAsia"/>
                <w:sz w:val="21"/>
                <w:szCs w:val="21"/>
                <w:lang w:val="en-US" w:eastAsia="zh-CN"/>
              </w:rPr>
              <w:lastRenderedPageBreak/>
              <w:t>Xiaomi</w:t>
            </w:r>
          </w:p>
        </w:tc>
        <w:tc>
          <w:tcPr>
            <w:tcW w:w="1371" w:type="dxa"/>
          </w:tcPr>
          <w:p w14:paraId="5149E516" w14:textId="77777777" w:rsidR="004B6182" w:rsidRPr="00C707D3" w:rsidRDefault="004B6182" w:rsidP="004B6182">
            <w:pPr>
              <w:rPr>
                <w:rFonts w:eastAsia="Yu Mincho"/>
                <w:sz w:val="21"/>
                <w:szCs w:val="21"/>
                <w:lang w:eastAsia="ja-JP"/>
              </w:rPr>
            </w:pPr>
          </w:p>
        </w:tc>
        <w:tc>
          <w:tcPr>
            <w:tcW w:w="6781" w:type="dxa"/>
          </w:tcPr>
          <w:p w14:paraId="12ADE9BA" w14:textId="77777777" w:rsidR="004B6182" w:rsidRDefault="004B6182" w:rsidP="004B6182">
            <w:pPr>
              <w:pStyle w:val="a8"/>
              <w:rPr>
                <w:rFonts w:eastAsia="宋体"/>
                <w:lang w:val="en-US" w:eastAsia="zh-CN"/>
              </w:rPr>
            </w:pPr>
            <w:r>
              <w:rPr>
                <w:rFonts w:eastAsia="宋体" w:hint="eastAsia"/>
                <w:lang w:val="en-US" w:eastAsia="zh-CN"/>
              </w:rPr>
              <w:t>Although for NR-NTN, the GEO satellite coverage may be challenging especially for UL, the situation for IoT NTN is different with repetition factors and single tone configured at least for VoIP services. Thus we prefer making this bullet clear or removing it.</w:t>
            </w:r>
          </w:p>
          <w:p w14:paraId="34EC3460" w14:textId="77777777" w:rsidR="004B6182" w:rsidRDefault="004B6182" w:rsidP="004B6182">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sidRPr="002374E9">
              <w:rPr>
                <w:rFonts w:ascii="Times New Roman" w:hAnsi="Times New Roman" w:cs="Times New Roman" w:hint="eastAsia"/>
                <w:sz w:val="21"/>
                <w:szCs w:val="21"/>
                <w:lang w:val="en-US"/>
              </w:rPr>
              <w:t xml:space="preserve"> for </w:t>
            </w:r>
            <w:r>
              <w:rPr>
                <w:rFonts w:ascii="Times New Roman" w:eastAsia="宋体" w:hAnsi="Times New Roman" w:cs="Times New Roman" w:hint="eastAsia"/>
                <w:color w:val="FF0000"/>
                <w:sz w:val="21"/>
                <w:szCs w:val="21"/>
                <w:lang w:val="en-US" w:eastAsia="zh-CN"/>
              </w:rPr>
              <w:t>NR-NTN</w:t>
            </w:r>
          </w:p>
          <w:p w14:paraId="64A227DE" w14:textId="77777777" w:rsidR="004B6182" w:rsidRDefault="004B6182" w:rsidP="004B6182">
            <w:pPr>
              <w:pStyle w:val="a8"/>
              <w:rPr>
                <w:rFonts w:eastAsia="宋体"/>
                <w:lang w:val="en-US" w:eastAsia="zh-CN"/>
              </w:rPr>
            </w:pPr>
            <w:r>
              <w:rPr>
                <w:rFonts w:eastAsia="宋体" w:hint="eastAsia"/>
                <w:lang w:val="en-US" w:eastAsia="zh-CN"/>
              </w:rPr>
              <w:t>T</w:t>
            </w:r>
            <w:r>
              <w:rPr>
                <w:rFonts w:eastAsia="宋体"/>
                <w:lang w:val="en-US" w:eastAsia="zh-CN"/>
              </w:rPr>
              <w:t xml:space="preserve">he bullet below is not clear, as listed in our paper, NTN key features such as timing and frequency </w:t>
            </w:r>
            <w:proofErr w:type="spellStart"/>
            <w:r>
              <w:rPr>
                <w:rFonts w:eastAsia="宋体"/>
                <w:lang w:val="en-US" w:eastAsia="zh-CN"/>
              </w:rPr>
              <w:t>precompensation</w:t>
            </w:r>
            <w:proofErr w:type="spellEnd"/>
            <w:r>
              <w:rPr>
                <w:rFonts w:eastAsia="宋体"/>
                <w:lang w:val="en-US" w:eastAsia="zh-CN"/>
              </w:rPr>
              <w:t>, NTN timing based scheduling, HARQ-less transmission and NTN-TN mobility are all NTN specific features. Even for coverage, NTN has Msg4 PUCCH feedback enhancement not applicable to NTN. More clarification is needed for this bullet.</w:t>
            </w:r>
          </w:p>
          <w:p w14:paraId="3BE061CD" w14:textId="77777777" w:rsidR="004B6182" w:rsidRPr="00515B3F" w:rsidRDefault="004B6182" w:rsidP="004B6182">
            <w:pPr>
              <w:pStyle w:val="af7"/>
              <w:numPr>
                <w:ilvl w:val="1"/>
                <w:numId w:val="10"/>
              </w:numPr>
              <w:suppressAutoHyphens w:val="0"/>
              <w:rPr>
                <w:rFonts w:ascii="Times New Roman" w:hAnsi="Times New Roman" w:cs="Times New Roman"/>
                <w:color w:val="FF0000"/>
                <w:sz w:val="21"/>
                <w:szCs w:val="21"/>
                <w:lang w:val="en-US"/>
              </w:rPr>
            </w:pPr>
            <w:r w:rsidRPr="00515B3F">
              <w:rPr>
                <w:rFonts w:ascii="Times New Roman" w:hAnsi="Times New Roman" w:cs="Times New Roman"/>
                <w:color w:val="FF0000"/>
                <w:sz w:val="21"/>
                <w:szCs w:val="21"/>
                <w:lang w:val="en-US"/>
              </w:rPr>
              <w:t>Many of the NTN specific features in 5G NR were later made applicable to TN, leaving only a limited set of NTN-specific fe</w:t>
            </w:r>
            <w:r w:rsidRPr="00515B3F">
              <w:rPr>
                <w:rFonts w:ascii="Times New Roman" w:hAnsi="Times New Roman" w:cs="Times New Roman"/>
                <w:color w:val="FF0000"/>
                <w:sz w:val="21"/>
                <w:szCs w:val="21"/>
                <w:lang w:val="en-US"/>
              </w:rPr>
              <w:t>a</w:t>
            </w:r>
            <w:r w:rsidRPr="00515B3F">
              <w:rPr>
                <w:rFonts w:ascii="Times New Roman" w:hAnsi="Times New Roman" w:cs="Times New Roman"/>
                <w:color w:val="FF0000"/>
                <w:sz w:val="21"/>
                <w:szCs w:val="21"/>
                <w:lang w:val="en-US"/>
              </w:rPr>
              <w:t>tures</w:t>
            </w:r>
          </w:p>
          <w:p w14:paraId="1AE6502A" w14:textId="77777777" w:rsidR="004B6182" w:rsidRPr="00C707D3" w:rsidRDefault="004B6182" w:rsidP="004B6182">
            <w:pPr>
              <w:wordWrap w:val="0"/>
              <w:rPr>
                <w:rFonts w:eastAsia="Malgun Gothic"/>
                <w:sz w:val="21"/>
                <w:szCs w:val="21"/>
                <w:lang w:eastAsia="ko-KR"/>
              </w:rPr>
            </w:pPr>
          </w:p>
        </w:tc>
      </w:tr>
      <w:tr w:rsidR="0006176C" w:rsidRPr="00C707D3" w14:paraId="55C67CD9" w14:textId="77777777" w:rsidTr="00A62F7F">
        <w:tc>
          <w:tcPr>
            <w:tcW w:w="1479" w:type="dxa"/>
          </w:tcPr>
          <w:p w14:paraId="7ED79C58" w14:textId="4EDB834C" w:rsidR="0006176C" w:rsidRDefault="00752ED1" w:rsidP="0006176C">
            <w:pPr>
              <w:rPr>
                <w:rFonts w:eastAsia="宋体"/>
                <w:sz w:val="21"/>
                <w:szCs w:val="21"/>
                <w:lang w:val="en-US" w:eastAsia="zh-CN"/>
              </w:rPr>
            </w:pPr>
            <w:r>
              <w:rPr>
                <w:rFonts w:eastAsia="宋体"/>
                <w:sz w:val="21"/>
                <w:szCs w:val="21"/>
                <w:lang w:val="en-US" w:eastAsia="zh-CN"/>
              </w:rPr>
              <w:t>SONY</w:t>
            </w:r>
          </w:p>
        </w:tc>
        <w:tc>
          <w:tcPr>
            <w:tcW w:w="1371" w:type="dxa"/>
          </w:tcPr>
          <w:p w14:paraId="3095D2E2" w14:textId="77777777" w:rsidR="0006176C" w:rsidRPr="00C707D3" w:rsidRDefault="0006176C" w:rsidP="0006176C">
            <w:pPr>
              <w:rPr>
                <w:rFonts w:eastAsia="Yu Mincho"/>
                <w:sz w:val="21"/>
                <w:szCs w:val="21"/>
                <w:lang w:eastAsia="ja-JP"/>
              </w:rPr>
            </w:pPr>
          </w:p>
        </w:tc>
        <w:tc>
          <w:tcPr>
            <w:tcW w:w="6781" w:type="dxa"/>
          </w:tcPr>
          <w:p w14:paraId="6C4517EA" w14:textId="77777777" w:rsidR="0006176C" w:rsidRDefault="0006176C" w:rsidP="0006176C">
            <w:pPr>
              <w:pStyle w:val="a8"/>
              <w:rPr>
                <w:rFonts w:eastAsia="宋体"/>
                <w:lang w:val="en-US" w:eastAsia="zh-CN"/>
              </w:rPr>
            </w:pPr>
            <w:r>
              <w:rPr>
                <w:rFonts w:eastAsia="宋体"/>
                <w:lang w:val="en-US" w:eastAsia="zh-CN"/>
              </w:rPr>
              <w:t>This is a good starting non-exhaustive list.</w:t>
            </w:r>
            <w:ins w:id="21" w:author="Zhao, Kun" w:date="2025-10-14T18:26:00Z">
              <w:r>
                <w:rPr>
                  <w:rFonts w:eastAsia="宋体"/>
                  <w:lang w:val="en-US" w:eastAsia="zh-CN"/>
                </w:rPr>
                <w:br/>
              </w:r>
              <w:r>
                <w:rPr>
                  <w:rFonts w:eastAsia="宋体"/>
                  <w:lang w:val="en-US" w:eastAsia="zh-CN"/>
                </w:rPr>
                <w:br/>
              </w:r>
            </w:ins>
            <w:r w:rsidRPr="00553C28">
              <w:rPr>
                <w:rFonts w:eastAsia="宋体"/>
                <w:lang w:val="en-US" w:eastAsia="zh-CN"/>
                <w:rPrChange w:id="22" w:author="Beale, Martin" w:date="2025-10-14T17:39:00Z">
                  <w:rPr>
                    <w:rFonts w:eastAsia="宋体"/>
                    <w:b/>
                    <w:bCs/>
                    <w:lang w:val="en-US" w:eastAsia="zh-CN"/>
                  </w:rPr>
                </w:rPrChange>
              </w:rPr>
              <w:t xml:space="preserve">We </w:t>
            </w:r>
            <w:r w:rsidRPr="00962A74">
              <w:rPr>
                <w:rFonts w:eastAsia="宋体"/>
                <w:lang w:val="en-US" w:eastAsia="zh-CN"/>
              </w:rPr>
              <w:t xml:space="preserve">would like to be </w:t>
            </w:r>
            <w:r w:rsidRPr="00553C28">
              <w:rPr>
                <w:rFonts w:eastAsia="宋体"/>
                <w:lang w:val="en-US" w:eastAsia="zh-CN"/>
                <w:rPrChange w:id="23" w:author="Beale, Martin" w:date="2025-10-14T17:39:00Z">
                  <w:rPr>
                    <w:rFonts w:eastAsia="宋体"/>
                    <w:b/>
                    <w:bCs/>
                    <w:lang w:val="en-US" w:eastAsia="zh-CN"/>
                  </w:rPr>
                </w:rPrChange>
              </w:rPr>
              <w:t>cautious</w:t>
            </w:r>
            <w:r w:rsidRPr="00962A74">
              <w:rPr>
                <w:rFonts w:eastAsia="宋体"/>
                <w:lang w:val="en-US" w:eastAsia="zh-CN"/>
              </w:rPr>
              <w:t xml:space="preserve"> on the statement on “GEO satellite is hardly supported due to coverage issues”. It is understood that the link budget is always more challenging for GEO system but considering that this is the only </w:t>
            </w:r>
            <w:r w:rsidRPr="00553C28">
              <w:rPr>
                <w:rFonts w:eastAsia="宋体"/>
                <w:lang w:val="en-US" w:eastAsia="zh-CN"/>
                <w:rPrChange w:id="24" w:author="Beale, Martin" w:date="2025-10-14T17:39:00Z">
                  <w:rPr>
                    <w:rFonts w:eastAsia="宋体"/>
                    <w:b/>
                    <w:bCs/>
                    <w:lang w:val="en-US" w:eastAsia="zh-CN"/>
                  </w:rPr>
                </w:rPrChange>
              </w:rPr>
              <w:t>commercially</w:t>
            </w:r>
            <w:r w:rsidRPr="00962A74">
              <w:rPr>
                <w:rFonts w:eastAsia="宋体"/>
                <w:lang w:val="en-US" w:eastAsia="zh-CN"/>
              </w:rPr>
              <w:t xml:space="preserve"> deployed 3GPP NTN system right now (IoT NTN), we don’t think it is fair to state that the GEO satellite is hardly supported. Some rewording is </w:t>
            </w:r>
            <w:r w:rsidRPr="002274D4">
              <w:rPr>
                <w:rFonts w:eastAsia="宋体"/>
                <w:lang w:val="en-US" w:eastAsia="zh-CN"/>
              </w:rPr>
              <w:t>needed</w:t>
            </w:r>
            <w:r>
              <w:rPr>
                <w:rFonts w:eastAsia="宋体"/>
                <w:lang w:val="en-US" w:eastAsia="zh-CN"/>
              </w:rPr>
              <w:t>, e.g.</w:t>
            </w:r>
          </w:p>
          <w:p w14:paraId="31B35476" w14:textId="77777777" w:rsidR="0006176C" w:rsidRDefault="0006176C" w:rsidP="0006176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7BBEE6F" w14:textId="77777777" w:rsidR="0006176C" w:rsidRDefault="0006176C" w:rsidP="0006176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0FB701AD" w14:textId="77777777" w:rsidR="0006176C" w:rsidRDefault="0006176C" w:rsidP="0006176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AC80C28" w14:textId="77777777" w:rsidR="0006176C" w:rsidRDefault="0006176C" w:rsidP="0006176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67875137" w14:textId="77777777" w:rsidR="0006176C" w:rsidRDefault="0006176C" w:rsidP="0006176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4D43A065" w14:textId="77777777" w:rsidR="0006176C" w:rsidRDefault="0006176C" w:rsidP="0006176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Despite the challenging link budget, GEO satellite is </w:t>
            </w:r>
            <w:r w:rsidRPr="00735C55">
              <w:rPr>
                <w:rFonts w:ascii="Times New Roman" w:hAnsi="Times New Roman" w:cs="Times New Roman"/>
                <w:color w:val="FF0000"/>
                <w:sz w:val="21"/>
                <w:szCs w:val="21"/>
                <w:lang w:val="en-US"/>
              </w:rPr>
              <w:t>the currently commercially deployed mode</w:t>
            </w:r>
            <w:r>
              <w:rPr>
                <w:rFonts w:ascii="Times New Roman" w:hAnsi="Times New Roman" w:cs="Times New Roman"/>
                <w:sz w:val="21"/>
                <w:szCs w:val="21"/>
                <w:lang w:val="en-US"/>
              </w:rPr>
              <w:t xml:space="preserve"> </w:t>
            </w:r>
            <w:r w:rsidRPr="00EE152A">
              <w:rPr>
                <w:rFonts w:ascii="Times New Roman" w:hAnsi="Times New Roman" w:cs="Times New Roman"/>
                <w:strike/>
                <w:color w:val="00B050"/>
                <w:sz w:val="21"/>
                <w:szCs w:val="21"/>
                <w:lang w:val="en-US"/>
              </w:rPr>
              <w:t>hardly supported due to coverage issues</w:t>
            </w:r>
          </w:p>
          <w:p w14:paraId="366D0E5F" w14:textId="77777777" w:rsidR="0006176C" w:rsidRDefault="0006176C" w:rsidP="0006176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0CD1786" w14:textId="77777777" w:rsidR="0006176C" w:rsidRDefault="0006176C" w:rsidP="0006176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EC7E5C4" w14:textId="270C2E52" w:rsidR="0006176C" w:rsidRDefault="0006176C" w:rsidP="0006176C">
            <w:pPr>
              <w:pStyle w:val="a8"/>
              <w:rPr>
                <w:rFonts w:eastAsia="宋体"/>
                <w:lang w:val="en-US" w:eastAsia="zh-CN"/>
              </w:rPr>
            </w:pPr>
            <w:r>
              <w:rPr>
                <w:rFonts w:eastAsia="宋体"/>
                <w:lang w:val="en-US" w:eastAsia="zh-CN"/>
              </w:rPr>
              <w:br/>
            </w:r>
            <w:r>
              <w:rPr>
                <w:rFonts w:eastAsia="宋体"/>
                <w:lang w:val="en-US" w:eastAsia="zh-CN"/>
              </w:rPr>
              <w:br/>
              <w:t>We are not sure that the “</w:t>
            </w:r>
            <w:r>
              <w:rPr>
                <w:lang w:val="en-US"/>
              </w:rPr>
              <w:t>Achievable data rate was kept low, which limits the applicability of NTN use cases</w:t>
            </w:r>
            <w:r>
              <w:rPr>
                <w:rFonts w:eastAsia="宋体"/>
                <w:lang w:val="en-US" w:eastAsia="zh-CN"/>
              </w:rPr>
              <w:t>”. Isn’t it the case that the achievable data rate was low due to the challenging propagation conditions (e.g. propagation distance). It would be good to consider higher data rates in 6G-NTN, whether that is supported by new constellation types (depending on deployment), narrower beams / more advanced receivers, MIMO etc.</w:t>
            </w:r>
          </w:p>
        </w:tc>
      </w:tr>
    </w:tbl>
    <w:p w14:paraId="4B237FD0" w14:textId="77777777" w:rsidR="00467E9E" w:rsidRPr="00A62F7F" w:rsidRDefault="00467E9E">
      <w:pPr>
        <w:pStyle w:val="a8"/>
        <w:rPr>
          <w:lang w:val="en-US"/>
        </w:rPr>
      </w:pPr>
    </w:p>
    <w:p w14:paraId="2BEB1C57" w14:textId="77777777" w:rsidR="00467E9E" w:rsidRDefault="00467E9E">
      <w:pPr>
        <w:pStyle w:val="a8"/>
        <w:rPr>
          <w:lang w:val="en-GB"/>
        </w:rPr>
      </w:pPr>
    </w:p>
    <w:p w14:paraId="75AAFDE9" w14:textId="77777777" w:rsidR="00467E9E" w:rsidRDefault="0023429C">
      <w:pPr>
        <w:pStyle w:val="a8"/>
        <w:rPr>
          <w:lang w:val="en-US"/>
        </w:rPr>
      </w:pPr>
      <w:r>
        <w:rPr>
          <w:lang w:val="en-US"/>
        </w:rPr>
        <w:t>Regarding the technical aspects affected by NTN characteristics, following views are provided</w:t>
      </w:r>
    </w:p>
    <w:p w14:paraId="3BDBB859" w14:textId="77777777" w:rsidR="00467E9E" w:rsidRDefault="0023429C">
      <w:pPr>
        <w:pStyle w:val="a8"/>
        <w:numPr>
          <w:ilvl w:val="0"/>
          <w:numId w:val="35"/>
        </w:numPr>
        <w:rPr>
          <w:lang w:val="en-US"/>
        </w:rPr>
      </w:pPr>
      <w:r>
        <w:rPr>
          <w:lang w:val="en-US"/>
        </w:rPr>
        <w:t>harmonization of TN and NTN should not compromise the design of TN or 6G overall</w:t>
      </w:r>
    </w:p>
    <w:p w14:paraId="773C0CF7" w14:textId="77777777" w:rsidR="00467E9E" w:rsidRDefault="0023429C">
      <w:pPr>
        <w:pStyle w:val="a8"/>
        <w:numPr>
          <w:ilvl w:val="0"/>
          <w:numId w:val="35"/>
        </w:numPr>
        <w:rPr>
          <w:lang w:val="en-US"/>
        </w:rPr>
      </w:pPr>
      <w:r>
        <w:rPr>
          <w:lang w:val="en-US"/>
        </w:rPr>
        <w:t>Cell search / initial access / SSB periodicity</w:t>
      </w:r>
    </w:p>
    <w:p w14:paraId="55CA4961" w14:textId="77777777" w:rsidR="00467E9E" w:rsidRDefault="0023429C">
      <w:pPr>
        <w:pStyle w:val="a8"/>
        <w:numPr>
          <w:ilvl w:val="0"/>
          <w:numId w:val="35"/>
        </w:numPr>
        <w:rPr>
          <w:lang w:val="en-US"/>
        </w:rPr>
      </w:pPr>
      <w:r>
        <w:rPr>
          <w:lang w:val="en-US"/>
        </w:rPr>
        <w:lastRenderedPageBreak/>
        <w:t>GNSS-less/resilient operation</w:t>
      </w:r>
    </w:p>
    <w:p w14:paraId="4C6DEC93" w14:textId="77777777" w:rsidR="00467E9E" w:rsidRDefault="0023429C">
      <w:pPr>
        <w:pStyle w:val="a8"/>
        <w:numPr>
          <w:ilvl w:val="0"/>
          <w:numId w:val="35"/>
        </w:numPr>
        <w:rPr>
          <w:lang w:val="en-US"/>
        </w:rPr>
      </w:pPr>
      <w:r>
        <w:rPr>
          <w:lang w:val="en-US"/>
        </w:rPr>
        <w:t>Coverage enhancements</w:t>
      </w:r>
    </w:p>
    <w:p w14:paraId="3019912E" w14:textId="77777777" w:rsidR="00467E9E" w:rsidRDefault="0023429C">
      <w:pPr>
        <w:pStyle w:val="a8"/>
        <w:numPr>
          <w:ilvl w:val="1"/>
          <w:numId w:val="35"/>
        </w:numPr>
        <w:rPr>
          <w:lang w:val="en-US"/>
        </w:rPr>
      </w:pPr>
      <w:r>
        <w:rPr>
          <w:lang w:val="en-US"/>
        </w:rPr>
        <w:t>shall not consider any 6G NTN-specific coverage enhancements, i.e., commonly designed with TN</w:t>
      </w:r>
    </w:p>
    <w:p w14:paraId="5FE35A04" w14:textId="77777777" w:rsidR="00467E9E" w:rsidRDefault="0023429C">
      <w:pPr>
        <w:pStyle w:val="a8"/>
        <w:numPr>
          <w:ilvl w:val="1"/>
          <w:numId w:val="35"/>
        </w:numPr>
        <w:rPr>
          <w:lang w:val="en-US"/>
        </w:rPr>
      </w:pPr>
      <w:r>
        <w:rPr>
          <w:lang w:val="en-US"/>
        </w:rPr>
        <w:t>Paging in body loss/NLOS/satellite-misaligned scenario</w:t>
      </w:r>
    </w:p>
    <w:p w14:paraId="30013028" w14:textId="77777777" w:rsidR="00467E9E" w:rsidRDefault="0023429C">
      <w:pPr>
        <w:pStyle w:val="a8"/>
        <w:numPr>
          <w:ilvl w:val="1"/>
          <w:numId w:val="35"/>
        </w:numPr>
        <w:rPr>
          <w:lang w:val="en-US"/>
        </w:rPr>
      </w:pPr>
      <w:r>
        <w:rPr>
          <w:lang w:val="en-US"/>
        </w:rPr>
        <w:t>both the link and system level, including optimization on initial access</w:t>
      </w:r>
    </w:p>
    <w:p w14:paraId="38A14D2B" w14:textId="77777777" w:rsidR="00467E9E" w:rsidRDefault="0023429C">
      <w:pPr>
        <w:pStyle w:val="a8"/>
        <w:numPr>
          <w:ilvl w:val="1"/>
          <w:numId w:val="35"/>
        </w:numPr>
        <w:rPr>
          <w:lang w:val="en-US"/>
        </w:rPr>
      </w:pPr>
      <w:r>
        <w:rPr>
          <w:lang w:val="en-US"/>
        </w:rPr>
        <w:t xml:space="preserve">100% coverage ratio in a cell with massive beam footprints </w:t>
      </w:r>
    </w:p>
    <w:p w14:paraId="1F1A2DE9" w14:textId="77777777" w:rsidR="00467E9E" w:rsidRDefault="0023429C">
      <w:pPr>
        <w:pStyle w:val="a8"/>
        <w:numPr>
          <w:ilvl w:val="0"/>
          <w:numId w:val="35"/>
        </w:numPr>
        <w:rPr>
          <w:lang w:val="en-US"/>
        </w:rPr>
      </w:pPr>
      <w:r>
        <w:rPr>
          <w:lang w:val="en-US"/>
        </w:rPr>
        <w:t>Positioning</w:t>
      </w:r>
    </w:p>
    <w:p w14:paraId="4A5FFB77" w14:textId="77777777" w:rsidR="00467E9E" w:rsidRDefault="0023429C">
      <w:pPr>
        <w:pStyle w:val="a8"/>
        <w:numPr>
          <w:ilvl w:val="0"/>
          <w:numId w:val="35"/>
        </w:numPr>
        <w:rPr>
          <w:lang w:val="en-US"/>
        </w:rPr>
      </w:pPr>
      <w:r>
        <w:rPr>
          <w:lang w:val="en-US"/>
        </w:rPr>
        <w:t>NTN-TN and NTN-NTN mobility</w:t>
      </w:r>
    </w:p>
    <w:p w14:paraId="5F3EEA6E" w14:textId="77777777" w:rsidR="00467E9E" w:rsidRDefault="0023429C">
      <w:pPr>
        <w:pStyle w:val="a8"/>
        <w:numPr>
          <w:ilvl w:val="0"/>
          <w:numId w:val="35"/>
        </w:numPr>
        <w:rPr>
          <w:lang w:val="en-US"/>
        </w:rPr>
      </w:pPr>
      <w:r>
        <w:rPr>
          <w:lang w:val="en-US"/>
        </w:rPr>
        <w:t>DC/CA</w:t>
      </w:r>
    </w:p>
    <w:p w14:paraId="0BB474E0" w14:textId="77777777" w:rsidR="00467E9E" w:rsidRDefault="0023429C">
      <w:pPr>
        <w:pStyle w:val="a8"/>
        <w:numPr>
          <w:ilvl w:val="1"/>
          <w:numId w:val="35"/>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4F472F8" w14:textId="77777777" w:rsidR="00467E9E" w:rsidRDefault="0023429C">
      <w:pPr>
        <w:pStyle w:val="a8"/>
        <w:numPr>
          <w:ilvl w:val="0"/>
          <w:numId w:val="35"/>
        </w:numPr>
        <w:rPr>
          <w:lang w:val="en-US"/>
        </w:rPr>
      </w:pPr>
      <w:r>
        <w:rPr>
          <w:lang w:val="en-US"/>
        </w:rPr>
        <w:t>Capacity</w:t>
      </w:r>
    </w:p>
    <w:p w14:paraId="50EB5368" w14:textId="77777777" w:rsidR="00467E9E" w:rsidRDefault="0023429C">
      <w:pPr>
        <w:pStyle w:val="a8"/>
        <w:numPr>
          <w:ilvl w:val="1"/>
          <w:numId w:val="35"/>
        </w:numPr>
        <w:rPr>
          <w:lang w:val="en-US"/>
        </w:rPr>
      </w:pPr>
      <w:r>
        <w:rPr>
          <w:lang w:val="en-US"/>
        </w:rPr>
        <w:t>Including OCC multiplexing</w:t>
      </w:r>
    </w:p>
    <w:p w14:paraId="6EEBA946" w14:textId="77777777" w:rsidR="00467E9E" w:rsidRDefault="0023429C">
      <w:pPr>
        <w:pStyle w:val="a8"/>
        <w:numPr>
          <w:ilvl w:val="0"/>
          <w:numId w:val="35"/>
        </w:numPr>
        <w:rPr>
          <w:lang w:val="en-US"/>
        </w:rPr>
      </w:pPr>
      <w:r>
        <w:rPr>
          <w:lang w:val="en-US"/>
        </w:rPr>
        <w:t>Large propagation delay</w:t>
      </w:r>
    </w:p>
    <w:p w14:paraId="61C9E33B" w14:textId="77777777" w:rsidR="00467E9E" w:rsidRDefault="0023429C">
      <w:pPr>
        <w:pStyle w:val="a8"/>
        <w:numPr>
          <w:ilvl w:val="1"/>
          <w:numId w:val="35"/>
        </w:numPr>
        <w:rPr>
          <w:lang w:val="en-US"/>
        </w:rPr>
      </w:pPr>
      <w:r>
        <w:rPr>
          <w:lang w:val="en-US"/>
        </w:rPr>
        <w:t>Including scheduling/HARQ</w:t>
      </w:r>
    </w:p>
    <w:p w14:paraId="191F3191" w14:textId="77777777" w:rsidR="00467E9E" w:rsidRDefault="0023429C">
      <w:pPr>
        <w:pStyle w:val="a8"/>
        <w:numPr>
          <w:ilvl w:val="0"/>
          <w:numId w:val="35"/>
        </w:numPr>
        <w:rPr>
          <w:lang w:val="en-US"/>
        </w:rPr>
      </w:pPr>
      <w:r>
        <w:rPr>
          <w:lang w:val="en-US"/>
        </w:rPr>
        <w:t>Large doppler shift/drift and timing drifting</w:t>
      </w:r>
    </w:p>
    <w:p w14:paraId="5CBD4710" w14:textId="77777777" w:rsidR="00467E9E" w:rsidRDefault="0023429C">
      <w:pPr>
        <w:pStyle w:val="af7"/>
        <w:numPr>
          <w:ilvl w:val="1"/>
          <w:numId w:val="35"/>
        </w:numPr>
        <w:rPr>
          <w:rFonts w:ascii="Times New Roman" w:hAnsi="Times New Roman" w:cs="Times New Roman"/>
          <w:b w:val="0"/>
          <w:bCs w:val="0"/>
          <w:sz w:val="21"/>
          <w:szCs w:val="21"/>
          <w:lang w:val="en-US"/>
        </w:rPr>
      </w:pPr>
      <w:bookmarkStart w:id="25" w:name="_Hlk211114544"/>
      <w:r>
        <w:rPr>
          <w:rFonts w:ascii="Times New Roman" w:hAnsi="Times New Roman" w:cs="Times New Roman"/>
          <w:b w:val="0"/>
          <w:bCs w:val="0"/>
          <w:sz w:val="21"/>
          <w:szCs w:val="21"/>
          <w:lang w:val="en-US"/>
        </w:rPr>
        <w:t>Including timing and frequency synchronization adjustment</w:t>
      </w:r>
      <w:bookmarkEnd w:id="25"/>
    </w:p>
    <w:p w14:paraId="645C2446" w14:textId="77777777" w:rsidR="00467E9E" w:rsidRDefault="0023429C">
      <w:pPr>
        <w:pStyle w:val="a8"/>
        <w:numPr>
          <w:ilvl w:val="0"/>
          <w:numId w:val="35"/>
        </w:numPr>
        <w:rPr>
          <w:lang w:val="en-US"/>
        </w:rPr>
      </w:pPr>
      <w:r>
        <w:rPr>
          <w:lang w:val="en-US"/>
        </w:rPr>
        <w:t>Duplexing</w:t>
      </w:r>
    </w:p>
    <w:p w14:paraId="3DE88E1C" w14:textId="77777777" w:rsidR="00467E9E" w:rsidRDefault="0023429C">
      <w:pPr>
        <w:pStyle w:val="a8"/>
        <w:numPr>
          <w:ilvl w:val="1"/>
          <w:numId w:val="35"/>
        </w:numPr>
        <w:rPr>
          <w:lang w:val="en-US"/>
        </w:rPr>
      </w:pPr>
      <w:r>
        <w:rPr>
          <w:lang w:val="en-US"/>
        </w:rPr>
        <w:t>Focus on FDD</w:t>
      </w:r>
    </w:p>
    <w:p w14:paraId="1DA0AB9B" w14:textId="77777777" w:rsidR="00467E9E" w:rsidRDefault="0023429C">
      <w:pPr>
        <w:pStyle w:val="a8"/>
        <w:numPr>
          <w:ilvl w:val="1"/>
          <w:numId w:val="35"/>
        </w:numPr>
        <w:rPr>
          <w:lang w:val="en-US"/>
        </w:rPr>
      </w:pPr>
      <w:r>
        <w:rPr>
          <w:lang w:val="en-US"/>
        </w:rPr>
        <w:t>HD-FDD, including collision handling</w:t>
      </w:r>
    </w:p>
    <w:p w14:paraId="37E40E35" w14:textId="77777777" w:rsidR="00467E9E" w:rsidRDefault="0023429C">
      <w:pPr>
        <w:pStyle w:val="a8"/>
        <w:numPr>
          <w:ilvl w:val="1"/>
          <w:numId w:val="35"/>
        </w:numPr>
        <w:rPr>
          <w:lang w:val="en-US"/>
        </w:rPr>
      </w:pPr>
      <w:r>
        <w:rPr>
          <w:lang w:val="en-US"/>
        </w:rPr>
        <w:t>Support TDD</w:t>
      </w:r>
    </w:p>
    <w:p w14:paraId="4301EA3C" w14:textId="77777777" w:rsidR="00467E9E" w:rsidRDefault="0023429C">
      <w:pPr>
        <w:pStyle w:val="a8"/>
        <w:numPr>
          <w:ilvl w:val="0"/>
          <w:numId w:val="35"/>
        </w:numPr>
        <w:rPr>
          <w:lang w:val="en-US"/>
        </w:rPr>
      </w:pPr>
      <w:r>
        <w:rPr>
          <w:lang w:val="en-US"/>
        </w:rPr>
        <w:t>Beamforming / beam management</w:t>
      </w:r>
    </w:p>
    <w:p w14:paraId="3B83D79D" w14:textId="77777777" w:rsidR="00467E9E" w:rsidRDefault="0023429C">
      <w:pPr>
        <w:pStyle w:val="a8"/>
        <w:numPr>
          <w:ilvl w:val="1"/>
          <w:numId w:val="35"/>
        </w:numPr>
        <w:rPr>
          <w:lang w:val="en-US"/>
        </w:rPr>
      </w:pPr>
      <w:r>
        <w:rPr>
          <w:lang w:val="en-US"/>
        </w:rPr>
        <w:t>Dynamic beam management for (V)LEO constellations with massive satellite beams</w:t>
      </w:r>
    </w:p>
    <w:p w14:paraId="4BF37761" w14:textId="77777777" w:rsidR="00467E9E" w:rsidRDefault="0023429C">
      <w:pPr>
        <w:pStyle w:val="a8"/>
        <w:numPr>
          <w:ilvl w:val="1"/>
          <w:numId w:val="35"/>
        </w:numPr>
        <w:rPr>
          <w:lang w:val="en-US"/>
        </w:rPr>
      </w:pPr>
      <w:r>
        <w:rPr>
          <w:lang w:val="en-US"/>
        </w:rPr>
        <w:t>Robust transmit/receive beamforming (digital, hybrid, or analog) method</w:t>
      </w:r>
    </w:p>
    <w:p w14:paraId="563799CE" w14:textId="77777777" w:rsidR="00467E9E" w:rsidRDefault="0023429C">
      <w:pPr>
        <w:pStyle w:val="af7"/>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14:textId="77777777" w:rsidR="00467E9E" w:rsidRDefault="0023429C">
      <w:pPr>
        <w:pStyle w:val="a8"/>
        <w:numPr>
          <w:ilvl w:val="0"/>
          <w:numId w:val="35"/>
        </w:numPr>
        <w:rPr>
          <w:lang w:val="en-US"/>
        </w:rPr>
      </w:pPr>
      <w:r>
        <w:rPr>
          <w:lang w:val="en-US"/>
        </w:rPr>
        <w:t>TN-NTN in the same spectrum</w:t>
      </w:r>
    </w:p>
    <w:p w14:paraId="5E72DACF" w14:textId="77777777" w:rsidR="00467E9E" w:rsidRDefault="0023429C">
      <w:pPr>
        <w:pStyle w:val="a8"/>
        <w:numPr>
          <w:ilvl w:val="1"/>
          <w:numId w:val="35"/>
        </w:numPr>
        <w:rPr>
          <w:lang w:val="en-US"/>
        </w:rPr>
      </w:pPr>
      <w:r>
        <w:rPr>
          <w:lang w:val="en-US"/>
        </w:rPr>
        <w:t>coexistence mechanism for interference mitigation</w:t>
      </w:r>
    </w:p>
    <w:p w14:paraId="7741166E" w14:textId="77777777" w:rsidR="00467E9E" w:rsidRDefault="0023429C">
      <w:pPr>
        <w:pStyle w:val="af7"/>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14:textId="77777777" w:rsidR="00467E9E" w:rsidRDefault="0023429C">
      <w:pPr>
        <w:pStyle w:val="af7"/>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DC31800" w14:textId="77777777" w:rsidR="00467E9E" w:rsidRDefault="0023429C">
      <w:pPr>
        <w:pStyle w:val="af7"/>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707CAF22" w14:textId="77777777" w:rsidR="00467E9E" w:rsidRDefault="00467E9E">
      <w:pPr>
        <w:pStyle w:val="a8"/>
        <w:rPr>
          <w:lang w:val="en-US"/>
        </w:rPr>
      </w:pPr>
    </w:p>
    <w:p w14:paraId="7A57A45C" w14:textId="77777777" w:rsidR="00467E9E" w:rsidRDefault="0023429C">
      <w:pPr>
        <w:pStyle w:val="a8"/>
        <w:rPr>
          <w:lang w:val="en-US"/>
        </w:rPr>
      </w:pPr>
      <w:r>
        <w:rPr>
          <w:lang w:val="en-US"/>
        </w:rPr>
        <w:t>According to the input, following proposals can be considered as starting point</w:t>
      </w:r>
    </w:p>
    <w:p w14:paraId="0F4944C0" w14:textId="77777777" w:rsidR="00467E9E" w:rsidRDefault="00467E9E">
      <w:pPr>
        <w:pStyle w:val="a8"/>
        <w:rPr>
          <w:lang w:val="en-US"/>
        </w:rPr>
      </w:pPr>
    </w:p>
    <w:p w14:paraId="08DF3FD0" w14:textId="77777777" w:rsidR="00467E9E" w:rsidRDefault="0023429C">
      <w:pPr>
        <w:pStyle w:val="4"/>
      </w:pPr>
      <w:r>
        <w:rPr>
          <w:highlight w:val="yellow"/>
        </w:rPr>
        <w:t>Proposal 10.2:</w:t>
      </w:r>
    </w:p>
    <w:p w14:paraId="779FBBAB"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865285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Large doppler shift/drift and timing drifting</w:t>
      </w:r>
    </w:p>
    <w:p w14:paraId="7723A53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6D953A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2"/>
        <w:tblW w:w="9631" w:type="dxa"/>
        <w:tblLayout w:type="fixed"/>
        <w:tblLook w:val="04A0" w:firstRow="1" w:lastRow="0" w:firstColumn="1" w:lastColumn="0" w:noHBand="0" w:noVBand="1"/>
      </w:tblPr>
      <w:tblGrid>
        <w:gridCol w:w="1479"/>
        <w:gridCol w:w="1371"/>
        <w:gridCol w:w="6781"/>
      </w:tblGrid>
      <w:tr w:rsidR="00467E9E" w14:paraId="7B202B1B" w14:textId="77777777">
        <w:tc>
          <w:tcPr>
            <w:tcW w:w="1479" w:type="dxa"/>
          </w:tcPr>
          <w:p w14:paraId="602736CD" w14:textId="77777777" w:rsidR="00467E9E" w:rsidRDefault="0023429C">
            <w:pPr>
              <w:rPr>
                <w:sz w:val="21"/>
                <w:szCs w:val="21"/>
              </w:rPr>
            </w:pPr>
            <w:r>
              <w:rPr>
                <w:sz w:val="21"/>
                <w:szCs w:val="21"/>
              </w:rPr>
              <w:t>Company</w:t>
            </w:r>
          </w:p>
        </w:tc>
        <w:tc>
          <w:tcPr>
            <w:tcW w:w="1371" w:type="dxa"/>
          </w:tcPr>
          <w:p w14:paraId="5B6E2F56" w14:textId="77777777" w:rsidR="00467E9E" w:rsidRDefault="0023429C">
            <w:pPr>
              <w:rPr>
                <w:sz w:val="21"/>
                <w:szCs w:val="21"/>
              </w:rPr>
            </w:pPr>
            <w:r>
              <w:rPr>
                <w:sz w:val="21"/>
                <w:szCs w:val="21"/>
              </w:rPr>
              <w:t>Y/N</w:t>
            </w:r>
          </w:p>
        </w:tc>
        <w:tc>
          <w:tcPr>
            <w:tcW w:w="6781" w:type="dxa"/>
          </w:tcPr>
          <w:p w14:paraId="2D1AE06B" w14:textId="77777777" w:rsidR="00467E9E" w:rsidRDefault="0023429C">
            <w:pPr>
              <w:rPr>
                <w:sz w:val="21"/>
                <w:szCs w:val="21"/>
              </w:rPr>
            </w:pPr>
            <w:r>
              <w:rPr>
                <w:sz w:val="21"/>
                <w:szCs w:val="21"/>
              </w:rPr>
              <w:t>Comments</w:t>
            </w:r>
          </w:p>
        </w:tc>
      </w:tr>
      <w:tr w:rsidR="00467E9E" w14:paraId="289F6818" w14:textId="77777777">
        <w:tc>
          <w:tcPr>
            <w:tcW w:w="1479" w:type="dxa"/>
          </w:tcPr>
          <w:p w14:paraId="1C229A87"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68F0049" w14:textId="77777777" w:rsidR="00467E9E" w:rsidRDefault="00467E9E">
            <w:pPr>
              <w:rPr>
                <w:rFonts w:eastAsia="Yu Mincho"/>
                <w:sz w:val="21"/>
                <w:szCs w:val="21"/>
                <w:lang w:eastAsia="ja-JP"/>
              </w:rPr>
            </w:pPr>
          </w:p>
        </w:tc>
        <w:tc>
          <w:tcPr>
            <w:tcW w:w="6781" w:type="dxa"/>
          </w:tcPr>
          <w:p w14:paraId="670AE927" w14:textId="77777777" w:rsidR="00467E9E" w:rsidRDefault="0023429C">
            <w:pPr>
              <w:pStyle w:val="a8"/>
              <w:rPr>
                <w:lang w:val="en-US"/>
              </w:rPr>
            </w:pPr>
            <w:r>
              <w:rPr>
                <w:lang w:val="en-US"/>
              </w:rPr>
              <w:t xml:space="preserve">This proposal can be used as starting point for further discussion, as this is moderator’s initial list and companies would need time to improve the text. </w:t>
            </w:r>
          </w:p>
        </w:tc>
      </w:tr>
      <w:tr w:rsidR="00467E9E" w14:paraId="5EEBF576" w14:textId="77777777">
        <w:tc>
          <w:tcPr>
            <w:tcW w:w="1479" w:type="dxa"/>
          </w:tcPr>
          <w:p w14:paraId="06691BEA"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960A685" w14:textId="77777777" w:rsidR="00467E9E" w:rsidRDefault="00467E9E">
            <w:pPr>
              <w:rPr>
                <w:rFonts w:eastAsia="Yu Mincho"/>
                <w:sz w:val="21"/>
                <w:szCs w:val="21"/>
                <w:lang w:eastAsia="ja-JP"/>
              </w:rPr>
            </w:pPr>
          </w:p>
        </w:tc>
        <w:tc>
          <w:tcPr>
            <w:tcW w:w="6781" w:type="dxa"/>
          </w:tcPr>
          <w:p w14:paraId="5BE0ECDE" w14:textId="77777777" w:rsidR="00467E9E" w:rsidRDefault="0023429C">
            <w:pPr>
              <w:pStyle w:val="a8"/>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467E9E" w14:paraId="43F7FC86" w14:textId="77777777">
        <w:tc>
          <w:tcPr>
            <w:tcW w:w="1479" w:type="dxa"/>
          </w:tcPr>
          <w:p w14:paraId="1D349087"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04994AA9" w14:textId="77777777" w:rsidR="00467E9E" w:rsidRDefault="00467E9E">
            <w:pPr>
              <w:rPr>
                <w:rFonts w:eastAsia="Yu Mincho"/>
                <w:sz w:val="21"/>
                <w:szCs w:val="21"/>
                <w:lang w:eastAsia="ja-JP"/>
              </w:rPr>
            </w:pPr>
          </w:p>
        </w:tc>
        <w:tc>
          <w:tcPr>
            <w:tcW w:w="6781" w:type="dxa"/>
          </w:tcPr>
          <w:p w14:paraId="07D1F10B" w14:textId="77777777" w:rsidR="00467E9E" w:rsidRDefault="0023429C">
            <w:pPr>
              <w:pStyle w:val="a8"/>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C18D697" w14:textId="77777777" w:rsidR="00467E9E" w:rsidRDefault="0023429C">
            <w:pPr>
              <w:pStyle w:val="a8"/>
              <w:rPr>
                <w:rFonts w:eastAsiaTheme="minorEastAsia"/>
                <w:lang w:val="en-US" w:eastAsia="zh-CN"/>
              </w:rPr>
            </w:pPr>
            <w:r>
              <w:rPr>
                <w:rFonts w:eastAsiaTheme="minorEastAsia"/>
                <w:lang w:val="en-US" w:eastAsia="zh-CN"/>
              </w:rPr>
              <w:t>SSB periodicity and cell search are included in initial access.</w:t>
            </w:r>
          </w:p>
          <w:p w14:paraId="7FED1D0B" w14:textId="77777777" w:rsidR="00467E9E" w:rsidRDefault="0023429C">
            <w:pPr>
              <w:pStyle w:val="a8"/>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14:textId="77777777" w:rsidR="00467E9E" w:rsidRDefault="0023429C">
            <w:pPr>
              <w:pStyle w:val="a8"/>
              <w:rPr>
                <w:rFonts w:eastAsiaTheme="minorEastAsia"/>
                <w:lang w:val="en-US" w:eastAsia="zh-CN"/>
              </w:rPr>
            </w:pPr>
            <w:r>
              <w:rPr>
                <w:rFonts w:eastAsiaTheme="minorEastAsia"/>
                <w:lang w:val="en-US" w:eastAsia="zh-CN"/>
              </w:rPr>
              <w:t>Due to larger propagation delay, timing relationship should also be studied.</w:t>
            </w:r>
          </w:p>
          <w:p w14:paraId="3D40D90D" w14:textId="77777777" w:rsidR="00467E9E" w:rsidRDefault="0023429C">
            <w:pPr>
              <w:pStyle w:val="a8"/>
              <w:rPr>
                <w:rFonts w:eastAsiaTheme="minorEastAsia"/>
                <w:lang w:val="en-US" w:eastAsia="zh-CN"/>
              </w:rPr>
            </w:pPr>
            <w:r>
              <w:rPr>
                <w:rFonts w:eastAsiaTheme="minorEastAsia"/>
                <w:lang w:val="en-US" w:eastAsia="zh-CN"/>
              </w:rPr>
              <w:t>We suggest to revise the proposal as follows:</w:t>
            </w:r>
          </w:p>
          <w:p w14:paraId="7BD3AC20"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027F30C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14:textId="77777777" w:rsidR="00467E9E" w:rsidRDefault="0023429C">
            <w:pPr>
              <w:pStyle w:val="af7"/>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5242EFE0" w14:textId="77777777" w:rsidR="00467E9E" w:rsidRDefault="0023429C">
            <w:pPr>
              <w:pStyle w:val="af7"/>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761278F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14:textId="77777777" w:rsidR="00467E9E" w:rsidRDefault="0023429C">
            <w:pPr>
              <w:pStyle w:val="af7"/>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14:textId="77777777" w:rsidR="00467E9E" w:rsidRDefault="0023429C">
            <w:pPr>
              <w:pStyle w:val="af7"/>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F826D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467E9E" w14:paraId="6E76B4B6" w14:textId="77777777">
        <w:tc>
          <w:tcPr>
            <w:tcW w:w="1479" w:type="dxa"/>
          </w:tcPr>
          <w:p w14:paraId="1B9F6D69"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E35089F" w14:textId="77777777" w:rsidR="00467E9E" w:rsidRDefault="00467E9E">
            <w:pPr>
              <w:rPr>
                <w:rFonts w:eastAsia="Yu Mincho"/>
                <w:sz w:val="21"/>
                <w:szCs w:val="21"/>
                <w:lang w:eastAsia="ja-JP"/>
              </w:rPr>
            </w:pPr>
          </w:p>
        </w:tc>
        <w:tc>
          <w:tcPr>
            <w:tcW w:w="6781" w:type="dxa"/>
          </w:tcPr>
          <w:p w14:paraId="63988D6F" w14:textId="77777777" w:rsidR="00467E9E" w:rsidRDefault="0023429C">
            <w:pPr>
              <w:pStyle w:val="a8"/>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467E9E" w14:paraId="149D0FC7" w14:textId="77777777">
        <w:tc>
          <w:tcPr>
            <w:tcW w:w="1479" w:type="dxa"/>
          </w:tcPr>
          <w:p w14:paraId="5AFF9EB4"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B785182"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1DBB433" w14:textId="77777777" w:rsidR="00467E9E" w:rsidRDefault="00467E9E">
            <w:pPr>
              <w:pStyle w:val="a8"/>
              <w:rPr>
                <w:rFonts w:eastAsiaTheme="minorEastAsia"/>
                <w:lang w:val="en-US" w:eastAsia="zh-CN"/>
              </w:rPr>
            </w:pPr>
          </w:p>
        </w:tc>
      </w:tr>
      <w:tr w:rsidR="00467E9E" w14:paraId="12471142" w14:textId="77777777">
        <w:tc>
          <w:tcPr>
            <w:tcW w:w="1479" w:type="dxa"/>
          </w:tcPr>
          <w:p w14:paraId="6872F38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CF5384B" w14:textId="77777777" w:rsidR="00467E9E" w:rsidRDefault="00467E9E">
            <w:pPr>
              <w:rPr>
                <w:rFonts w:eastAsia="Yu Mincho"/>
                <w:sz w:val="21"/>
                <w:szCs w:val="21"/>
                <w:lang w:eastAsia="ja-JP"/>
              </w:rPr>
            </w:pPr>
          </w:p>
        </w:tc>
        <w:tc>
          <w:tcPr>
            <w:tcW w:w="6781" w:type="dxa"/>
          </w:tcPr>
          <w:p w14:paraId="067D5C35" w14:textId="77777777" w:rsidR="00467E9E" w:rsidRDefault="0023429C">
            <w:pPr>
              <w:pStyle w:val="a8"/>
              <w:rPr>
                <w:rFonts w:eastAsiaTheme="minorEastAsia"/>
                <w:lang w:val="en-US" w:eastAsia="zh-CN"/>
              </w:rPr>
            </w:pPr>
            <w:r>
              <w:rPr>
                <w:lang w:val="en-US"/>
              </w:rPr>
              <w:t>Okay</w:t>
            </w:r>
          </w:p>
        </w:tc>
      </w:tr>
      <w:tr w:rsidR="00467E9E" w14:paraId="2707689A" w14:textId="77777777">
        <w:tc>
          <w:tcPr>
            <w:tcW w:w="1479" w:type="dxa"/>
          </w:tcPr>
          <w:p w14:paraId="4B6DC6B3"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D6CA3EF" w14:textId="77777777" w:rsidR="00467E9E" w:rsidRDefault="00467E9E">
            <w:pPr>
              <w:rPr>
                <w:rFonts w:eastAsia="Yu Mincho"/>
                <w:sz w:val="21"/>
                <w:szCs w:val="21"/>
                <w:lang w:eastAsia="ja-JP"/>
              </w:rPr>
            </w:pPr>
          </w:p>
        </w:tc>
        <w:tc>
          <w:tcPr>
            <w:tcW w:w="6781" w:type="dxa"/>
          </w:tcPr>
          <w:p w14:paraId="5BD9D8AC" w14:textId="77777777" w:rsidR="00467E9E" w:rsidRDefault="0023429C">
            <w:pPr>
              <w:pStyle w:val="a8"/>
              <w:rPr>
                <w:rFonts w:eastAsia="Malgun Gothic"/>
                <w:lang w:val="en-US" w:eastAsia="ko-KR"/>
              </w:rPr>
            </w:pPr>
            <w:r>
              <w:rPr>
                <w:rFonts w:eastAsia="Malgun Gothic"/>
                <w:lang w:val="en-US" w:eastAsia="ko-KR"/>
              </w:rPr>
              <w:t xml:space="preserve">We are okay to consider the following technical aspects affected by NTN characteristics. </w:t>
            </w:r>
          </w:p>
          <w:p w14:paraId="4F5A17F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14:textId="77777777" w:rsidR="00467E9E" w:rsidRDefault="00467E9E">
            <w:pPr>
              <w:pStyle w:val="a8"/>
              <w:rPr>
                <w:rFonts w:eastAsia="Malgun Gothic"/>
                <w:lang w:val="en-US" w:eastAsia="ko-KR"/>
              </w:rPr>
            </w:pPr>
          </w:p>
          <w:p w14:paraId="03675A9E" w14:textId="77777777" w:rsidR="00467E9E" w:rsidRDefault="0023429C">
            <w:pPr>
              <w:pStyle w:val="a8"/>
              <w:rPr>
                <w:rFonts w:eastAsia="Malgun Gothic"/>
                <w:lang w:val="en-US" w:eastAsia="ko-KR"/>
              </w:rPr>
            </w:pPr>
            <w:r>
              <w:rPr>
                <w:rFonts w:eastAsia="Malgun Gothic"/>
                <w:lang w:val="en-US" w:eastAsia="ko-KR"/>
              </w:rPr>
              <w:t xml:space="preserve">For GNSS-less/resilient operation, it is not a technical aspect, but it is seen as a condition as how to pre-compensate large propagation delay and doppler </w:t>
            </w:r>
            <w:r>
              <w:rPr>
                <w:rFonts w:eastAsia="Malgun Gothic"/>
                <w:lang w:val="en-US" w:eastAsia="ko-KR"/>
              </w:rPr>
              <w:lastRenderedPageBreak/>
              <w:t>shift/drift. Thus, it can be further considered depending on R20 5GA discussion.</w:t>
            </w:r>
          </w:p>
          <w:p w14:paraId="2F0C1F50" w14:textId="77777777" w:rsidR="00467E9E" w:rsidRDefault="0023429C">
            <w:pPr>
              <w:pStyle w:val="a8"/>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7F1A1793" w14:textId="77777777" w:rsidR="00467E9E" w:rsidRDefault="00467E9E">
            <w:pPr>
              <w:pStyle w:val="a8"/>
              <w:rPr>
                <w:lang w:val="en-US"/>
              </w:rPr>
            </w:pPr>
          </w:p>
        </w:tc>
      </w:tr>
      <w:tr w:rsidR="00467E9E" w14:paraId="3477CA0A" w14:textId="77777777">
        <w:tc>
          <w:tcPr>
            <w:tcW w:w="1479" w:type="dxa"/>
          </w:tcPr>
          <w:p w14:paraId="62449BB5" w14:textId="77777777" w:rsidR="00467E9E" w:rsidRDefault="0023429C">
            <w:pPr>
              <w:rPr>
                <w:rFonts w:eastAsia="Yu Mincho"/>
                <w:sz w:val="21"/>
                <w:szCs w:val="21"/>
                <w:lang w:val="en-US" w:eastAsia="ja-JP"/>
              </w:rPr>
            </w:pPr>
            <w:r>
              <w:rPr>
                <w:rFonts w:eastAsia="Yu Mincho"/>
                <w:sz w:val="21"/>
                <w:szCs w:val="21"/>
                <w:lang w:val="en-US" w:eastAsia="ja-JP"/>
              </w:rPr>
              <w:lastRenderedPageBreak/>
              <w:t>CEWiT</w:t>
            </w:r>
          </w:p>
        </w:tc>
        <w:tc>
          <w:tcPr>
            <w:tcW w:w="1371" w:type="dxa"/>
          </w:tcPr>
          <w:p w14:paraId="7D165EB2" w14:textId="77777777" w:rsidR="00467E9E" w:rsidRDefault="00467E9E">
            <w:pPr>
              <w:rPr>
                <w:rFonts w:eastAsia="Yu Mincho"/>
                <w:sz w:val="21"/>
                <w:szCs w:val="21"/>
                <w:lang w:eastAsia="ja-JP"/>
              </w:rPr>
            </w:pPr>
          </w:p>
        </w:tc>
        <w:tc>
          <w:tcPr>
            <w:tcW w:w="6781" w:type="dxa"/>
          </w:tcPr>
          <w:p w14:paraId="5E3BBABD" w14:textId="77777777" w:rsidR="00467E9E" w:rsidRDefault="0023429C">
            <w:pPr>
              <w:pStyle w:val="a8"/>
              <w:rPr>
                <w:lang w:val="en-US"/>
              </w:rPr>
            </w:pPr>
            <w:r>
              <w:rPr>
                <w:lang w:val="en-US"/>
              </w:rPr>
              <w:t>We should include waveform &amp; PAPR aspects, and reference signals.</w:t>
            </w:r>
          </w:p>
        </w:tc>
      </w:tr>
      <w:tr w:rsidR="00467E9E" w14:paraId="3080C3E5" w14:textId="77777777">
        <w:tc>
          <w:tcPr>
            <w:tcW w:w="1479" w:type="dxa"/>
          </w:tcPr>
          <w:p w14:paraId="728EB241" w14:textId="77777777" w:rsidR="00467E9E" w:rsidRDefault="0023429C">
            <w:pPr>
              <w:rPr>
                <w:rFonts w:eastAsia="Yu Mincho"/>
                <w:sz w:val="21"/>
                <w:szCs w:val="21"/>
                <w:lang w:val="en-US" w:eastAsia="ja-JP"/>
              </w:rPr>
            </w:pPr>
            <w:r>
              <w:rPr>
                <w:rFonts w:eastAsia="Yu Mincho"/>
                <w:sz w:val="21"/>
                <w:szCs w:val="21"/>
                <w:lang w:val="en-US" w:eastAsia="ja-JP"/>
              </w:rPr>
              <w:t>Airbus</w:t>
            </w:r>
          </w:p>
        </w:tc>
        <w:tc>
          <w:tcPr>
            <w:tcW w:w="1371" w:type="dxa"/>
          </w:tcPr>
          <w:p w14:paraId="67595289" w14:textId="77777777" w:rsidR="00467E9E" w:rsidRDefault="00467E9E">
            <w:pPr>
              <w:rPr>
                <w:rFonts w:eastAsia="Yu Mincho"/>
                <w:sz w:val="21"/>
                <w:szCs w:val="21"/>
                <w:lang w:eastAsia="ja-JP"/>
              </w:rPr>
            </w:pPr>
          </w:p>
        </w:tc>
        <w:tc>
          <w:tcPr>
            <w:tcW w:w="6781" w:type="dxa"/>
          </w:tcPr>
          <w:p w14:paraId="68C03366" w14:textId="77777777" w:rsidR="00467E9E" w:rsidRDefault="0023429C">
            <w:pPr>
              <w:pStyle w:val="a8"/>
              <w:rPr>
                <w:lang w:val="en-US"/>
              </w:rPr>
            </w:pPr>
            <w:r>
              <w:rPr>
                <w:lang w:val="en-US"/>
              </w:rPr>
              <w:t>Okay.</w:t>
            </w:r>
          </w:p>
        </w:tc>
      </w:tr>
      <w:tr w:rsidR="00467E9E" w14:paraId="20DE12B3" w14:textId="77777777">
        <w:tc>
          <w:tcPr>
            <w:tcW w:w="1479" w:type="dxa"/>
          </w:tcPr>
          <w:p w14:paraId="56E7FAFC"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1C948ABD" w14:textId="77777777" w:rsidR="00467E9E" w:rsidRDefault="00467E9E">
            <w:pPr>
              <w:rPr>
                <w:rFonts w:eastAsia="Yu Mincho"/>
                <w:sz w:val="21"/>
                <w:szCs w:val="21"/>
                <w:lang w:eastAsia="ja-JP"/>
              </w:rPr>
            </w:pPr>
          </w:p>
        </w:tc>
        <w:tc>
          <w:tcPr>
            <w:tcW w:w="6781" w:type="dxa"/>
          </w:tcPr>
          <w:p w14:paraId="099B2B70" w14:textId="77777777" w:rsidR="00467E9E" w:rsidRDefault="0023429C">
            <w:pPr>
              <w:pStyle w:val="a8"/>
              <w:rPr>
                <w:lang w:val="en-US"/>
              </w:rPr>
            </w:pPr>
            <w:r>
              <w:rPr>
                <w:rFonts w:hint="eastAsia"/>
                <w:lang w:val="en-US"/>
              </w:rPr>
              <w:t>O</w:t>
            </w:r>
            <w:r>
              <w:rPr>
                <w:lang w:val="en-US"/>
              </w:rPr>
              <w:t>K</w:t>
            </w:r>
          </w:p>
        </w:tc>
      </w:tr>
      <w:tr w:rsidR="00467E9E" w14:paraId="4FD76849" w14:textId="77777777">
        <w:tc>
          <w:tcPr>
            <w:tcW w:w="1479" w:type="dxa"/>
          </w:tcPr>
          <w:p w14:paraId="02801A8C"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Pr>
          <w:p w14:paraId="66AB2C82" w14:textId="77777777" w:rsidR="00467E9E" w:rsidRDefault="0023429C">
            <w:pPr>
              <w:pStyle w:val="a8"/>
              <w:rPr>
                <w:lang w:val="en-US"/>
              </w:rPr>
            </w:pPr>
            <w:r>
              <w:rPr>
                <w:lang w:val="en-US"/>
              </w:rPr>
              <w:t>We prefer to do further categorization to highlight on aspects for harmonized design.</w:t>
            </w:r>
          </w:p>
        </w:tc>
      </w:tr>
      <w:tr w:rsidR="00467E9E" w14:paraId="680F67F7" w14:textId="77777777">
        <w:tc>
          <w:tcPr>
            <w:tcW w:w="1479" w:type="dxa"/>
          </w:tcPr>
          <w:p w14:paraId="15C886BF" w14:textId="77777777" w:rsidR="00467E9E" w:rsidRDefault="0023429C">
            <w:pPr>
              <w:rPr>
                <w:rFonts w:eastAsiaTheme="minorEastAsia"/>
                <w:sz w:val="21"/>
                <w:szCs w:val="21"/>
                <w:lang w:val="en-US" w:eastAsia="zh-CN"/>
              </w:rPr>
            </w:pPr>
            <w:r>
              <w:rPr>
                <w:rFonts w:eastAsia="Yu Mincho"/>
                <w:sz w:val="21"/>
                <w:szCs w:val="21"/>
                <w:lang w:val="en-US" w:eastAsia="ja-JP"/>
              </w:rPr>
              <w:t>ESA</w:t>
            </w:r>
          </w:p>
        </w:tc>
        <w:tc>
          <w:tcPr>
            <w:tcW w:w="1371" w:type="dxa"/>
          </w:tcPr>
          <w:p w14:paraId="48E61924"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3E5F460E" w14:textId="77777777" w:rsidR="00467E9E" w:rsidRDefault="0023429C">
            <w:pPr>
              <w:pStyle w:val="a8"/>
              <w:rPr>
                <w:lang w:val="en-US"/>
              </w:rPr>
            </w:pPr>
            <w:r>
              <w:rPr>
                <w:lang w:val="en-US"/>
              </w:rPr>
              <w:t>We support the proposal.</w:t>
            </w:r>
          </w:p>
        </w:tc>
      </w:tr>
      <w:tr w:rsidR="00467E9E" w14:paraId="0010DFE0" w14:textId="77777777">
        <w:tc>
          <w:tcPr>
            <w:tcW w:w="1479" w:type="dxa"/>
          </w:tcPr>
          <w:p w14:paraId="3214699D" w14:textId="77777777" w:rsidR="00467E9E" w:rsidRDefault="0023429C">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542481AD" w14:textId="77777777" w:rsidR="00467E9E" w:rsidRDefault="00467E9E">
            <w:pPr>
              <w:rPr>
                <w:rFonts w:eastAsia="Yu Mincho"/>
                <w:sz w:val="21"/>
                <w:szCs w:val="21"/>
                <w:lang w:eastAsia="ja-JP"/>
              </w:rPr>
            </w:pPr>
          </w:p>
        </w:tc>
        <w:tc>
          <w:tcPr>
            <w:tcW w:w="6781" w:type="dxa"/>
          </w:tcPr>
          <w:p w14:paraId="178FBB4B" w14:textId="77777777" w:rsidR="00467E9E" w:rsidRDefault="0023429C">
            <w:pPr>
              <w:pStyle w:val="a8"/>
              <w:rPr>
                <w:lang w:val="en-US"/>
              </w:rPr>
            </w:pPr>
            <w:r>
              <w:rPr>
                <w:rFonts w:eastAsia="PMingLiU" w:hint="eastAsia"/>
                <w:lang w:val="en-US" w:eastAsia="zh-TW"/>
              </w:rPr>
              <w:t>OK</w:t>
            </w:r>
          </w:p>
        </w:tc>
      </w:tr>
      <w:tr w:rsidR="00467E9E" w14:paraId="330B3AEF" w14:textId="77777777">
        <w:tc>
          <w:tcPr>
            <w:tcW w:w="1479" w:type="dxa"/>
          </w:tcPr>
          <w:p w14:paraId="22694D9F" w14:textId="77777777" w:rsidR="00467E9E" w:rsidRDefault="0023429C">
            <w:pPr>
              <w:rPr>
                <w:rFonts w:eastAsia="宋体"/>
                <w:sz w:val="21"/>
                <w:szCs w:val="21"/>
                <w:lang w:val="en-US" w:eastAsia="zh-CN"/>
              </w:rPr>
            </w:pPr>
            <w:r>
              <w:rPr>
                <w:rFonts w:eastAsia="宋体" w:hint="eastAsia"/>
                <w:sz w:val="21"/>
                <w:szCs w:val="21"/>
                <w:lang w:val="en-US" w:eastAsia="zh-CN"/>
              </w:rPr>
              <w:t>TCL</w:t>
            </w:r>
          </w:p>
        </w:tc>
        <w:tc>
          <w:tcPr>
            <w:tcW w:w="1371" w:type="dxa"/>
          </w:tcPr>
          <w:p w14:paraId="3CD39DE9" w14:textId="77777777" w:rsidR="00467E9E" w:rsidRDefault="00467E9E">
            <w:pPr>
              <w:rPr>
                <w:rFonts w:eastAsia="Yu Mincho"/>
                <w:sz w:val="21"/>
                <w:szCs w:val="21"/>
                <w:lang w:eastAsia="ja-JP"/>
              </w:rPr>
            </w:pPr>
          </w:p>
        </w:tc>
        <w:tc>
          <w:tcPr>
            <w:tcW w:w="6781" w:type="dxa"/>
          </w:tcPr>
          <w:p w14:paraId="1D5DD042" w14:textId="77777777" w:rsidR="00467E9E" w:rsidRDefault="0023429C">
            <w:pPr>
              <w:pStyle w:val="a8"/>
              <w:rPr>
                <w:rFonts w:eastAsia="宋体"/>
                <w:lang w:val="en-US" w:eastAsia="zh-CN"/>
              </w:rPr>
            </w:pPr>
            <w:r>
              <w:rPr>
                <w:rFonts w:eastAsia="宋体" w:hint="eastAsia"/>
                <w:lang w:val="en-US" w:eastAsia="zh-CN"/>
              </w:rPr>
              <w:t>We support this proposal.</w:t>
            </w:r>
          </w:p>
        </w:tc>
      </w:tr>
      <w:tr w:rsidR="00B40163" w14:paraId="4E8729C4" w14:textId="77777777">
        <w:tc>
          <w:tcPr>
            <w:tcW w:w="1479" w:type="dxa"/>
          </w:tcPr>
          <w:p w14:paraId="655FC9E6" w14:textId="69949929" w:rsidR="00B40163" w:rsidRDefault="00B40163">
            <w:pPr>
              <w:rPr>
                <w:rFonts w:eastAsia="宋体"/>
                <w:sz w:val="21"/>
                <w:szCs w:val="21"/>
                <w:lang w:val="en-US" w:eastAsia="zh-CN"/>
              </w:rPr>
            </w:pPr>
            <w:r>
              <w:rPr>
                <w:rFonts w:eastAsia="宋体"/>
                <w:sz w:val="21"/>
                <w:szCs w:val="21"/>
                <w:lang w:val="en-US" w:eastAsia="zh-CN"/>
              </w:rPr>
              <w:t>Nokia</w:t>
            </w:r>
          </w:p>
        </w:tc>
        <w:tc>
          <w:tcPr>
            <w:tcW w:w="1371" w:type="dxa"/>
          </w:tcPr>
          <w:p w14:paraId="26D17424" w14:textId="77777777" w:rsidR="00B40163" w:rsidRDefault="00B40163">
            <w:pPr>
              <w:rPr>
                <w:rFonts w:eastAsia="Yu Mincho"/>
                <w:sz w:val="21"/>
                <w:szCs w:val="21"/>
                <w:lang w:eastAsia="ja-JP"/>
              </w:rPr>
            </w:pPr>
          </w:p>
        </w:tc>
        <w:tc>
          <w:tcPr>
            <w:tcW w:w="6781" w:type="dxa"/>
          </w:tcPr>
          <w:p w14:paraId="18AEDBF3" w14:textId="77777777" w:rsidR="00B40163" w:rsidRDefault="00B40163">
            <w:pPr>
              <w:pStyle w:val="a8"/>
              <w:rPr>
                <w:rFonts w:eastAsia="宋体"/>
                <w:lang w:val="en-US" w:eastAsia="zh-CN"/>
              </w:rPr>
            </w:pPr>
            <w:r>
              <w:rPr>
                <w:rFonts w:eastAsia="宋体"/>
                <w:lang w:val="en-US" w:eastAsia="zh-CN"/>
              </w:rPr>
              <w:t>GNSS-less/resilient operation is important, but it does not obliviate the usefulness of GNSS information for efficient operation of NTN system, for example in case of IoT NTN.</w:t>
            </w:r>
          </w:p>
          <w:p w14:paraId="3C061A59" w14:textId="77777777" w:rsidR="00B40163" w:rsidRDefault="00B40163">
            <w:pPr>
              <w:pStyle w:val="a8"/>
              <w:rPr>
                <w:rFonts w:eastAsia="宋体"/>
                <w:lang w:val="en-US" w:eastAsia="zh-CN"/>
              </w:rPr>
            </w:pPr>
            <w:r w:rsidRPr="00B40163">
              <w:rPr>
                <w:rFonts w:eastAsia="宋体"/>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mobility for NTN-NTN and positioning). Further, for positioning it makes </w:t>
            </w:r>
            <w:r>
              <w:rPr>
                <w:rFonts w:eastAsia="宋体"/>
                <w:lang w:val="en-US" w:eastAsia="zh-CN"/>
              </w:rPr>
              <w:t>some</w:t>
            </w:r>
            <w:r w:rsidRPr="00B40163">
              <w:rPr>
                <w:rFonts w:eastAsia="宋体"/>
                <w:lang w:val="en-US" w:eastAsia="zh-CN"/>
              </w:rPr>
              <w:t xml:space="preserve"> difference whether this is considering RRC connected mode only, or if IDLE like mode is also considered here (</w:t>
            </w:r>
            <w:r>
              <w:rPr>
                <w:rFonts w:eastAsia="宋体"/>
                <w:lang w:val="en-US" w:eastAsia="zh-CN"/>
              </w:rPr>
              <w:t>e.g. related to pr</w:t>
            </w:r>
            <w:r w:rsidRPr="00B40163">
              <w:rPr>
                <w:rFonts w:eastAsia="宋体"/>
                <w:lang w:val="en-US" w:eastAsia="zh-CN"/>
              </w:rPr>
              <w:t>e-compensation of UL signals).</w:t>
            </w:r>
            <w:r>
              <w:rPr>
                <w:rFonts w:eastAsia="宋体"/>
                <w:lang w:val="en-US" w:eastAsia="zh-CN"/>
              </w:rPr>
              <w:t xml:space="preserve"> </w:t>
            </w:r>
          </w:p>
          <w:p w14:paraId="4C615F05" w14:textId="09ADA176" w:rsidR="00B40163" w:rsidRDefault="00B40163">
            <w:pPr>
              <w:pStyle w:val="a8"/>
              <w:rPr>
                <w:rFonts w:eastAsia="宋体"/>
                <w:lang w:val="en-US" w:eastAsia="zh-CN"/>
              </w:rPr>
            </w:pPr>
            <w:r>
              <w:rPr>
                <w:rFonts w:eastAsia="宋体"/>
                <w:lang w:val="en-US" w:eastAsia="zh-CN"/>
              </w:rPr>
              <w:t>Hence, we think some further discussion is needed to categorize the key aspects for harmonized TN/NTN design.</w:t>
            </w:r>
          </w:p>
        </w:tc>
      </w:tr>
      <w:tr w:rsidR="00A62F7F" w:rsidRPr="00C707D3" w14:paraId="479017B3" w14:textId="77777777" w:rsidTr="00A62F7F">
        <w:tc>
          <w:tcPr>
            <w:tcW w:w="1479" w:type="dxa"/>
          </w:tcPr>
          <w:p w14:paraId="27B6894C" w14:textId="77777777" w:rsidR="00A62F7F" w:rsidRPr="00C707D3" w:rsidRDefault="00A62F7F" w:rsidP="00C12438">
            <w:pPr>
              <w:rPr>
                <w:rFonts w:eastAsia="Malgun Gothic"/>
                <w:sz w:val="21"/>
                <w:szCs w:val="21"/>
                <w:lang w:val="en-US" w:eastAsia="ko-KR"/>
              </w:rPr>
            </w:pPr>
            <w:r w:rsidRPr="00C707D3">
              <w:rPr>
                <w:rFonts w:eastAsia="Malgun Gothic"/>
                <w:sz w:val="21"/>
                <w:szCs w:val="21"/>
                <w:lang w:eastAsia="ko-KR"/>
              </w:rPr>
              <w:t>LGE</w:t>
            </w:r>
          </w:p>
        </w:tc>
        <w:tc>
          <w:tcPr>
            <w:tcW w:w="1371" w:type="dxa"/>
          </w:tcPr>
          <w:p w14:paraId="20BDF39D" w14:textId="77777777" w:rsidR="00A62F7F" w:rsidRPr="00C707D3" w:rsidRDefault="00A62F7F" w:rsidP="00C12438">
            <w:pPr>
              <w:rPr>
                <w:rFonts w:eastAsia="Malgun Gothic"/>
                <w:sz w:val="21"/>
                <w:szCs w:val="21"/>
                <w:lang w:eastAsia="ko-KR"/>
              </w:rPr>
            </w:pPr>
          </w:p>
        </w:tc>
        <w:tc>
          <w:tcPr>
            <w:tcW w:w="6781" w:type="dxa"/>
          </w:tcPr>
          <w:p w14:paraId="3237A10F" w14:textId="77777777" w:rsidR="00A62F7F" w:rsidRPr="00C707D3" w:rsidRDefault="00A62F7F" w:rsidP="00C12438">
            <w:pPr>
              <w:wordWrap w:val="0"/>
              <w:rPr>
                <w:rFonts w:eastAsia="Malgun Gothic"/>
                <w:sz w:val="21"/>
                <w:szCs w:val="21"/>
                <w:lang w:val="en-US" w:eastAsia="ko-KR"/>
              </w:rPr>
            </w:pPr>
            <w:r w:rsidRPr="00C707D3">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r w:rsidRPr="00C707D3">
              <w:rPr>
                <w:rFonts w:eastAsia="Malgun Gothic"/>
                <w:b/>
                <w:bCs/>
                <w:sz w:val="21"/>
                <w:szCs w:val="21"/>
                <w:lang w:eastAsia="ko-KR"/>
              </w:rPr>
              <w:t>Multi-orbit/satellite operation</w:t>
            </w:r>
            <w:r w:rsidRPr="00C707D3">
              <w:rPr>
                <w:rFonts w:eastAsia="Malgun Gothic"/>
                <w:sz w:val="21"/>
                <w:szCs w:val="21"/>
                <w:lang w:eastAsia="ko-KR"/>
              </w:rPr>
              <w:t xml:space="preserve">”. </w:t>
            </w:r>
          </w:p>
          <w:p w14:paraId="1B2A79D1" w14:textId="77777777" w:rsidR="00A62F7F" w:rsidRPr="00C707D3" w:rsidRDefault="00A62F7F" w:rsidP="00C12438">
            <w:pPr>
              <w:pStyle w:val="a8"/>
              <w:rPr>
                <w:lang w:val="en-US"/>
              </w:rPr>
            </w:pPr>
            <w:r w:rsidRPr="00C707D3">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sidRPr="00C707D3">
              <w:rPr>
                <w:rFonts w:eastAsia="Malgun Gothic"/>
                <w:b/>
                <w:bCs/>
                <w:lang w:val="en-US" w:eastAsia="ko-KR"/>
              </w:rPr>
              <w:t>PAPR reduction for DL transmission</w:t>
            </w:r>
            <w:r w:rsidRPr="00C707D3">
              <w:rPr>
                <w:rFonts w:eastAsia="Malgun Gothic"/>
                <w:lang w:val="en-US" w:eastAsia="ko-KR"/>
              </w:rPr>
              <w:t xml:space="preserve">” need to be added. </w:t>
            </w:r>
          </w:p>
        </w:tc>
      </w:tr>
      <w:tr w:rsidR="004B6182" w:rsidRPr="00C707D3" w14:paraId="6BF0B99C" w14:textId="77777777" w:rsidTr="00A62F7F">
        <w:tc>
          <w:tcPr>
            <w:tcW w:w="1479" w:type="dxa"/>
          </w:tcPr>
          <w:p w14:paraId="0B5C700A" w14:textId="7BFDED6C" w:rsidR="004B6182" w:rsidRPr="00C707D3" w:rsidRDefault="004B6182" w:rsidP="004B6182">
            <w:pPr>
              <w:rPr>
                <w:rFonts w:eastAsia="Malgun Gothic"/>
                <w:sz w:val="21"/>
                <w:szCs w:val="21"/>
                <w:lang w:eastAsia="ko-KR"/>
              </w:rPr>
            </w:pPr>
            <w:r>
              <w:rPr>
                <w:rFonts w:eastAsia="宋体" w:hint="eastAsia"/>
                <w:sz w:val="21"/>
                <w:szCs w:val="21"/>
                <w:lang w:val="en-US" w:eastAsia="zh-CN"/>
              </w:rPr>
              <w:t>Xiaomi</w:t>
            </w:r>
          </w:p>
        </w:tc>
        <w:tc>
          <w:tcPr>
            <w:tcW w:w="1371" w:type="dxa"/>
          </w:tcPr>
          <w:p w14:paraId="7442ECEC" w14:textId="77777777" w:rsidR="004B6182" w:rsidRPr="00C707D3" w:rsidRDefault="004B6182" w:rsidP="004B6182">
            <w:pPr>
              <w:rPr>
                <w:rFonts w:eastAsia="Malgun Gothic"/>
                <w:sz w:val="21"/>
                <w:szCs w:val="21"/>
                <w:lang w:eastAsia="ko-KR"/>
              </w:rPr>
            </w:pPr>
          </w:p>
        </w:tc>
        <w:tc>
          <w:tcPr>
            <w:tcW w:w="6781" w:type="dxa"/>
          </w:tcPr>
          <w:p w14:paraId="578A3029" w14:textId="77777777" w:rsidR="004B6182" w:rsidRDefault="004B6182" w:rsidP="004B6182">
            <w:pPr>
              <w:pStyle w:val="a8"/>
              <w:rPr>
                <w:rFonts w:eastAsia="宋体"/>
                <w:lang w:val="en-US" w:eastAsia="zh-CN"/>
              </w:rPr>
            </w:pPr>
            <w:r>
              <w:rPr>
                <w:rFonts w:eastAsia="宋体" w:hint="eastAsia"/>
                <w:lang w:val="en-US" w:eastAsia="zh-CN"/>
              </w:rPr>
              <w:t>We would like to seek clarification on the satellite moving aspects, for example, is mobility/cell(spotbeam) reselection impacted technical aspects due to satellite moving?</w:t>
            </w:r>
          </w:p>
          <w:p w14:paraId="6B666C55" w14:textId="77777777" w:rsidR="004B6182" w:rsidRDefault="004B6182" w:rsidP="004B6182">
            <w:pPr>
              <w:pStyle w:val="a8"/>
              <w:rPr>
                <w:rFonts w:eastAsia="宋体"/>
                <w:lang w:val="en-US" w:eastAsia="zh-CN"/>
              </w:rPr>
            </w:pPr>
            <w:r>
              <w:rPr>
                <w:rFonts w:eastAsia="宋体"/>
                <w:lang w:val="en-US" w:eastAsia="zh-CN"/>
              </w:rPr>
              <w:t xml:space="preserve">We are OK for CA but we think multi-satellite coordination reflects the technical aspects impacted by NTN more comprehensively since not only frequency coordination including CA but also spatial domain coordination including distributed MIMO operation across satellites can be considered. </w:t>
            </w:r>
          </w:p>
          <w:p w14:paraId="5356F81B" w14:textId="77777777" w:rsidR="004B6182" w:rsidRDefault="004B6182" w:rsidP="004B6182">
            <w:pPr>
              <w:pStyle w:val="a8"/>
              <w:rPr>
                <w:rFonts w:eastAsia="宋体"/>
                <w:lang w:val="en-US" w:eastAsia="zh-CN"/>
              </w:rPr>
            </w:pPr>
            <w:r>
              <w:rPr>
                <w:rFonts w:eastAsia="宋体" w:hint="eastAsia"/>
                <w:lang w:val="en-US" w:eastAsia="zh-CN"/>
              </w:rPr>
              <w:t>F</w:t>
            </w:r>
            <w:r>
              <w:rPr>
                <w:rFonts w:eastAsia="宋体"/>
                <w:lang w:val="en-US" w:eastAsia="zh-CN"/>
              </w:rPr>
              <w:t xml:space="preserve">or the capacity bullet, we think the current formulation is not clear. </w:t>
            </w:r>
            <w:r>
              <w:rPr>
                <w:rFonts w:eastAsia="宋体"/>
                <w:lang w:val="en-US" w:eastAsia="zh-CN"/>
              </w:rPr>
              <w:lastRenderedPageBreak/>
              <w:t xml:space="preserve">Depending on companies’ views the capacity improvement can be two-folded, whether it’s for msg3 only, or includes connected state transmission state as well configured grant transmission (CB-CG). </w:t>
            </w:r>
            <w:proofErr w:type="spellStart"/>
            <w:r>
              <w:rPr>
                <w:rFonts w:eastAsia="宋体"/>
                <w:lang w:val="en-US" w:eastAsia="zh-CN"/>
              </w:rPr>
              <w:t>Clarificaiton</w:t>
            </w:r>
            <w:proofErr w:type="spellEnd"/>
            <w:r>
              <w:rPr>
                <w:rFonts w:eastAsia="宋体"/>
                <w:lang w:val="en-US" w:eastAsia="zh-CN"/>
              </w:rPr>
              <w:t xml:space="preserve"> on the capacity bullet is needed.</w:t>
            </w:r>
          </w:p>
          <w:p w14:paraId="4A790E22" w14:textId="77777777" w:rsidR="004B6182" w:rsidRDefault="004B6182" w:rsidP="004B6182">
            <w:pPr>
              <w:pStyle w:val="a8"/>
              <w:rPr>
                <w:rFonts w:eastAsia="宋体"/>
                <w:lang w:val="en-US" w:eastAsia="zh-CN"/>
              </w:rPr>
            </w:pPr>
            <w:r>
              <w:rPr>
                <w:rFonts w:eastAsia="宋体"/>
                <w:lang w:val="en-US" w:eastAsia="zh-CN"/>
              </w:rPr>
              <w:t>Our suggested change to the list as follows,</w:t>
            </w:r>
          </w:p>
          <w:p w14:paraId="211FFE87" w14:textId="77777777" w:rsidR="004B6182" w:rsidRPr="00493F5D" w:rsidRDefault="004B6182" w:rsidP="004B6182">
            <w:pPr>
              <w:pStyle w:val="a8"/>
              <w:rPr>
                <w:rFonts w:eastAsia="宋体"/>
                <w:lang w:val="en-US" w:eastAsia="zh-CN"/>
              </w:rPr>
            </w:pPr>
          </w:p>
          <w:p w14:paraId="63744227" w14:textId="77777777" w:rsidR="004B6182" w:rsidRDefault="004B6182" w:rsidP="004B6182">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E1ACC73" w14:textId="77777777" w:rsidR="004B6182" w:rsidRDefault="004B6182" w:rsidP="004B6182">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65224266" w14:textId="77777777" w:rsidR="004B6182" w:rsidRPr="007A03A6" w:rsidRDefault="004B6182" w:rsidP="004B6182">
            <w:pPr>
              <w:pStyle w:val="af7"/>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Coverage enhancements</w:t>
            </w:r>
          </w:p>
          <w:p w14:paraId="6E5A2F2C" w14:textId="77777777" w:rsidR="004B6182" w:rsidRPr="007A03A6" w:rsidRDefault="004B6182" w:rsidP="004B6182">
            <w:pPr>
              <w:pStyle w:val="af7"/>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Positioning</w:t>
            </w:r>
          </w:p>
          <w:p w14:paraId="14D0AF50" w14:textId="77777777" w:rsidR="004B6182" w:rsidRPr="007A03A6" w:rsidRDefault="004B6182" w:rsidP="004B6182">
            <w:pPr>
              <w:pStyle w:val="af7"/>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NTN</w:t>
            </w:r>
            <w:r w:rsidRPr="007A03A6">
              <w:rPr>
                <w:rFonts w:ascii="Times New Roman" w:hAnsi="Times New Roman" w:cs="Times New Roman" w:hint="eastAsia"/>
                <w:color w:val="000000" w:themeColor="text1"/>
                <w:sz w:val="21"/>
                <w:szCs w:val="21"/>
                <w:lang w:val="en-US"/>
              </w:rPr>
              <w:t>-</w:t>
            </w:r>
            <w:r w:rsidRPr="007A03A6">
              <w:rPr>
                <w:rFonts w:ascii="Times New Roman" w:hAnsi="Times New Roman" w:cs="Times New Roman"/>
                <w:color w:val="000000" w:themeColor="text1"/>
                <w:sz w:val="21"/>
                <w:szCs w:val="21"/>
                <w:lang w:val="en-US"/>
              </w:rPr>
              <w:t xml:space="preserve">TN </w:t>
            </w:r>
            <w:r w:rsidRPr="007A03A6">
              <w:rPr>
                <w:rFonts w:ascii="Times New Roman" w:hAnsi="Times New Roman" w:cs="Times New Roman" w:hint="eastAsia"/>
                <w:color w:val="000000" w:themeColor="text1"/>
                <w:sz w:val="21"/>
                <w:szCs w:val="21"/>
                <w:lang w:val="en-US"/>
              </w:rPr>
              <w:t xml:space="preserve">and NTN-NTN </w:t>
            </w:r>
            <w:r w:rsidRPr="007A03A6">
              <w:rPr>
                <w:rFonts w:ascii="Times New Roman" w:hAnsi="Times New Roman" w:cs="Times New Roman"/>
                <w:color w:val="000000" w:themeColor="text1"/>
                <w:sz w:val="21"/>
                <w:szCs w:val="21"/>
                <w:lang w:val="en-US"/>
              </w:rPr>
              <w:t>mobility</w:t>
            </w:r>
          </w:p>
          <w:p w14:paraId="24E23B26" w14:textId="77777777" w:rsidR="004B6182" w:rsidRPr="007A03A6" w:rsidRDefault="004B6182" w:rsidP="004B6182">
            <w:pPr>
              <w:pStyle w:val="af7"/>
              <w:numPr>
                <w:ilvl w:val="1"/>
                <w:numId w:val="10"/>
              </w:numPr>
              <w:suppressAutoHyphens w:val="0"/>
              <w:rPr>
                <w:rFonts w:ascii="Times New Roman" w:hAnsi="Times New Roman" w:cs="Times New Roman"/>
                <w:sz w:val="21"/>
                <w:szCs w:val="21"/>
                <w:lang w:val="fr-CA"/>
              </w:rPr>
            </w:pPr>
            <w:r w:rsidRPr="007A03A6">
              <w:rPr>
                <w:rFonts w:ascii="Times New Roman" w:hAnsi="Times New Roman" w:cs="Times New Roman"/>
                <w:color w:val="FF0000"/>
                <w:sz w:val="21"/>
                <w:szCs w:val="21"/>
                <w:lang w:val="fr-CA"/>
              </w:rPr>
              <w:t>Multi-satellite coordination, e.g. CA</w:t>
            </w:r>
            <w:r>
              <w:rPr>
                <w:rFonts w:ascii="Times New Roman" w:hAnsi="Times New Roman" w:cs="Times New Roman"/>
                <w:color w:val="FF0000"/>
                <w:sz w:val="21"/>
                <w:szCs w:val="21"/>
                <w:lang w:val="fr-CA"/>
              </w:rPr>
              <w:t>, MIMO</w:t>
            </w:r>
          </w:p>
          <w:p w14:paraId="1603E54B" w14:textId="77777777" w:rsidR="004B6182" w:rsidRDefault="004B6182" w:rsidP="004B6182">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w:t>
            </w:r>
            <w:r w:rsidRPr="00C51134">
              <w:rPr>
                <w:rFonts w:ascii="Times New Roman" w:hAnsi="Times New Roman" w:cs="Times New Roman"/>
                <w:sz w:val="21"/>
                <w:szCs w:val="21"/>
                <w:highlight w:val="yellow"/>
                <w:lang w:val="en-US"/>
              </w:rPr>
              <w:t>Capa</w:t>
            </w:r>
            <w:r w:rsidRPr="00493F5D">
              <w:rPr>
                <w:rFonts w:ascii="Times New Roman" w:hAnsi="Times New Roman" w:cs="Times New Roman"/>
                <w:sz w:val="21"/>
                <w:szCs w:val="21"/>
                <w:highlight w:val="yellow"/>
                <w:lang w:val="en-US"/>
              </w:rPr>
              <w:t>city]</w:t>
            </w:r>
          </w:p>
          <w:p w14:paraId="2E802279" w14:textId="77777777" w:rsidR="004B6182" w:rsidRDefault="004B6182" w:rsidP="004B6182">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4B74697" w14:textId="77777777" w:rsidR="004B6182" w:rsidRDefault="004B6182" w:rsidP="004B6182">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061BBF0A" w14:textId="77777777" w:rsidR="004B6182" w:rsidRDefault="004B6182" w:rsidP="004B6182">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17C8E3D" w14:textId="77777777" w:rsidR="004B6182" w:rsidRDefault="004B6182" w:rsidP="004B6182">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5269AF6C" w14:textId="77777777" w:rsidR="004B6182" w:rsidRPr="007A03A6" w:rsidRDefault="004B6182" w:rsidP="004B6182">
            <w:pPr>
              <w:pStyle w:val="af7"/>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TN-NTN in the same spectrum</w:t>
            </w:r>
          </w:p>
          <w:p w14:paraId="3B7BA66A" w14:textId="77777777" w:rsidR="004B6182" w:rsidRPr="007A03A6" w:rsidRDefault="004B6182" w:rsidP="004B6182">
            <w:pPr>
              <w:pStyle w:val="af7"/>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6G NTN coexistence with IoT-NTN or NR-NTN in same beam</w:t>
            </w:r>
          </w:p>
          <w:p w14:paraId="11AC04BB" w14:textId="77777777" w:rsidR="004B6182" w:rsidRDefault="004B6182" w:rsidP="004B6182">
            <w:pPr>
              <w:pStyle w:val="af7"/>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w:t>
            </w:r>
            <w:r w:rsidRPr="007A03A6">
              <w:rPr>
                <w:rFonts w:ascii="Times New Roman" w:hAnsi="Times New Roman" w:cs="Times New Roman"/>
                <w:color w:val="FF0000"/>
                <w:sz w:val="21"/>
                <w:szCs w:val="21"/>
                <w:highlight w:val="yellow"/>
                <w:lang w:val="en-US"/>
              </w:rPr>
              <w:t>satellite moving</w:t>
            </w:r>
            <w:r>
              <w:rPr>
                <w:rFonts w:ascii="Times New Roman" w:hAnsi="Times New Roman" w:cs="Times New Roman"/>
                <w:color w:val="FF0000"/>
                <w:sz w:val="21"/>
                <w:szCs w:val="21"/>
                <w:highlight w:val="yellow"/>
                <w:lang w:val="en-US"/>
              </w:rPr>
              <w:t>]</w:t>
            </w:r>
          </w:p>
          <w:p w14:paraId="0F3E33B5" w14:textId="77777777" w:rsidR="004B6182" w:rsidRPr="009E124F" w:rsidRDefault="004B6182" w:rsidP="004B6182">
            <w:pPr>
              <w:pStyle w:val="af7"/>
              <w:ind w:left="880"/>
              <w:rPr>
                <w:rFonts w:ascii="Times New Roman" w:hAnsi="Times New Roman" w:cs="Times New Roman"/>
                <w:color w:val="FF0000"/>
                <w:sz w:val="21"/>
                <w:szCs w:val="21"/>
                <w:highlight w:val="yellow"/>
                <w:lang w:val="en-US"/>
              </w:rPr>
            </w:pPr>
          </w:p>
          <w:p w14:paraId="468809E7" w14:textId="77777777" w:rsidR="004B6182" w:rsidRPr="00C707D3" w:rsidRDefault="004B6182" w:rsidP="004B6182">
            <w:pPr>
              <w:wordWrap w:val="0"/>
              <w:rPr>
                <w:rFonts w:eastAsia="Malgun Gothic"/>
                <w:sz w:val="21"/>
                <w:szCs w:val="21"/>
                <w:lang w:eastAsia="ko-KR"/>
              </w:rPr>
            </w:pPr>
          </w:p>
        </w:tc>
      </w:tr>
      <w:tr w:rsidR="003E2C5F" w:rsidRPr="00C707D3" w14:paraId="2371DDB5" w14:textId="77777777" w:rsidTr="00A62F7F">
        <w:tc>
          <w:tcPr>
            <w:tcW w:w="1479" w:type="dxa"/>
          </w:tcPr>
          <w:p w14:paraId="5C8A6F2A" w14:textId="6BDFE2D4" w:rsidR="003E2C5F" w:rsidRDefault="00752ED1" w:rsidP="003E2C5F">
            <w:pPr>
              <w:rPr>
                <w:rFonts w:eastAsia="宋体"/>
                <w:sz w:val="21"/>
                <w:szCs w:val="21"/>
                <w:lang w:val="en-US" w:eastAsia="zh-CN"/>
              </w:rPr>
            </w:pPr>
            <w:r>
              <w:rPr>
                <w:rFonts w:eastAsia="宋体"/>
                <w:sz w:val="21"/>
                <w:szCs w:val="21"/>
                <w:lang w:val="en-US" w:eastAsia="zh-CN"/>
              </w:rPr>
              <w:lastRenderedPageBreak/>
              <w:t>SONY</w:t>
            </w:r>
          </w:p>
        </w:tc>
        <w:tc>
          <w:tcPr>
            <w:tcW w:w="1371" w:type="dxa"/>
          </w:tcPr>
          <w:p w14:paraId="45D7935F" w14:textId="77777777" w:rsidR="003E2C5F" w:rsidRPr="00C707D3" w:rsidRDefault="003E2C5F" w:rsidP="003E2C5F">
            <w:pPr>
              <w:rPr>
                <w:rFonts w:eastAsia="Malgun Gothic"/>
                <w:sz w:val="21"/>
                <w:szCs w:val="21"/>
                <w:lang w:eastAsia="ko-KR"/>
              </w:rPr>
            </w:pPr>
          </w:p>
        </w:tc>
        <w:tc>
          <w:tcPr>
            <w:tcW w:w="6781" w:type="dxa"/>
          </w:tcPr>
          <w:p w14:paraId="44E2BB07" w14:textId="77777777" w:rsidR="003E2C5F" w:rsidRDefault="003E2C5F" w:rsidP="003E2C5F">
            <w:pPr>
              <w:pStyle w:val="a8"/>
              <w:rPr>
                <w:ins w:id="26" w:author="Carpenter, Morgan" w:date="2025-10-14T18:52:00Z"/>
                <w:rFonts w:eastAsia="宋体"/>
                <w:lang w:val="en-US" w:eastAsia="zh-CN"/>
              </w:rPr>
            </w:pPr>
            <w:r>
              <w:rPr>
                <w:rFonts w:eastAsia="宋体"/>
                <w:lang w:val="en-US" w:eastAsia="zh-CN"/>
              </w:rPr>
              <w:t>We would like to add “data rate enhancements”, since the low data rate was proposed as a lesson learned in observation 10.1</w:t>
            </w:r>
          </w:p>
          <w:p w14:paraId="7A3D79AD" w14:textId="492DE69E" w:rsidR="003E2C5F" w:rsidRDefault="003E2C5F" w:rsidP="003E2C5F">
            <w:pPr>
              <w:pStyle w:val="a8"/>
              <w:rPr>
                <w:rFonts w:eastAsia="宋体"/>
                <w:lang w:val="en-US" w:eastAsia="zh-CN"/>
              </w:rPr>
            </w:pPr>
            <w:r>
              <w:rPr>
                <w:rFonts w:eastAsia="宋体"/>
                <w:lang w:val="en-US" w:eastAsia="zh-CN"/>
              </w:rPr>
              <w:t xml:space="preserve">Support </w:t>
            </w:r>
            <w:proofErr w:type="spellStart"/>
            <w:r>
              <w:rPr>
                <w:rFonts w:eastAsia="宋体"/>
                <w:lang w:val="en-US" w:eastAsia="zh-CN"/>
              </w:rPr>
              <w:t>Spreadtrum</w:t>
            </w:r>
            <w:proofErr w:type="spellEnd"/>
            <w:r>
              <w:rPr>
                <w:rFonts w:eastAsia="宋体"/>
                <w:lang w:val="en-US" w:eastAsia="zh-CN"/>
              </w:rPr>
              <w:t xml:space="preserve"> update to GNSS section.</w:t>
            </w:r>
          </w:p>
        </w:tc>
      </w:tr>
      <w:tr w:rsidR="00756E85" w:rsidRPr="00C707D3" w14:paraId="0032FDA1" w14:textId="77777777" w:rsidTr="00A62F7F">
        <w:tc>
          <w:tcPr>
            <w:tcW w:w="1479" w:type="dxa"/>
          </w:tcPr>
          <w:p w14:paraId="3B46ACA9" w14:textId="647AFDEA" w:rsidR="00756E85" w:rsidRDefault="00756E85" w:rsidP="003E2C5F">
            <w:pPr>
              <w:rPr>
                <w:rFonts w:eastAsia="宋体"/>
                <w:sz w:val="21"/>
                <w:szCs w:val="21"/>
                <w:lang w:val="en-US" w:eastAsia="zh-CN"/>
              </w:rPr>
            </w:pPr>
            <w:r>
              <w:rPr>
                <w:rFonts w:eastAsia="宋体" w:hint="eastAsia"/>
                <w:sz w:val="21"/>
                <w:szCs w:val="21"/>
                <w:lang w:val="en-US" w:eastAsia="zh-CN"/>
              </w:rPr>
              <w:t>CATT</w:t>
            </w:r>
          </w:p>
        </w:tc>
        <w:tc>
          <w:tcPr>
            <w:tcW w:w="1371" w:type="dxa"/>
          </w:tcPr>
          <w:p w14:paraId="215AACE8" w14:textId="77777777" w:rsidR="00756E85" w:rsidRPr="00C707D3" w:rsidRDefault="00756E85" w:rsidP="003E2C5F">
            <w:pPr>
              <w:rPr>
                <w:rFonts w:eastAsia="Malgun Gothic"/>
                <w:sz w:val="21"/>
                <w:szCs w:val="21"/>
                <w:lang w:eastAsia="ko-KR"/>
              </w:rPr>
            </w:pPr>
          </w:p>
        </w:tc>
        <w:tc>
          <w:tcPr>
            <w:tcW w:w="6781" w:type="dxa"/>
          </w:tcPr>
          <w:p w14:paraId="1844D501" w14:textId="4C119099" w:rsidR="001072C6" w:rsidRDefault="00756E85" w:rsidP="003E2C5F">
            <w:pPr>
              <w:pStyle w:val="a8"/>
              <w:rPr>
                <w:rFonts w:eastAsia="宋体" w:hint="eastAsia"/>
                <w:lang w:val="en-US" w:eastAsia="zh-CN"/>
              </w:rPr>
            </w:pPr>
            <w:r>
              <w:rPr>
                <w:rFonts w:eastAsia="宋体" w:hint="eastAsia"/>
                <w:lang w:val="en-US" w:eastAsia="zh-CN"/>
              </w:rPr>
              <w:t xml:space="preserve">Fine in general, but </w:t>
            </w:r>
            <w:r>
              <w:rPr>
                <w:rFonts w:eastAsia="宋体"/>
                <w:lang w:val="en-US" w:eastAsia="zh-CN"/>
              </w:rPr>
              <w:t>‘</w:t>
            </w:r>
            <w:r>
              <w:rPr>
                <w:rFonts w:eastAsia="宋体" w:hint="eastAsia"/>
                <w:lang w:val="en-US" w:eastAsia="zh-CN"/>
              </w:rPr>
              <w:t>Large propagation delay</w:t>
            </w:r>
            <w:r>
              <w:rPr>
                <w:rFonts w:eastAsia="宋体"/>
                <w:lang w:val="en-US" w:eastAsia="zh-CN"/>
              </w:rPr>
              <w:t>’</w:t>
            </w:r>
            <w:r>
              <w:rPr>
                <w:rFonts w:eastAsia="宋体" w:hint="eastAsia"/>
                <w:lang w:val="en-US" w:eastAsia="zh-CN"/>
              </w:rPr>
              <w:t xml:space="preserve"> and </w:t>
            </w:r>
            <w:r>
              <w:rPr>
                <w:rFonts w:eastAsia="宋体"/>
                <w:lang w:val="en-US" w:eastAsia="zh-CN"/>
              </w:rPr>
              <w:t>‘</w:t>
            </w:r>
            <w:r w:rsidRPr="00756E85">
              <w:rPr>
                <w:rFonts w:eastAsia="宋体"/>
                <w:lang w:val="en-US" w:eastAsia="zh-CN"/>
              </w:rPr>
              <w:t></w:t>
            </w:r>
            <w:r w:rsidRPr="00756E85">
              <w:rPr>
                <w:rFonts w:eastAsia="宋体"/>
                <w:lang w:val="en-US" w:eastAsia="zh-CN"/>
              </w:rPr>
              <w:tab/>
              <w:t xml:space="preserve">Large </w:t>
            </w:r>
            <w:proofErr w:type="spellStart"/>
            <w:r w:rsidRPr="00756E85">
              <w:rPr>
                <w:rFonts w:eastAsia="宋体"/>
                <w:lang w:val="en-US" w:eastAsia="zh-CN"/>
              </w:rPr>
              <w:t>doppler</w:t>
            </w:r>
            <w:proofErr w:type="spellEnd"/>
            <w:r w:rsidRPr="00756E85">
              <w:rPr>
                <w:rFonts w:eastAsia="宋体"/>
                <w:lang w:val="en-US" w:eastAsia="zh-CN"/>
              </w:rPr>
              <w:t xml:space="preserve"> shift/drift and timing drifting</w:t>
            </w:r>
            <w:r>
              <w:rPr>
                <w:rFonts w:eastAsia="宋体"/>
                <w:lang w:val="en-US" w:eastAsia="zh-CN"/>
              </w:rPr>
              <w:t>’</w:t>
            </w:r>
            <w:r>
              <w:rPr>
                <w:rFonts w:eastAsia="宋体" w:hint="eastAsia"/>
                <w:lang w:val="en-US" w:eastAsia="zh-CN"/>
              </w:rPr>
              <w:t xml:space="preserve"> are not technical aspects (not in the same level) compared to other bullets. </w:t>
            </w:r>
            <w:r w:rsidR="001072C6">
              <w:rPr>
                <w:rFonts w:eastAsia="宋体"/>
                <w:lang w:val="en-US" w:eastAsia="zh-CN"/>
              </w:rPr>
              <w:t>A</w:t>
            </w:r>
            <w:r w:rsidR="001072C6">
              <w:rPr>
                <w:rFonts w:eastAsia="宋体" w:hint="eastAsia"/>
                <w:lang w:val="en-US" w:eastAsia="zh-CN"/>
              </w:rPr>
              <w:t>lso, beam hopping is as important as beam forming in NTN. Finally, it is premature to say TN and NTN share the same spectrum at least for now.</w:t>
            </w:r>
            <w:bookmarkStart w:id="27" w:name="_GoBack"/>
            <w:bookmarkEnd w:id="27"/>
          </w:p>
          <w:p w14:paraId="75F5E502" w14:textId="23AC3CF0" w:rsidR="00756E85" w:rsidRDefault="00756E85" w:rsidP="003E2C5F">
            <w:pPr>
              <w:pStyle w:val="a8"/>
              <w:rPr>
                <w:rFonts w:eastAsia="宋体" w:hint="eastAsia"/>
                <w:lang w:val="en-US" w:eastAsia="zh-CN"/>
              </w:rPr>
            </w:pPr>
            <w:r>
              <w:rPr>
                <w:rFonts w:eastAsia="宋体"/>
                <w:lang w:val="en-US" w:eastAsia="zh-CN"/>
              </w:rPr>
              <w:t>S</w:t>
            </w:r>
            <w:r>
              <w:rPr>
                <w:rFonts w:eastAsia="宋体" w:hint="eastAsia"/>
                <w:lang w:val="en-US" w:eastAsia="zh-CN"/>
              </w:rPr>
              <w:t>uggestions:</w:t>
            </w:r>
          </w:p>
          <w:p w14:paraId="2801CE01" w14:textId="77777777" w:rsidR="00756E85" w:rsidRDefault="00756E85" w:rsidP="00756E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848D231" w14:textId="77777777" w:rsidR="00756E85" w:rsidRDefault="00756E85" w:rsidP="00756E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4CB4917B" w14:textId="77777777" w:rsidR="00756E85" w:rsidRDefault="00756E85" w:rsidP="00756E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63DFE97" w14:textId="77777777" w:rsidR="00756E85" w:rsidRDefault="00756E85" w:rsidP="00756E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535CB7B4" w14:textId="77777777" w:rsidR="00756E85" w:rsidRDefault="00756E85" w:rsidP="00756E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7004DDB" w14:textId="77777777" w:rsidR="00756E85" w:rsidRDefault="00756E85" w:rsidP="00756E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51B79FC0" w14:textId="77777777" w:rsidR="00756E85" w:rsidRDefault="00756E85" w:rsidP="00756E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0C7876C0" w14:textId="77777777" w:rsidR="00756E85" w:rsidRDefault="00756E85" w:rsidP="00756E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47049BE" w14:textId="11B0B93A" w:rsidR="00756E85" w:rsidRPr="00756E85" w:rsidRDefault="00756E85" w:rsidP="00756E85">
            <w:pPr>
              <w:pStyle w:val="af7"/>
              <w:numPr>
                <w:ilvl w:val="1"/>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S</w:t>
            </w:r>
            <w:r w:rsidRPr="00756E85">
              <w:rPr>
                <w:rFonts w:ascii="Times New Roman" w:hAnsi="Times New Roman" w:cs="Times New Roman"/>
                <w:color w:val="C00000"/>
                <w:sz w:val="21"/>
                <w:szCs w:val="21"/>
                <w:lang w:val="en-US"/>
              </w:rPr>
              <w:t xml:space="preserve">cheduling/HARQ </w:t>
            </w:r>
            <w:r>
              <w:rPr>
                <w:rFonts w:ascii="Times New Roman" w:eastAsiaTheme="minorEastAsia" w:hAnsi="Times New Roman" w:cs="Times New Roman" w:hint="eastAsia"/>
                <w:color w:val="C00000"/>
                <w:sz w:val="21"/>
                <w:szCs w:val="21"/>
                <w:lang w:val="en-US" w:eastAsia="zh-CN"/>
              </w:rPr>
              <w:t xml:space="preserve">to address </w:t>
            </w:r>
            <w:r w:rsidR="001072C6" w:rsidRPr="001072C6">
              <w:rPr>
                <w:rFonts w:ascii="Times New Roman" w:eastAsiaTheme="minorEastAsia" w:hAnsi="Times New Roman" w:cs="Times New Roman" w:hint="eastAsia"/>
                <w:color w:val="C00000"/>
                <w:sz w:val="21"/>
                <w:szCs w:val="21"/>
                <w:lang w:val="en-US" w:eastAsia="zh-CN"/>
              </w:rPr>
              <w:t>l</w:t>
            </w:r>
            <w:r w:rsidRPr="00756E85">
              <w:rPr>
                <w:rFonts w:ascii="Times New Roman" w:hAnsi="Times New Roman" w:cs="Times New Roman"/>
                <w:sz w:val="21"/>
                <w:szCs w:val="21"/>
                <w:lang w:val="en-US"/>
              </w:rPr>
              <w:t>arge propagation delay</w:t>
            </w:r>
            <w:r w:rsidRPr="00756E85">
              <w:rPr>
                <w:rFonts w:ascii="Times New Roman" w:eastAsiaTheme="minorEastAsia" w:hAnsi="Times New Roman" w:cs="Times New Roman" w:hint="eastAsia"/>
                <w:sz w:val="21"/>
                <w:szCs w:val="21"/>
                <w:lang w:val="en-US" w:eastAsia="zh-CN"/>
              </w:rPr>
              <w:t xml:space="preserve"> </w:t>
            </w:r>
          </w:p>
          <w:p w14:paraId="62C9B505" w14:textId="05E0B322" w:rsidR="00756E85" w:rsidRPr="00756E85" w:rsidRDefault="001072C6" w:rsidP="00756E85">
            <w:pPr>
              <w:pStyle w:val="af7"/>
              <w:numPr>
                <w:ilvl w:val="1"/>
                <w:numId w:val="12"/>
              </w:numPr>
              <w:rPr>
                <w:rFonts w:ascii="Times New Roman" w:hAnsi="Times New Roman" w:cs="Times New Roman"/>
                <w:color w:val="C00000"/>
                <w:sz w:val="21"/>
                <w:szCs w:val="21"/>
                <w:lang w:val="en-US"/>
              </w:rPr>
            </w:pPr>
            <w:r>
              <w:rPr>
                <w:rFonts w:ascii="Times New Roman" w:eastAsiaTheme="minorEastAsia" w:hAnsi="Times New Roman" w:cs="Times New Roman" w:hint="eastAsia"/>
                <w:color w:val="C00000"/>
                <w:sz w:val="21"/>
                <w:szCs w:val="21"/>
                <w:lang w:val="en-US" w:eastAsia="zh-CN"/>
              </w:rPr>
              <w:t>T</w:t>
            </w:r>
            <w:r w:rsidR="00756E85" w:rsidRPr="00756E85">
              <w:rPr>
                <w:rFonts w:ascii="Times New Roman" w:hAnsi="Times New Roman" w:cs="Times New Roman"/>
                <w:color w:val="C00000"/>
                <w:sz w:val="21"/>
                <w:szCs w:val="21"/>
                <w:lang w:val="en-US"/>
              </w:rPr>
              <w:t xml:space="preserve">iming and frequency synchronization adjustment </w:t>
            </w:r>
            <w:r w:rsidR="00756E85">
              <w:rPr>
                <w:rFonts w:ascii="Times New Roman" w:eastAsiaTheme="minorEastAsia" w:hAnsi="Times New Roman" w:cs="Times New Roman" w:hint="eastAsia"/>
                <w:color w:val="C00000"/>
                <w:sz w:val="21"/>
                <w:szCs w:val="21"/>
                <w:lang w:val="en-US" w:eastAsia="zh-CN"/>
              </w:rPr>
              <w:t xml:space="preserve">to combat </w:t>
            </w:r>
            <w:r>
              <w:rPr>
                <w:rFonts w:ascii="Times New Roman" w:eastAsiaTheme="minorEastAsia" w:hAnsi="Times New Roman" w:cs="Times New Roman" w:hint="eastAsia"/>
                <w:color w:val="C00000"/>
                <w:sz w:val="21"/>
                <w:szCs w:val="21"/>
                <w:lang w:val="en-US" w:eastAsia="zh-CN"/>
              </w:rPr>
              <w:t>l</w:t>
            </w:r>
            <w:r w:rsidR="00756E85" w:rsidRPr="001072C6">
              <w:rPr>
                <w:rFonts w:ascii="Times New Roman" w:hAnsi="Times New Roman" w:cs="Times New Roman"/>
                <w:sz w:val="21"/>
                <w:szCs w:val="21"/>
                <w:lang w:val="en-US"/>
              </w:rPr>
              <w:t xml:space="preserve">arge </w:t>
            </w:r>
            <w:proofErr w:type="spellStart"/>
            <w:r w:rsidR="00756E85" w:rsidRPr="001072C6">
              <w:rPr>
                <w:rFonts w:ascii="Times New Roman" w:hAnsi="Times New Roman" w:cs="Times New Roman"/>
                <w:sz w:val="21"/>
                <w:szCs w:val="21"/>
                <w:lang w:val="en-US"/>
              </w:rPr>
              <w:t>doppler</w:t>
            </w:r>
            <w:proofErr w:type="spellEnd"/>
            <w:r w:rsidR="00756E85" w:rsidRPr="001072C6">
              <w:rPr>
                <w:rFonts w:ascii="Times New Roman" w:hAnsi="Times New Roman" w:cs="Times New Roman"/>
                <w:sz w:val="21"/>
                <w:szCs w:val="21"/>
                <w:lang w:val="en-US"/>
              </w:rPr>
              <w:t xml:space="preserve"> shift/drift and timing drifting</w:t>
            </w:r>
          </w:p>
          <w:p w14:paraId="6F326717" w14:textId="77777777" w:rsidR="00756E85" w:rsidRDefault="00756E85" w:rsidP="00756E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BA9DB3B" w14:textId="370F1FD4" w:rsidR="00756E85" w:rsidRDefault="00756E85" w:rsidP="00756E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w:t>
            </w:r>
            <w:r w:rsidRPr="001072C6">
              <w:rPr>
                <w:rFonts w:ascii="Times New Roman" w:hAnsi="Times New Roman" w:cs="Times New Roman"/>
                <w:color w:val="C00000"/>
                <w:sz w:val="21"/>
                <w:szCs w:val="21"/>
                <w:lang w:val="en-US"/>
              </w:rPr>
              <w:t xml:space="preserve"> </w:t>
            </w:r>
            <w:r w:rsidR="001072C6" w:rsidRPr="001072C6">
              <w:rPr>
                <w:rFonts w:ascii="Times New Roman" w:eastAsiaTheme="minorEastAsia" w:hAnsi="Times New Roman" w:cs="Times New Roman" w:hint="eastAsia"/>
                <w:color w:val="C00000"/>
                <w:sz w:val="21"/>
                <w:szCs w:val="21"/>
                <w:lang w:val="en-US" w:eastAsia="zh-CN"/>
              </w:rPr>
              <w:t>beam hopping/</w:t>
            </w:r>
            <w:r w:rsidR="001072C6">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sz w:val="21"/>
                <w:szCs w:val="21"/>
                <w:lang w:val="en-US"/>
              </w:rPr>
              <w:t>beam management</w:t>
            </w:r>
          </w:p>
          <w:p w14:paraId="3E4C6CA1" w14:textId="77777777" w:rsidR="00756E85" w:rsidRPr="001072C6" w:rsidRDefault="00756E85" w:rsidP="00756E85">
            <w:pPr>
              <w:pStyle w:val="af7"/>
              <w:numPr>
                <w:ilvl w:val="1"/>
                <w:numId w:val="12"/>
              </w:numPr>
              <w:rPr>
                <w:rFonts w:ascii="Times New Roman" w:hAnsi="Times New Roman" w:cs="Times New Roman"/>
                <w:strike/>
                <w:color w:val="C00000"/>
                <w:sz w:val="21"/>
                <w:szCs w:val="21"/>
                <w:lang w:val="en-US"/>
              </w:rPr>
            </w:pPr>
            <w:r w:rsidRPr="001072C6">
              <w:rPr>
                <w:rFonts w:ascii="Times New Roman" w:hAnsi="Times New Roman" w:cs="Times New Roman"/>
                <w:strike/>
                <w:color w:val="C00000"/>
                <w:sz w:val="21"/>
                <w:szCs w:val="21"/>
                <w:lang w:val="en-US"/>
              </w:rPr>
              <w:t>TN-NTN in the same spectrum</w:t>
            </w:r>
          </w:p>
          <w:p w14:paraId="14F0429E" w14:textId="77777777" w:rsidR="00756E85" w:rsidRDefault="00756E85" w:rsidP="00756E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6G NTN coexistence with </w:t>
            </w:r>
            <w:proofErr w:type="spellStart"/>
            <w:r>
              <w:rPr>
                <w:rFonts w:ascii="Times New Roman" w:hAnsi="Times New Roman" w:cs="Times New Roman"/>
                <w:sz w:val="21"/>
                <w:szCs w:val="21"/>
                <w:lang w:val="en-US"/>
              </w:rPr>
              <w:t>IoT</w:t>
            </w:r>
            <w:proofErr w:type="spellEnd"/>
            <w:r>
              <w:rPr>
                <w:rFonts w:ascii="Times New Roman" w:hAnsi="Times New Roman" w:cs="Times New Roman"/>
                <w:sz w:val="21"/>
                <w:szCs w:val="21"/>
                <w:lang w:val="en-US"/>
              </w:rPr>
              <w:t>-NTN or NR-NTN in same beam</w:t>
            </w:r>
          </w:p>
          <w:p w14:paraId="603870FA" w14:textId="77777777" w:rsidR="00756E85" w:rsidRDefault="00756E85" w:rsidP="00756E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EA80E22" w14:textId="73895103" w:rsidR="00756E85" w:rsidRDefault="00756E85" w:rsidP="003E2C5F">
            <w:pPr>
              <w:pStyle w:val="a8"/>
              <w:rPr>
                <w:rFonts w:eastAsia="宋体"/>
                <w:lang w:val="en-US" w:eastAsia="zh-CN"/>
              </w:rPr>
            </w:pPr>
          </w:p>
        </w:tc>
      </w:tr>
    </w:tbl>
    <w:p w14:paraId="50E0BD30" w14:textId="77777777" w:rsidR="00467E9E" w:rsidRPr="00A62F7F" w:rsidRDefault="00467E9E">
      <w:pPr>
        <w:pStyle w:val="a8"/>
        <w:rPr>
          <w:lang w:val="en-US"/>
        </w:rPr>
      </w:pPr>
    </w:p>
    <w:p w14:paraId="58C6B686" w14:textId="77777777" w:rsidR="00467E9E" w:rsidRDefault="00467E9E">
      <w:pPr>
        <w:pStyle w:val="a8"/>
        <w:rPr>
          <w:lang w:val="en-GB"/>
        </w:rPr>
      </w:pPr>
    </w:p>
    <w:p w14:paraId="5A551595" w14:textId="77777777" w:rsidR="00467E9E" w:rsidRDefault="00467E9E">
      <w:pPr>
        <w:pStyle w:val="a8"/>
        <w:rPr>
          <w:lang w:val="en-GB"/>
        </w:rPr>
      </w:pPr>
    </w:p>
    <w:p w14:paraId="0D29EC58" w14:textId="77777777" w:rsidR="00467E9E" w:rsidRDefault="0023429C">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1C5C9F13" w14:textId="77777777" w:rsidR="00467E9E" w:rsidRDefault="0023429C">
      <w:pPr>
        <w:pStyle w:val="a8"/>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284F4ABC" w14:textId="77777777" w:rsidR="00467E9E" w:rsidRDefault="00467E9E">
      <w:pPr>
        <w:pStyle w:val="a8"/>
        <w:rPr>
          <w:lang w:val="en-GB"/>
        </w:rPr>
      </w:pPr>
    </w:p>
    <w:p w14:paraId="04F2D5EF" w14:textId="77777777" w:rsidR="00467E9E" w:rsidRDefault="00467E9E">
      <w:pPr>
        <w:pStyle w:val="a8"/>
        <w:rPr>
          <w:lang w:val="en-GB"/>
        </w:rPr>
      </w:pPr>
    </w:p>
    <w:p w14:paraId="7305D7CF" w14:textId="77777777" w:rsidR="00467E9E" w:rsidRDefault="0023429C">
      <w:pPr>
        <w:pStyle w:val="4"/>
      </w:pPr>
      <w:r>
        <w:rPr>
          <w:highlight w:val="yellow"/>
        </w:rPr>
        <w:t>Question 11.1:</w:t>
      </w:r>
    </w:p>
    <w:p w14:paraId="423523EC"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2"/>
        <w:tblW w:w="9631" w:type="dxa"/>
        <w:tblLayout w:type="fixed"/>
        <w:tblLook w:val="04A0" w:firstRow="1" w:lastRow="0" w:firstColumn="1" w:lastColumn="0" w:noHBand="0" w:noVBand="1"/>
      </w:tblPr>
      <w:tblGrid>
        <w:gridCol w:w="1704"/>
        <w:gridCol w:w="1146"/>
        <w:gridCol w:w="6781"/>
      </w:tblGrid>
      <w:tr w:rsidR="00467E9E" w14:paraId="343D5E9D" w14:textId="77777777">
        <w:tc>
          <w:tcPr>
            <w:tcW w:w="1704" w:type="dxa"/>
            <w:shd w:val="clear" w:color="auto" w:fill="D9D9D9" w:themeFill="background1" w:themeFillShade="D9"/>
          </w:tcPr>
          <w:p w14:paraId="0BAFFB2A"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79433958"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2FBE2ED" w14:textId="77777777" w:rsidR="00467E9E" w:rsidRDefault="0023429C">
            <w:pPr>
              <w:rPr>
                <w:sz w:val="21"/>
                <w:szCs w:val="21"/>
              </w:rPr>
            </w:pPr>
            <w:r>
              <w:rPr>
                <w:sz w:val="21"/>
                <w:szCs w:val="21"/>
              </w:rPr>
              <w:t>Comments</w:t>
            </w:r>
          </w:p>
        </w:tc>
      </w:tr>
      <w:tr w:rsidR="00467E9E" w14:paraId="3DAE4AB2" w14:textId="77777777">
        <w:tc>
          <w:tcPr>
            <w:tcW w:w="1704" w:type="dxa"/>
          </w:tcPr>
          <w:p w14:paraId="31636F93" w14:textId="77777777" w:rsidR="00467E9E" w:rsidRDefault="0023429C">
            <w:pPr>
              <w:rPr>
                <w:rFonts w:eastAsia="Yu Mincho"/>
                <w:sz w:val="21"/>
                <w:szCs w:val="21"/>
                <w:lang w:val="en-US" w:eastAsia="ja-JP"/>
              </w:rPr>
            </w:pPr>
            <w:r>
              <w:rPr>
                <w:rFonts w:eastAsia="Yu Mincho"/>
                <w:sz w:val="21"/>
                <w:szCs w:val="21"/>
                <w:lang w:val="en-US" w:eastAsia="ja-JP"/>
              </w:rPr>
              <w:t>BT</w:t>
            </w:r>
          </w:p>
        </w:tc>
        <w:tc>
          <w:tcPr>
            <w:tcW w:w="1146" w:type="dxa"/>
          </w:tcPr>
          <w:p w14:paraId="4EBC1944" w14:textId="77777777" w:rsidR="00467E9E" w:rsidRDefault="00467E9E">
            <w:pPr>
              <w:rPr>
                <w:rFonts w:eastAsia="Yu Mincho"/>
                <w:sz w:val="21"/>
                <w:szCs w:val="21"/>
                <w:lang w:eastAsia="ja-JP"/>
              </w:rPr>
            </w:pPr>
          </w:p>
        </w:tc>
        <w:tc>
          <w:tcPr>
            <w:tcW w:w="6781" w:type="dxa"/>
          </w:tcPr>
          <w:p w14:paraId="21222EC1" w14:textId="77777777" w:rsidR="00467E9E" w:rsidRDefault="0023429C">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37686EEA" w14:textId="77777777" w:rsidR="00467E9E" w:rsidRDefault="0023429C">
            <w:pPr>
              <w:spacing w:after="120"/>
              <w:rPr>
                <w:rFonts w:eastAsia="Yu Mincho"/>
                <w:sz w:val="21"/>
                <w:szCs w:val="21"/>
                <w:lang w:eastAsia="ja-JP"/>
              </w:rPr>
            </w:pPr>
            <w:r>
              <w:rPr>
                <w:rFonts w:eastAsia="Yu Mincho"/>
                <w:sz w:val="21"/>
                <w:szCs w:val="21"/>
                <w:lang w:eastAsia="ja-JP"/>
              </w:rPr>
              <w:t>The proposals in R1-2507884 are:</w:t>
            </w:r>
          </w:p>
          <w:p w14:paraId="3C73E7D1"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45910A7A"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684BC415" w14:textId="77777777" w:rsidR="00467E9E" w:rsidRDefault="0023429C">
            <w:pPr>
              <w:pStyle w:val="a8"/>
              <w:rPr>
                <w:lang w:val="en-GB"/>
              </w:rPr>
            </w:pPr>
            <w:bookmarkStart w:id="28" w:name="_Hlk211250155"/>
            <w:r>
              <w:rPr>
                <w:rFonts w:eastAsia="Batang"/>
                <w:sz w:val="20"/>
                <w:szCs w:val="20"/>
                <w:lang w:val="en-GB" w:eastAsia="en-US"/>
              </w:rPr>
              <w:t>These principles may be high-level, but overlooking them now could lead to costly challenges later.</w:t>
            </w:r>
            <w:bookmarkEnd w:id="28"/>
          </w:p>
        </w:tc>
      </w:tr>
      <w:tr w:rsidR="00467E9E" w14:paraId="0406680F" w14:textId="77777777">
        <w:tc>
          <w:tcPr>
            <w:tcW w:w="1704" w:type="dxa"/>
          </w:tcPr>
          <w:p w14:paraId="62746C2C"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146" w:type="dxa"/>
          </w:tcPr>
          <w:p w14:paraId="2766C833" w14:textId="77777777" w:rsidR="00467E9E" w:rsidRDefault="00467E9E">
            <w:pPr>
              <w:rPr>
                <w:rFonts w:eastAsia="Yu Mincho"/>
                <w:sz w:val="21"/>
                <w:szCs w:val="21"/>
                <w:lang w:eastAsia="ja-JP"/>
              </w:rPr>
            </w:pPr>
          </w:p>
        </w:tc>
        <w:tc>
          <w:tcPr>
            <w:tcW w:w="6781" w:type="dxa"/>
          </w:tcPr>
          <w:p w14:paraId="2D1B1BCE" w14:textId="77777777" w:rsidR="00467E9E" w:rsidRDefault="0023429C">
            <w:pPr>
              <w:pStyle w:val="a8"/>
              <w:rPr>
                <w:lang w:val="en-GB"/>
              </w:rPr>
            </w:pPr>
            <w:r>
              <w:rPr>
                <w:lang w:val="en-GB"/>
              </w:rPr>
              <w:t>Agree with BT that these are important aspects to take into account in the overall design of 6GR.</w:t>
            </w:r>
          </w:p>
        </w:tc>
      </w:tr>
      <w:tr w:rsidR="00467E9E" w14:paraId="6DA2418A" w14:textId="77777777">
        <w:tc>
          <w:tcPr>
            <w:tcW w:w="1704" w:type="dxa"/>
          </w:tcPr>
          <w:p w14:paraId="04D2C019" w14:textId="77777777" w:rsidR="00467E9E" w:rsidRDefault="0023429C">
            <w:pPr>
              <w:rPr>
                <w:rFonts w:eastAsia="Yu Mincho"/>
                <w:sz w:val="21"/>
                <w:szCs w:val="21"/>
                <w:lang w:val="en-US" w:eastAsia="ja-JP"/>
              </w:rPr>
            </w:pPr>
            <w:r>
              <w:rPr>
                <w:rFonts w:eastAsia="Yu Mincho"/>
                <w:sz w:val="21"/>
                <w:szCs w:val="21"/>
                <w:lang w:val="en-US" w:eastAsia="ja-JP"/>
              </w:rPr>
              <w:t>Vodafone</w:t>
            </w:r>
          </w:p>
        </w:tc>
        <w:tc>
          <w:tcPr>
            <w:tcW w:w="1146" w:type="dxa"/>
          </w:tcPr>
          <w:p w14:paraId="24203ED9" w14:textId="77777777" w:rsidR="00467E9E" w:rsidRDefault="00467E9E">
            <w:pPr>
              <w:rPr>
                <w:rFonts w:eastAsia="Yu Mincho"/>
                <w:sz w:val="21"/>
                <w:szCs w:val="21"/>
                <w:lang w:eastAsia="ja-JP"/>
              </w:rPr>
            </w:pPr>
          </w:p>
        </w:tc>
        <w:tc>
          <w:tcPr>
            <w:tcW w:w="6781" w:type="dxa"/>
          </w:tcPr>
          <w:p w14:paraId="0417D46A" w14:textId="77777777" w:rsidR="00467E9E" w:rsidRDefault="0023429C">
            <w:pPr>
              <w:pStyle w:val="a8"/>
              <w:rPr>
                <w:lang w:val="en-GB"/>
              </w:rPr>
            </w:pPr>
            <w:r>
              <w:rPr>
                <w:lang w:val="en-GB"/>
              </w:rPr>
              <w:t>Agree with BT. According to the RAN#109 agreement, lower CAPEX/OPEX with respect to current networks is a requirement for the 6G design.</w:t>
            </w:r>
          </w:p>
          <w:p w14:paraId="213CA839" w14:textId="77777777" w:rsidR="00467E9E" w:rsidRDefault="0023429C">
            <w:pPr>
              <w:textAlignment w:val="baseline"/>
              <w:rPr>
                <w:rFonts w:eastAsia="Times New Roman"/>
                <w:lang w:val="en-US" w:eastAsia="zh-CN"/>
              </w:rPr>
            </w:pPr>
            <w:r>
              <w:t>“</w:t>
            </w:r>
            <w:ins w:id="29" w:author="Tianyang Min (閔 天楊)" w:date="2025-09-16T16:11:00Z">
              <w:r>
                <w:rPr>
                  <w:rFonts w:eastAsia="Times New Roman"/>
                  <w:lang w:val="en-US" w:eastAsia="zh-CN"/>
                </w:rPr>
                <w:t xml:space="preserve">The RAN design for the </w:t>
              </w:r>
            </w:ins>
            <w:ins w:id="30" w:author="Tianyang Min (閔 天楊)" w:date="2025-09-16T16:12:00Z">
              <w:r>
                <w:rPr>
                  <w:rFonts w:eastAsia="Times New Roman"/>
                  <w:lang w:val="en-US" w:eastAsia="zh-CN"/>
                </w:rPr>
                <w:t xml:space="preserve">6G Radio Access Technologies </w:t>
              </w:r>
            </w:ins>
            <w:ins w:id="31"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14:textId="77777777" w:rsidR="00467E9E" w:rsidRDefault="0023429C">
            <w:pPr>
              <w:textAlignment w:val="baseline"/>
              <w:rPr>
                <w:ins w:id="32" w:author="Tianyang Min (閔 天楊)" w:date="2025-09-16T16:11:00Z"/>
                <w:rFonts w:eastAsia="Times New Roman"/>
                <w:lang w:val="en-US" w:eastAsia="zh-CN"/>
              </w:rPr>
            </w:pPr>
            <w:r>
              <w:rPr>
                <w:rFonts w:eastAsia="Times New Roman"/>
                <w:lang w:val="en-US" w:eastAsia="zh-CN"/>
              </w:rPr>
              <w:t>(…)</w:t>
            </w:r>
          </w:p>
          <w:p w14:paraId="535F16F5" w14:textId="77777777" w:rsidR="00467E9E" w:rsidRDefault="0023429C">
            <w:pPr>
              <w:pStyle w:val="B1"/>
              <w:jc w:val="left"/>
              <w:textAlignment w:val="baseline"/>
              <w:rPr>
                <w:ins w:id="33" w:author="Tianyang Min (閔 天楊)" w:date="2025-09-17T14:53:00Z"/>
                <w:rFonts w:eastAsiaTheme="minorEastAsia"/>
                <w:lang w:val="nb-NO" w:eastAsia="ja-JP"/>
              </w:rPr>
            </w:pPr>
            <w:ins w:id="34" w:author="Tianyang Min (閔 天楊)" w:date="2025-09-17T14:53:00Z">
              <w:r>
                <w:rPr>
                  <w:rFonts w:eastAsia="Times New Roman"/>
                  <w:lang w:val="nb-NO"/>
                </w:rPr>
                <w:t>-</w:t>
              </w:r>
              <w:r>
                <w:rPr>
                  <w:rFonts w:eastAsia="Times New Roman"/>
                  <w:lang w:val="nb-NO"/>
                </w:rPr>
                <w:tab/>
              </w:r>
            </w:ins>
            <w:ins w:id="35"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14:textId="77777777" w:rsidR="00467E9E" w:rsidRDefault="0023429C">
            <w:pPr>
              <w:pStyle w:val="a8"/>
              <w:rPr>
                <w:lang w:val="nb-NO"/>
              </w:rPr>
            </w:pPr>
            <w:r>
              <w:rPr>
                <w:lang w:val="nb-NO"/>
              </w:rPr>
              <w:t>This means that CAPEX/OPEX should be evaluated in the 6G design study, so at least a study on how to address the RAN agreement needs to be done in RAN1 in order to perform this evaluation.</w:t>
            </w:r>
          </w:p>
        </w:tc>
      </w:tr>
      <w:tr w:rsidR="00467E9E" w14:paraId="27E7D404" w14:textId="77777777">
        <w:tc>
          <w:tcPr>
            <w:tcW w:w="1704" w:type="dxa"/>
            <w:tcBorders>
              <w:top w:val="nil"/>
            </w:tcBorders>
          </w:tcPr>
          <w:p w14:paraId="04B93B88"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146" w:type="dxa"/>
            <w:tcBorders>
              <w:top w:val="nil"/>
            </w:tcBorders>
          </w:tcPr>
          <w:p w14:paraId="512D8647" w14:textId="77777777" w:rsidR="00467E9E" w:rsidRDefault="00467E9E">
            <w:pPr>
              <w:rPr>
                <w:rFonts w:eastAsia="Yu Mincho"/>
                <w:sz w:val="21"/>
                <w:szCs w:val="21"/>
                <w:lang w:eastAsia="ja-JP"/>
              </w:rPr>
            </w:pPr>
          </w:p>
        </w:tc>
        <w:tc>
          <w:tcPr>
            <w:tcW w:w="6781" w:type="dxa"/>
            <w:tcBorders>
              <w:top w:val="nil"/>
            </w:tcBorders>
          </w:tcPr>
          <w:p w14:paraId="5A8542A2" w14:textId="77777777" w:rsidR="00467E9E" w:rsidRDefault="0023429C">
            <w:pPr>
              <w:pStyle w:val="a8"/>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455A2FD2" w14:textId="77777777" w:rsidR="00467E9E" w:rsidRDefault="0023429C">
            <w:pPr>
              <w:pStyle w:val="a8"/>
              <w:rPr>
                <w:b/>
                <w:bCs/>
                <w:lang w:val="en-GB"/>
              </w:rPr>
            </w:pPr>
            <w:r>
              <w:rPr>
                <w:b/>
                <w:bCs/>
                <w:lang w:val="en-GB"/>
              </w:rPr>
              <w:lastRenderedPageBreak/>
              <w:t>Proposal could be:</w:t>
            </w:r>
          </w:p>
          <w:p w14:paraId="2FE96581" w14:textId="77777777" w:rsidR="00467E9E" w:rsidRDefault="0023429C">
            <w:pPr>
              <w:pStyle w:val="a8"/>
              <w:rPr>
                <w:b/>
                <w:bCs/>
                <w:lang w:val="en-GB"/>
              </w:rPr>
            </w:pPr>
            <w:r>
              <w:rPr>
                <w:b/>
                <w:bCs/>
                <w:lang w:val="en-GB"/>
              </w:rPr>
              <w:t xml:space="preserve">Study positioning feature adoption to 6GR, 5GNR positioning framework as baseline. </w:t>
            </w:r>
          </w:p>
        </w:tc>
      </w:tr>
    </w:tbl>
    <w:p w14:paraId="03BD623E" w14:textId="77777777" w:rsidR="00467E9E" w:rsidRDefault="00467E9E">
      <w:pPr>
        <w:pStyle w:val="a8"/>
        <w:rPr>
          <w:lang w:val="en-GB"/>
        </w:rPr>
      </w:pPr>
    </w:p>
    <w:p w14:paraId="7EEC2920" w14:textId="77777777" w:rsidR="0021764F" w:rsidRDefault="0021764F">
      <w:pPr>
        <w:pStyle w:val="a8"/>
        <w:rPr>
          <w:lang w:val="en-GB"/>
        </w:rPr>
      </w:pPr>
    </w:p>
    <w:p w14:paraId="38695DF5" w14:textId="77777777" w:rsidR="0021764F" w:rsidRDefault="0021764F" w:rsidP="0021764F">
      <w:pPr>
        <w:pStyle w:val="4"/>
      </w:pPr>
      <w:r>
        <w:rPr>
          <w:rFonts w:hint="eastAsia"/>
          <w:highlight w:val="yellow"/>
        </w:rPr>
        <w:t>Proposal</w:t>
      </w:r>
      <w:r>
        <w:rPr>
          <w:highlight w:val="yellow"/>
        </w:rPr>
        <w:t xml:space="preserve"> 11.</w:t>
      </w:r>
      <w:r>
        <w:rPr>
          <w:rFonts w:hint="eastAsia"/>
          <w:highlight w:val="yellow"/>
        </w:rPr>
        <w:t>2</w:t>
      </w:r>
      <w:r>
        <w:rPr>
          <w:highlight w:val="yellow"/>
        </w:rPr>
        <w:t>:</w:t>
      </w:r>
    </w:p>
    <w:p w14:paraId="3D464490" w14:textId="77777777" w:rsidR="0021764F" w:rsidRDefault="0021764F" w:rsidP="0021764F">
      <w:pPr>
        <w:pStyle w:val="af7"/>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4BC129DE" w14:textId="77777777" w:rsidR="0021764F" w:rsidRDefault="0021764F" w:rsidP="0021764F">
      <w:pPr>
        <w:pStyle w:val="af7"/>
        <w:numPr>
          <w:ilvl w:val="1"/>
          <w:numId w:val="12"/>
        </w:numPr>
        <w:tabs>
          <w:tab w:val="num" w:pos="0"/>
        </w:tabs>
        <w:rPr>
          <w:rFonts w:ascii="Times New Roman" w:hAnsi="Times New Roman" w:cs="Times New Roman"/>
          <w:sz w:val="21"/>
          <w:szCs w:val="21"/>
          <w:lang w:val="en-US"/>
        </w:rPr>
      </w:pPr>
      <w:r w:rsidRPr="00585294">
        <w:rPr>
          <w:rFonts w:ascii="Times New Roman" w:hAnsi="Times New Roman" w:cs="Times New Roman"/>
          <w:sz w:val="21"/>
          <w:szCs w:val="21"/>
          <w:lang w:val="en-US"/>
        </w:rPr>
        <w:t>The design of the 6G RAN shall enable lower CAPEX/OPEX with respect to current networks.</w:t>
      </w:r>
    </w:p>
    <w:tbl>
      <w:tblPr>
        <w:tblStyle w:val="af2"/>
        <w:tblW w:w="9631" w:type="dxa"/>
        <w:tblLayout w:type="fixed"/>
        <w:tblLook w:val="04A0" w:firstRow="1" w:lastRow="0" w:firstColumn="1" w:lastColumn="0" w:noHBand="0" w:noVBand="1"/>
      </w:tblPr>
      <w:tblGrid>
        <w:gridCol w:w="1704"/>
        <w:gridCol w:w="1146"/>
        <w:gridCol w:w="6781"/>
      </w:tblGrid>
      <w:tr w:rsidR="0021764F" w14:paraId="58D5888C" w14:textId="77777777" w:rsidTr="00C12438">
        <w:tc>
          <w:tcPr>
            <w:tcW w:w="1704" w:type="dxa"/>
            <w:shd w:val="clear" w:color="auto" w:fill="D9D9D9" w:themeFill="background1" w:themeFillShade="D9"/>
          </w:tcPr>
          <w:p w14:paraId="4C701685" w14:textId="77777777" w:rsidR="0021764F" w:rsidRDefault="0021764F" w:rsidP="00C12438">
            <w:pPr>
              <w:rPr>
                <w:sz w:val="21"/>
                <w:szCs w:val="21"/>
              </w:rPr>
            </w:pPr>
            <w:r>
              <w:rPr>
                <w:sz w:val="21"/>
                <w:szCs w:val="21"/>
              </w:rPr>
              <w:t>Company</w:t>
            </w:r>
          </w:p>
        </w:tc>
        <w:tc>
          <w:tcPr>
            <w:tcW w:w="1146" w:type="dxa"/>
            <w:shd w:val="clear" w:color="auto" w:fill="D9D9D9" w:themeFill="background1" w:themeFillShade="D9"/>
          </w:tcPr>
          <w:p w14:paraId="031CC33D" w14:textId="77777777" w:rsidR="0021764F" w:rsidRDefault="0021764F" w:rsidP="00C12438">
            <w:pPr>
              <w:rPr>
                <w:sz w:val="21"/>
                <w:szCs w:val="21"/>
              </w:rPr>
            </w:pPr>
            <w:r>
              <w:rPr>
                <w:sz w:val="21"/>
                <w:szCs w:val="21"/>
              </w:rPr>
              <w:t>Y/N</w:t>
            </w:r>
          </w:p>
        </w:tc>
        <w:tc>
          <w:tcPr>
            <w:tcW w:w="6781" w:type="dxa"/>
            <w:shd w:val="clear" w:color="auto" w:fill="D9D9D9" w:themeFill="background1" w:themeFillShade="D9"/>
          </w:tcPr>
          <w:p w14:paraId="017AA340" w14:textId="77777777" w:rsidR="0021764F" w:rsidRDefault="0021764F" w:rsidP="00C12438">
            <w:pPr>
              <w:rPr>
                <w:sz w:val="21"/>
                <w:szCs w:val="21"/>
              </w:rPr>
            </w:pPr>
            <w:r>
              <w:rPr>
                <w:sz w:val="21"/>
                <w:szCs w:val="21"/>
              </w:rPr>
              <w:t>Comments</w:t>
            </w:r>
          </w:p>
        </w:tc>
      </w:tr>
      <w:tr w:rsidR="0021764F" w14:paraId="7CCE883C" w14:textId="77777777" w:rsidTr="00C12438">
        <w:tc>
          <w:tcPr>
            <w:tcW w:w="1704" w:type="dxa"/>
          </w:tcPr>
          <w:p w14:paraId="12E43979" w14:textId="77777777" w:rsidR="0021764F" w:rsidRDefault="0021764F" w:rsidP="00C12438">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587D9CCA" w14:textId="77777777" w:rsidR="0021764F" w:rsidRDefault="0021764F" w:rsidP="00C12438">
            <w:pPr>
              <w:rPr>
                <w:rFonts w:eastAsia="Yu Mincho"/>
                <w:sz w:val="21"/>
                <w:szCs w:val="21"/>
                <w:lang w:eastAsia="ja-JP"/>
              </w:rPr>
            </w:pPr>
          </w:p>
        </w:tc>
        <w:tc>
          <w:tcPr>
            <w:tcW w:w="6781" w:type="dxa"/>
          </w:tcPr>
          <w:p w14:paraId="65F4D64F" w14:textId="77777777" w:rsidR="0021764F" w:rsidRDefault="0021764F" w:rsidP="00C12438">
            <w:pPr>
              <w:pStyle w:val="a8"/>
              <w:rPr>
                <w:lang w:val="en-GB"/>
              </w:rPr>
            </w:pPr>
            <w:r>
              <w:rPr>
                <w:rFonts w:hint="eastAsia"/>
                <w:lang w:val="en-GB"/>
              </w:rPr>
              <w:t xml:space="preserve">After discussion with companies co-sourcing </w:t>
            </w:r>
            <w:r w:rsidRPr="00A62F7F">
              <w:rPr>
                <w:lang w:val="en-US"/>
              </w:rPr>
              <w:t>R1-2507884</w:t>
            </w:r>
            <w:r w:rsidRPr="00A62F7F">
              <w:rPr>
                <w:rFonts w:hint="eastAsia"/>
                <w:lang w:val="en-US"/>
              </w:rPr>
              <w:t xml:space="preserve">, this proposal is made to further check how we will consider </w:t>
            </w:r>
            <w:proofErr w:type="spellStart"/>
            <w:r w:rsidRPr="00A62F7F">
              <w:rPr>
                <w:rFonts w:hint="eastAsia"/>
                <w:lang w:val="en-US"/>
              </w:rPr>
              <w:t>RANp</w:t>
            </w:r>
            <w:proofErr w:type="spellEnd"/>
            <w:r w:rsidRPr="00A62F7F">
              <w:rPr>
                <w:rFonts w:hint="eastAsia"/>
                <w:lang w:val="en-US"/>
              </w:rPr>
              <w:t xml:space="preserve"> requirement</w:t>
            </w:r>
          </w:p>
        </w:tc>
      </w:tr>
    </w:tbl>
    <w:p w14:paraId="759C2BE0" w14:textId="77777777" w:rsidR="0021764F" w:rsidRPr="0021764F" w:rsidRDefault="0021764F">
      <w:pPr>
        <w:pStyle w:val="a8"/>
        <w:rPr>
          <w:lang w:val="en-GB"/>
        </w:rPr>
      </w:pPr>
    </w:p>
    <w:p w14:paraId="136E8E43" w14:textId="77777777" w:rsidR="00467E9E" w:rsidRDefault="00467E9E">
      <w:pPr>
        <w:pStyle w:val="a8"/>
        <w:rPr>
          <w:lang w:val="en-GB"/>
        </w:rPr>
      </w:pPr>
    </w:p>
    <w:p w14:paraId="13545A7D" w14:textId="77777777" w:rsidR="00467E9E" w:rsidRDefault="0023429C">
      <w:pPr>
        <w:pStyle w:val="1"/>
        <w:rPr>
          <w:b/>
          <w:bCs/>
        </w:rPr>
      </w:pPr>
      <w:r>
        <w:rPr>
          <w:rFonts w:eastAsia="Yu Mincho"/>
          <w:b/>
          <w:bCs/>
          <w:lang w:eastAsia="ja-JP"/>
        </w:rPr>
        <w:t>12</w:t>
      </w:r>
      <w:r>
        <w:rPr>
          <w:b/>
          <w:bCs/>
        </w:rPr>
        <w:tab/>
        <w:t>Conclusions</w:t>
      </w:r>
    </w:p>
    <w:p w14:paraId="26201F17" w14:textId="77777777" w:rsidR="00467E9E" w:rsidRDefault="0023429C">
      <w:pPr>
        <w:pStyle w:val="a8"/>
        <w:rPr>
          <w:lang w:val="en-GB"/>
        </w:rPr>
      </w:pPr>
      <w:r>
        <w:rPr>
          <w:lang w:val="en-GB"/>
        </w:rPr>
        <w:t>Following agreements were made in this meeting:</w:t>
      </w:r>
    </w:p>
    <w:p w14:paraId="3955793E" w14:textId="77777777" w:rsidR="00467E9E" w:rsidRDefault="0023429C">
      <w:pPr>
        <w:pStyle w:val="a8"/>
        <w:rPr>
          <w:lang w:val="en-US"/>
        </w:rPr>
      </w:pPr>
      <w:r>
        <w:rPr>
          <w:highlight w:val="yellow"/>
          <w:lang w:val="en-US"/>
        </w:rPr>
        <w:t>To be updated</w:t>
      </w:r>
    </w:p>
    <w:p w14:paraId="1F1908BB" w14:textId="77777777" w:rsidR="00467E9E" w:rsidRDefault="00467E9E">
      <w:pPr>
        <w:pStyle w:val="a8"/>
        <w:rPr>
          <w:lang w:val="en-US"/>
        </w:rPr>
      </w:pPr>
    </w:p>
    <w:p w14:paraId="1E70B32B" w14:textId="77777777" w:rsidR="00467E9E" w:rsidRDefault="0023429C">
      <w:pPr>
        <w:pStyle w:val="1"/>
        <w:rPr>
          <w:b/>
          <w:bCs/>
        </w:rPr>
      </w:pPr>
      <w:bookmarkStart w:id="36" w:name="_Hlk41391803"/>
      <w:r>
        <w:rPr>
          <w:b/>
          <w:bCs/>
        </w:rPr>
        <w:t>References</w:t>
      </w:r>
      <w:bookmarkEnd w:id="36"/>
    </w:p>
    <w:tbl>
      <w:tblPr>
        <w:tblW w:w="5000" w:type="pct"/>
        <w:tblLayout w:type="fixed"/>
        <w:tblCellMar>
          <w:left w:w="99" w:type="dxa"/>
          <w:right w:w="99" w:type="dxa"/>
        </w:tblCellMar>
        <w:tblLook w:val="04A0" w:firstRow="1" w:lastRow="0" w:firstColumn="1" w:lastColumn="0" w:noHBand="0" w:noVBand="1"/>
      </w:tblPr>
      <w:tblGrid>
        <w:gridCol w:w="596"/>
        <w:gridCol w:w="1345"/>
        <w:gridCol w:w="5246"/>
        <w:gridCol w:w="2651"/>
      </w:tblGrid>
      <w:tr w:rsidR="00467E9E" w14:paraId="27374FF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4964C2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74F4D566" w14:textId="77777777" w:rsidR="00467E9E" w:rsidRDefault="0023429C">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6FABAAB4"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27C0B6F3" w14:textId="77777777" w:rsidR="00467E9E" w:rsidRDefault="0023429C">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467E9E" w14:paraId="3568936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100449D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0F92A2E4" w14:textId="77777777" w:rsidR="00467E9E" w:rsidRDefault="0023429C">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77FC51F"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4BB9E3E5" w14:textId="77777777" w:rsidR="00467E9E" w:rsidRDefault="0023429C">
            <w:pPr>
              <w:widowControl w:val="0"/>
              <w:spacing w:after="0"/>
              <w:rPr>
                <w:rFonts w:ascii="Arial" w:hAnsi="Arial" w:cs="Arial"/>
                <w:sz w:val="16"/>
                <w:szCs w:val="16"/>
                <w:lang w:val="it-IT"/>
              </w:rPr>
            </w:pPr>
            <w:bookmarkStart w:id="37" w:name="_Hlk174481406"/>
            <w:r>
              <w:rPr>
                <w:rFonts w:ascii="Arial" w:hAnsi="Arial" w:cs="Arial"/>
                <w:sz w:val="16"/>
                <w:szCs w:val="16"/>
                <w:lang w:val="it-IT"/>
              </w:rPr>
              <w:t>NTT DOCOMO, China Mobile, AT&amp;T, Vodafone</w:t>
            </w:r>
            <w:bookmarkEnd w:id="37"/>
          </w:p>
        </w:tc>
      </w:tr>
      <w:tr w:rsidR="00467E9E" w14:paraId="29C2DFA8" w14:textId="77777777">
        <w:trPr>
          <w:trHeight w:val="20"/>
        </w:trPr>
        <w:tc>
          <w:tcPr>
            <w:tcW w:w="584" w:type="dxa"/>
            <w:tcBorders>
              <w:left w:val="single" w:sz="4" w:space="0" w:color="A6A6A6"/>
              <w:bottom w:val="single" w:sz="4" w:space="0" w:color="A6A6A6"/>
              <w:right w:val="single" w:sz="4" w:space="0" w:color="A6A6A6"/>
            </w:tcBorders>
          </w:tcPr>
          <w:p w14:paraId="07EC57C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F1047B" w14:textId="77777777" w:rsidR="00467E9E" w:rsidRDefault="00C12438">
            <w:pPr>
              <w:widowControl w:val="0"/>
              <w:spacing w:after="0"/>
              <w:rPr>
                <w:rFonts w:ascii="Arial" w:eastAsia="MS PGothic" w:hAnsi="Arial" w:cs="Arial"/>
                <w:color w:val="0000FF"/>
                <w:sz w:val="16"/>
                <w:szCs w:val="16"/>
                <w:u w:val="single"/>
              </w:rPr>
            </w:pPr>
            <w:hyperlink r:id="rId13">
              <w:r w:rsidR="0023429C">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9458E38" w14:textId="77777777" w:rsidR="00467E9E" w:rsidRDefault="0023429C">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4C6DC24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FUTUREWEI</w:t>
            </w:r>
          </w:p>
        </w:tc>
      </w:tr>
      <w:tr w:rsidR="00467E9E" w14:paraId="26FE8BEC" w14:textId="77777777">
        <w:trPr>
          <w:trHeight w:val="20"/>
        </w:trPr>
        <w:tc>
          <w:tcPr>
            <w:tcW w:w="584" w:type="dxa"/>
            <w:tcBorders>
              <w:left w:val="single" w:sz="4" w:space="0" w:color="A6A6A6"/>
              <w:bottom w:val="single" w:sz="4" w:space="0" w:color="A6A6A6"/>
              <w:right w:val="single" w:sz="4" w:space="0" w:color="A6A6A6"/>
            </w:tcBorders>
          </w:tcPr>
          <w:p w14:paraId="340AFC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495380F" w14:textId="77777777" w:rsidR="00467E9E" w:rsidRDefault="00C12438">
            <w:pPr>
              <w:widowControl w:val="0"/>
              <w:spacing w:after="0"/>
              <w:rPr>
                <w:rFonts w:ascii="Arial" w:eastAsia="MS PGothic" w:hAnsi="Arial" w:cs="Arial"/>
                <w:color w:val="0000FF"/>
                <w:sz w:val="16"/>
                <w:szCs w:val="16"/>
                <w:u w:val="single"/>
              </w:rPr>
            </w:pPr>
            <w:hyperlink r:id="rId14">
              <w:r w:rsidR="0023429C">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B9460E2"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565571E0"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w:t>
            </w:r>
          </w:p>
        </w:tc>
      </w:tr>
      <w:tr w:rsidR="00467E9E" w14:paraId="64AA6077" w14:textId="77777777">
        <w:trPr>
          <w:trHeight w:val="20"/>
        </w:trPr>
        <w:tc>
          <w:tcPr>
            <w:tcW w:w="584" w:type="dxa"/>
            <w:tcBorders>
              <w:left w:val="single" w:sz="4" w:space="0" w:color="A6A6A6"/>
              <w:bottom w:val="single" w:sz="4" w:space="0" w:color="A6A6A6"/>
              <w:right w:val="single" w:sz="4" w:space="0" w:color="A6A6A6"/>
            </w:tcBorders>
          </w:tcPr>
          <w:p w14:paraId="0E4AA5A5"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0C1544D" w14:textId="77777777" w:rsidR="00467E9E" w:rsidRDefault="00C12438">
            <w:pPr>
              <w:widowControl w:val="0"/>
              <w:spacing w:after="0"/>
              <w:rPr>
                <w:rFonts w:ascii="Arial" w:eastAsia="MS PGothic" w:hAnsi="Arial" w:cs="Arial"/>
                <w:color w:val="0000FF"/>
                <w:sz w:val="16"/>
                <w:szCs w:val="16"/>
                <w:u w:val="single"/>
              </w:rPr>
            </w:pPr>
            <w:hyperlink r:id="rId15">
              <w:r w:rsidR="0023429C">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73CBF20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0FD6A5" w14:textId="77777777" w:rsidR="00467E9E" w:rsidRDefault="0023429C">
            <w:pPr>
              <w:widowControl w:val="0"/>
              <w:spacing w:after="0"/>
              <w:rPr>
                <w:rFonts w:ascii="Arial" w:eastAsia="MS PGothic" w:hAnsi="Arial" w:cs="Arial"/>
                <w:sz w:val="16"/>
                <w:szCs w:val="16"/>
              </w:rPr>
            </w:pPr>
            <w:r>
              <w:rPr>
                <w:rFonts w:ascii="Arial" w:hAnsi="Arial" w:cs="Arial"/>
                <w:sz w:val="16"/>
                <w:szCs w:val="16"/>
              </w:rPr>
              <w:t>Spreadtrum, UNISOC</w:t>
            </w:r>
          </w:p>
        </w:tc>
      </w:tr>
      <w:tr w:rsidR="00467E9E" w:rsidRPr="00A62F7F" w14:paraId="52844FD8" w14:textId="77777777">
        <w:trPr>
          <w:trHeight w:val="20"/>
        </w:trPr>
        <w:tc>
          <w:tcPr>
            <w:tcW w:w="584" w:type="dxa"/>
            <w:tcBorders>
              <w:left w:val="single" w:sz="4" w:space="0" w:color="A6A6A6"/>
              <w:bottom w:val="single" w:sz="4" w:space="0" w:color="A6A6A6"/>
              <w:right w:val="single" w:sz="4" w:space="0" w:color="A6A6A6"/>
            </w:tcBorders>
          </w:tcPr>
          <w:p w14:paraId="77439E0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78135D58" w14:textId="77777777" w:rsidR="00467E9E" w:rsidRDefault="00C12438">
            <w:pPr>
              <w:widowControl w:val="0"/>
              <w:spacing w:after="0"/>
              <w:rPr>
                <w:rFonts w:ascii="Arial" w:eastAsia="MS PGothic" w:hAnsi="Arial" w:cs="Arial"/>
                <w:color w:val="0000FF"/>
                <w:sz w:val="16"/>
                <w:szCs w:val="16"/>
                <w:u w:val="single"/>
              </w:rPr>
            </w:pPr>
            <w:hyperlink r:id="rId16">
              <w:r w:rsidR="0023429C">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19F0E64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49BF7F52"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467E9E" w14:paraId="113FB98D" w14:textId="77777777">
        <w:trPr>
          <w:trHeight w:val="20"/>
        </w:trPr>
        <w:tc>
          <w:tcPr>
            <w:tcW w:w="584" w:type="dxa"/>
            <w:tcBorders>
              <w:left w:val="single" w:sz="4" w:space="0" w:color="A6A6A6"/>
              <w:bottom w:val="single" w:sz="4" w:space="0" w:color="A6A6A6"/>
              <w:right w:val="single" w:sz="4" w:space="0" w:color="A6A6A6"/>
            </w:tcBorders>
          </w:tcPr>
          <w:p w14:paraId="38F7F04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C8BED7" w14:textId="77777777" w:rsidR="00467E9E" w:rsidRDefault="00C12438">
            <w:pPr>
              <w:widowControl w:val="0"/>
              <w:spacing w:after="0"/>
              <w:rPr>
                <w:rFonts w:ascii="Arial" w:eastAsia="MS PGothic" w:hAnsi="Arial" w:cs="Arial"/>
                <w:color w:val="0000FF"/>
                <w:sz w:val="16"/>
                <w:szCs w:val="16"/>
                <w:u w:val="single"/>
              </w:rPr>
            </w:pPr>
            <w:hyperlink r:id="rId17">
              <w:r w:rsidR="0023429C">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224DED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2A43987" w14:textId="77777777" w:rsidR="00467E9E" w:rsidRDefault="0023429C">
            <w:pPr>
              <w:widowControl w:val="0"/>
              <w:spacing w:after="0"/>
              <w:rPr>
                <w:rFonts w:ascii="Arial" w:eastAsia="MS PGothic" w:hAnsi="Arial" w:cs="Arial"/>
                <w:sz w:val="16"/>
                <w:szCs w:val="16"/>
              </w:rPr>
            </w:pPr>
            <w:r>
              <w:rPr>
                <w:rFonts w:ascii="Arial" w:hAnsi="Arial" w:cs="Arial"/>
                <w:sz w:val="16"/>
                <w:szCs w:val="16"/>
              </w:rPr>
              <w:t>TCL</w:t>
            </w:r>
          </w:p>
        </w:tc>
      </w:tr>
      <w:tr w:rsidR="00467E9E" w14:paraId="2032D9A1" w14:textId="77777777">
        <w:trPr>
          <w:trHeight w:val="20"/>
        </w:trPr>
        <w:tc>
          <w:tcPr>
            <w:tcW w:w="584" w:type="dxa"/>
            <w:tcBorders>
              <w:left w:val="single" w:sz="4" w:space="0" w:color="A6A6A6"/>
              <w:bottom w:val="single" w:sz="4" w:space="0" w:color="A6A6A6"/>
              <w:right w:val="single" w:sz="4" w:space="0" w:color="A6A6A6"/>
            </w:tcBorders>
          </w:tcPr>
          <w:p w14:paraId="54BE10F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9DBD28" w14:textId="77777777" w:rsidR="00467E9E" w:rsidRDefault="00C12438">
            <w:pPr>
              <w:widowControl w:val="0"/>
              <w:spacing w:after="0"/>
              <w:rPr>
                <w:sz w:val="16"/>
                <w:szCs w:val="16"/>
              </w:rPr>
            </w:pPr>
            <w:hyperlink r:id="rId18">
              <w:r w:rsidR="0023429C">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06E70D0" w14:textId="77777777" w:rsidR="00467E9E" w:rsidRDefault="0023429C">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EAA7C4" w14:textId="77777777" w:rsidR="00467E9E" w:rsidRDefault="0023429C">
            <w:pPr>
              <w:widowControl w:val="0"/>
              <w:spacing w:after="0"/>
              <w:rPr>
                <w:rFonts w:ascii="Arial" w:hAnsi="Arial" w:cs="Arial"/>
                <w:sz w:val="16"/>
                <w:szCs w:val="16"/>
              </w:rPr>
            </w:pPr>
            <w:r>
              <w:rPr>
                <w:rFonts w:ascii="Arial" w:hAnsi="Arial" w:cs="Arial"/>
                <w:sz w:val="16"/>
                <w:szCs w:val="16"/>
              </w:rPr>
              <w:t>vivo</w:t>
            </w:r>
          </w:p>
        </w:tc>
      </w:tr>
      <w:tr w:rsidR="00467E9E" w14:paraId="06E4D332" w14:textId="77777777">
        <w:trPr>
          <w:trHeight w:val="20"/>
        </w:trPr>
        <w:tc>
          <w:tcPr>
            <w:tcW w:w="584" w:type="dxa"/>
            <w:tcBorders>
              <w:left w:val="single" w:sz="4" w:space="0" w:color="A6A6A6"/>
              <w:bottom w:val="single" w:sz="4" w:space="0" w:color="A6A6A6"/>
              <w:right w:val="single" w:sz="4" w:space="0" w:color="A6A6A6"/>
            </w:tcBorders>
          </w:tcPr>
          <w:p w14:paraId="59D3BD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B1F39B6" w14:textId="77777777" w:rsidR="00467E9E" w:rsidRDefault="00C12438">
            <w:pPr>
              <w:widowControl w:val="0"/>
              <w:spacing w:after="0"/>
              <w:rPr>
                <w:sz w:val="16"/>
                <w:szCs w:val="16"/>
              </w:rPr>
            </w:pPr>
            <w:hyperlink r:id="rId19">
              <w:r w:rsidR="0023429C">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67F5BBA1" w14:textId="77777777" w:rsidR="00467E9E" w:rsidRDefault="0023429C">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592BF863" w14:textId="77777777" w:rsidR="00467E9E" w:rsidRDefault="0023429C">
            <w:pPr>
              <w:widowControl w:val="0"/>
              <w:spacing w:after="0"/>
              <w:rPr>
                <w:rFonts w:ascii="Arial" w:hAnsi="Arial" w:cs="Arial"/>
                <w:sz w:val="16"/>
                <w:szCs w:val="16"/>
              </w:rPr>
            </w:pPr>
            <w:r>
              <w:rPr>
                <w:rFonts w:ascii="Arial" w:hAnsi="Arial" w:cs="Arial"/>
                <w:sz w:val="16"/>
                <w:szCs w:val="16"/>
              </w:rPr>
              <w:t>ZTE Corporation, Sanechips</w:t>
            </w:r>
          </w:p>
        </w:tc>
      </w:tr>
      <w:tr w:rsidR="00467E9E" w14:paraId="5A9FF07F" w14:textId="77777777">
        <w:trPr>
          <w:trHeight w:val="20"/>
        </w:trPr>
        <w:tc>
          <w:tcPr>
            <w:tcW w:w="584" w:type="dxa"/>
            <w:tcBorders>
              <w:left w:val="single" w:sz="4" w:space="0" w:color="A6A6A6"/>
              <w:bottom w:val="single" w:sz="4" w:space="0" w:color="A6A6A6"/>
              <w:right w:val="single" w:sz="4" w:space="0" w:color="A6A6A6"/>
            </w:tcBorders>
          </w:tcPr>
          <w:p w14:paraId="1386E7D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397962FF" w14:textId="77777777" w:rsidR="00467E9E" w:rsidRDefault="00C12438">
            <w:pPr>
              <w:widowControl w:val="0"/>
              <w:spacing w:after="0"/>
              <w:rPr>
                <w:rFonts w:ascii="Arial" w:eastAsia="MS PGothic" w:hAnsi="Arial" w:cs="Arial"/>
                <w:color w:val="0000FF"/>
                <w:sz w:val="16"/>
                <w:szCs w:val="16"/>
                <w:u w:val="single"/>
              </w:rPr>
            </w:pPr>
            <w:hyperlink r:id="rId20">
              <w:r w:rsidR="0023429C">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00D7B173" w14:textId="77777777" w:rsidR="00467E9E" w:rsidRDefault="0023429C">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6DBF2FF6" w14:textId="77777777" w:rsidR="00467E9E" w:rsidRDefault="0023429C">
            <w:pPr>
              <w:widowControl w:val="0"/>
              <w:spacing w:after="0"/>
              <w:rPr>
                <w:rFonts w:ascii="Arial" w:eastAsia="MS PGothic" w:hAnsi="Arial" w:cs="Arial"/>
                <w:sz w:val="16"/>
                <w:szCs w:val="16"/>
              </w:rPr>
            </w:pPr>
            <w:r>
              <w:rPr>
                <w:rFonts w:ascii="Arial" w:hAnsi="Arial" w:cs="Arial"/>
                <w:sz w:val="16"/>
                <w:szCs w:val="16"/>
              </w:rPr>
              <w:t>Xiaomi</w:t>
            </w:r>
          </w:p>
        </w:tc>
      </w:tr>
      <w:tr w:rsidR="00467E9E" w14:paraId="01B30FF7" w14:textId="77777777">
        <w:trPr>
          <w:trHeight w:val="20"/>
        </w:trPr>
        <w:tc>
          <w:tcPr>
            <w:tcW w:w="584" w:type="dxa"/>
            <w:tcBorders>
              <w:left w:val="single" w:sz="4" w:space="0" w:color="A6A6A6"/>
              <w:bottom w:val="single" w:sz="4" w:space="0" w:color="A6A6A6"/>
              <w:right w:val="single" w:sz="4" w:space="0" w:color="A6A6A6"/>
            </w:tcBorders>
          </w:tcPr>
          <w:p w14:paraId="44DA0E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7C667BB2" w14:textId="77777777" w:rsidR="00467E9E" w:rsidRDefault="00C12438">
            <w:pPr>
              <w:widowControl w:val="0"/>
              <w:spacing w:after="0"/>
              <w:rPr>
                <w:rFonts w:ascii="Arial" w:eastAsia="MS PGothic" w:hAnsi="Arial" w:cs="Arial"/>
                <w:color w:val="0000FF"/>
                <w:sz w:val="16"/>
                <w:szCs w:val="16"/>
                <w:u w:val="single"/>
              </w:rPr>
            </w:pPr>
            <w:hyperlink r:id="rId21">
              <w:r w:rsidR="0023429C">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02A461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739DBD2" w14:textId="77777777" w:rsidR="00467E9E" w:rsidRDefault="0023429C">
            <w:pPr>
              <w:widowControl w:val="0"/>
              <w:spacing w:after="0"/>
              <w:rPr>
                <w:rFonts w:ascii="Arial" w:eastAsia="MS PGothic" w:hAnsi="Arial" w:cs="Arial"/>
                <w:sz w:val="16"/>
                <w:szCs w:val="16"/>
              </w:rPr>
            </w:pPr>
            <w:r>
              <w:rPr>
                <w:rFonts w:ascii="Arial" w:hAnsi="Arial" w:cs="Arial"/>
                <w:sz w:val="16"/>
                <w:szCs w:val="16"/>
              </w:rPr>
              <w:t>CMCC</w:t>
            </w:r>
          </w:p>
        </w:tc>
      </w:tr>
      <w:tr w:rsidR="00467E9E" w14:paraId="2C560F3E" w14:textId="77777777">
        <w:trPr>
          <w:trHeight w:val="20"/>
        </w:trPr>
        <w:tc>
          <w:tcPr>
            <w:tcW w:w="584" w:type="dxa"/>
            <w:tcBorders>
              <w:left w:val="single" w:sz="4" w:space="0" w:color="A6A6A6"/>
              <w:bottom w:val="single" w:sz="4" w:space="0" w:color="A6A6A6"/>
              <w:right w:val="single" w:sz="4" w:space="0" w:color="A6A6A6"/>
            </w:tcBorders>
          </w:tcPr>
          <w:p w14:paraId="4D7826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15798A9F" w14:textId="77777777" w:rsidR="00467E9E" w:rsidRDefault="00C12438">
            <w:pPr>
              <w:widowControl w:val="0"/>
              <w:spacing w:after="0"/>
              <w:rPr>
                <w:rFonts w:ascii="Arial" w:eastAsia="MS PGothic" w:hAnsi="Arial" w:cs="Arial"/>
                <w:color w:val="0000FF"/>
                <w:sz w:val="16"/>
                <w:szCs w:val="16"/>
                <w:u w:val="single"/>
              </w:rPr>
            </w:pPr>
            <w:hyperlink r:id="rId22">
              <w:r w:rsidR="0023429C">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2C7B5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832602" w14:textId="77777777" w:rsidR="00467E9E" w:rsidRDefault="0023429C">
            <w:pPr>
              <w:widowControl w:val="0"/>
              <w:spacing w:after="0"/>
              <w:rPr>
                <w:rFonts w:ascii="Arial" w:eastAsia="MS PGothic" w:hAnsi="Arial" w:cs="Arial"/>
                <w:sz w:val="16"/>
                <w:szCs w:val="16"/>
              </w:rPr>
            </w:pPr>
            <w:r>
              <w:rPr>
                <w:rFonts w:ascii="Arial" w:hAnsi="Arial" w:cs="Arial"/>
                <w:sz w:val="16"/>
                <w:szCs w:val="16"/>
              </w:rPr>
              <w:t>Huawei, HiSilicon</w:t>
            </w:r>
          </w:p>
        </w:tc>
      </w:tr>
      <w:tr w:rsidR="00467E9E" w14:paraId="257A9117" w14:textId="77777777">
        <w:trPr>
          <w:trHeight w:val="20"/>
        </w:trPr>
        <w:tc>
          <w:tcPr>
            <w:tcW w:w="584" w:type="dxa"/>
            <w:tcBorders>
              <w:left w:val="single" w:sz="4" w:space="0" w:color="A6A6A6"/>
              <w:bottom w:val="single" w:sz="4" w:space="0" w:color="A6A6A6"/>
              <w:right w:val="single" w:sz="4" w:space="0" w:color="A6A6A6"/>
            </w:tcBorders>
          </w:tcPr>
          <w:p w14:paraId="7C9382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41FDC0AB" w14:textId="77777777" w:rsidR="00467E9E" w:rsidRDefault="00C12438">
            <w:pPr>
              <w:widowControl w:val="0"/>
              <w:spacing w:after="0"/>
              <w:rPr>
                <w:rFonts w:ascii="Arial" w:eastAsia="MS PGothic" w:hAnsi="Arial" w:cs="Arial"/>
                <w:color w:val="0000FF"/>
                <w:sz w:val="16"/>
                <w:szCs w:val="16"/>
                <w:u w:val="single"/>
              </w:rPr>
            </w:pPr>
            <w:hyperlink r:id="rId23">
              <w:r w:rsidR="0023429C">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3ED53CA8" w14:textId="77777777" w:rsidR="00467E9E" w:rsidRDefault="0023429C">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1584DF6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T-Mobile USA Inc.</w:t>
            </w:r>
          </w:p>
        </w:tc>
      </w:tr>
      <w:tr w:rsidR="00467E9E" w14:paraId="3D8AE98F" w14:textId="77777777">
        <w:trPr>
          <w:trHeight w:val="20"/>
        </w:trPr>
        <w:tc>
          <w:tcPr>
            <w:tcW w:w="584" w:type="dxa"/>
            <w:tcBorders>
              <w:left w:val="single" w:sz="4" w:space="0" w:color="A6A6A6"/>
              <w:bottom w:val="single" w:sz="4" w:space="0" w:color="A6A6A6"/>
              <w:right w:val="single" w:sz="4" w:space="0" w:color="A6A6A6"/>
            </w:tcBorders>
          </w:tcPr>
          <w:p w14:paraId="6A1CD4B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6F18E3D1" w14:textId="77777777" w:rsidR="00467E9E" w:rsidRDefault="00C12438">
            <w:pPr>
              <w:widowControl w:val="0"/>
              <w:spacing w:after="0"/>
              <w:rPr>
                <w:rFonts w:ascii="Arial" w:eastAsia="MS PGothic" w:hAnsi="Arial" w:cs="Arial"/>
                <w:color w:val="0000FF"/>
                <w:sz w:val="16"/>
                <w:szCs w:val="16"/>
                <w:u w:val="single"/>
              </w:rPr>
            </w:pPr>
            <w:hyperlink r:id="rId24">
              <w:r w:rsidR="0023429C">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28E8AE61" w14:textId="77777777" w:rsidR="00467E9E" w:rsidRDefault="0023429C">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017696FC" w14:textId="77777777" w:rsidR="00467E9E" w:rsidRDefault="0023429C">
            <w:pPr>
              <w:widowControl w:val="0"/>
              <w:spacing w:after="0"/>
              <w:rPr>
                <w:rFonts w:ascii="Arial" w:eastAsia="MS PGothic" w:hAnsi="Arial" w:cs="Arial"/>
                <w:sz w:val="16"/>
                <w:szCs w:val="16"/>
              </w:rPr>
            </w:pPr>
            <w:r>
              <w:rPr>
                <w:rFonts w:ascii="Arial" w:hAnsi="Arial" w:cs="Arial"/>
                <w:sz w:val="16"/>
                <w:szCs w:val="16"/>
              </w:rPr>
              <w:t>CATT, CICTCI</w:t>
            </w:r>
          </w:p>
        </w:tc>
      </w:tr>
      <w:tr w:rsidR="00467E9E" w14:paraId="268325E6" w14:textId="77777777">
        <w:trPr>
          <w:trHeight w:val="20"/>
        </w:trPr>
        <w:tc>
          <w:tcPr>
            <w:tcW w:w="584" w:type="dxa"/>
            <w:tcBorders>
              <w:left w:val="single" w:sz="4" w:space="0" w:color="A6A6A6"/>
              <w:bottom w:val="single" w:sz="4" w:space="0" w:color="A6A6A6"/>
              <w:right w:val="single" w:sz="4" w:space="0" w:color="A6A6A6"/>
            </w:tcBorders>
          </w:tcPr>
          <w:p w14:paraId="152EECA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4391EC7" w14:textId="77777777" w:rsidR="00467E9E" w:rsidRDefault="00C12438">
            <w:pPr>
              <w:widowControl w:val="0"/>
              <w:spacing w:after="0"/>
              <w:rPr>
                <w:rFonts w:ascii="Arial" w:eastAsia="MS PGothic" w:hAnsi="Arial" w:cs="Arial"/>
                <w:color w:val="0000FF"/>
                <w:sz w:val="16"/>
                <w:szCs w:val="16"/>
                <w:u w:val="single"/>
              </w:rPr>
            </w:pPr>
            <w:hyperlink r:id="rId25">
              <w:r w:rsidR="0023429C">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5E5E91E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D1054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OPPO</w:t>
            </w:r>
          </w:p>
        </w:tc>
      </w:tr>
      <w:tr w:rsidR="00467E9E" w14:paraId="75DD5029" w14:textId="77777777">
        <w:trPr>
          <w:trHeight w:val="20"/>
        </w:trPr>
        <w:tc>
          <w:tcPr>
            <w:tcW w:w="584" w:type="dxa"/>
            <w:tcBorders>
              <w:left w:val="single" w:sz="4" w:space="0" w:color="A6A6A6"/>
              <w:bottom w:val="single" w:sz="4" w:space="0" w:color="A6A6A6"/>
              <w:right w:val="single" w:sz="4" w:space="0" w:color="A6A6A6"/>
            </w:tcBorders>
          </w:tcPr>
          <w:p w14:paraId="1051B5CF"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9B88417" w14:textId="77777777" w:rsidR="00467E9E" w:rsidRDefault="00C12438">
            <w:pPr>
              <w:widowControl w:val="0"/>
              <w:spacing w:after="0"/>
              <w:rPr>
                <w:rFonts w:ascii="Arial" w:eastAsia="MS PGothic" w:hAnsi="Arial" w:cs="Arial"/>
                <w:color w:val="0000FF"/>
                <w:sz w:val="16"/>
                <w:szCs w:val="16"/>
                <w:u w:val="single"/>
              </w:rPr>
            </w:pPr>
            <w:hyperlink r:id="rId26">
              <w:r w:rsidR="0023429C">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6B0418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52CF4D82" w14:textId="77777777" w:rsidR="00467E9E" w:rsidRDefault="0023429C">
            <w:pPr>
              <w:widowControl w:val="0"/>
              <w:spacing w:after="0"/>
              <w:rPr>
                <w:rFonts w:ascii="Arial" w:eastAsia="MS PGothic" w:hAnsi="Arial" w:cs="Arial"/>
                <w:sz w:val="16"/>
                <w:szCs w:val="16"/>
              </w:rPr>
            </w:pPr>
            <w:r>
              <w:rPr>
                <w:rFonts w:ascii="Arial" w:hAnsi="Arial" w:cs="Arial"/>
                <w:sz w:val="16"/>
                <w:szCs w:val="16"/>
              </w:rPr>
              <w:t>Tejas Network Limited</w:t>
            </w:r>
          </w:p>
        </w:tc>
      </w:tr>
      <w:tr w:rsidR="00467E9E" w14:paraId="52E7A887" w14:textId="77777777">
        <w:trPr>
          <w:trHeight w:val="20"/>
        </w:trPr>
        <w:tc>
          <w:tcPr>
            <w:tcW w:w="584" w:type="dxa"/>
            <w:tcBorders>
              <w:left w:val="single" w:sz="4" w:space="0" w:color="A6A6A6"/>
              <w:bottom w:val="single" w:sz="4" w:space="0" w:color="A6A6A6"/>
              <w:right w:val="single" w:sz="4" w:space="0" w:color="A6A6A6"/>
            </w:tcBorders>
          </w:tcPr>
          <w:p w14:paraId="4659303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69BFA4F" w14:textId="77777777" w:rsidR="00467E9E" w:rsidRDefault="00C12438">
            <w:pPr>
              <w:widowControl w:val="0"/>
              <w:spacing w:after="0"/>
              <w:rPr>
                <w:rFonts w:ascii="Arial" w:eastAsia="MS PGothic" w:hAnsi="Arial" w:cs="Arial"/>
                <w:color w:val="0000FF"/>
                <w:sz w:val="16"/>
                <w:szCs w:val="16"/>
                <w:u w:val="single"/>
              </w:rPr>
            </w:pPr>
            <w:hyperlink r:id="rId27">
              <w:r w:rsidR="0023429C">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08DE8F5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D2E43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HONOR</w:t>
            </w:r>
          </w:p>
        </w:tc>
      </w:tr>
      <w:tr w:rsidR="00467E9E" w14:paraId="40F1FA94" w14:textId="77777777">
        <w:trPr>
          <w:trHeight w:val="20"/>
        </w:trPr>
        <w:tc>
          <w:tcPr>
            <w:tcW w:w="584" w:type="dxa"/>
            <w:tcBorders>
              <w:left w:val="single" w:sz="4" w:space="0" w:color="A6A6A6"/>
              <w:bottom w:val="single" w:sz="4" w:space="0" w:color="A6A6A6"/>
              <w:right w:val="single" w:sz="4" w:space="0" w:color="A6A6A6"/>
            </w:tcBorders>
          </w:tcPr>
          <w:p w14:paraId="1C392AF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8324376" w14:textId="77777777" w:rsidR="00467E9E" w:rsidRDefault="00C12438">
            <w:pPr>
              <w:widowControl w:val="0"/>
              <w:spacing w:after="0"/>
              <w:rPr>
                <w:rFonts w:ascii="Arial" w:eastAsia="MS PGothic" w:hAnsi="Arial" w:cs="Arial"/>
                <w:color w:val="0000FF"/>
                <w:sz w:val="16"/>
                <w:szCs w:val="16"/>
                <w:u w:val="single"/>
              </w:rPr>
            </w:pPr>
            <w:hyperlink r:id="rId28">
              <w:r w:rsidR="0023429C">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1B52D7C4"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542C42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Samsung</w:t>
            </w:r>
          </w:p>
        </w:tc>
      </w:tr>
      <w:tr w:rsidR="00467E9E" w14:paraId="6DC7C867" w14:textId="77777777">
        <w:trPr>
          <w:trHeight w:val="20"/>
        </w:trPr>
        <w:tc>
          <w:tcPr>
            <w:tcW w:w="584" w:type="dxa"/>
            <w:tcBorders>
              <w:left w:val="single" w:sz="4" w:space="0" w:color="A6A6A6"/>
              <w:bottom w:val="single" w:sz="4" w:space="0" w:color="A6A6A6"/>
              <w:right w:val="single" w:sz="4" w:space="0" w:color="A6A6A6"/>
            </w:tcBorders>
          </w:tcPr>
          <w:p w14:paraId="1E26CC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185975A" w14:textId="77777777" w:rsidR="00467E9E" w:rsidRDefault="00C12438">
            <w:pPr>
              <w:widowControl w:val="0"/>
              <w:spacing w:after="0"/>
              <w:rPr>
                <w:rFonts w:ascii="Arial" w:eastAsia="MS PGothic" w:hAnsi="Arial" w:cs="Arial"/>
                <w:color w:val="0000FF"/>
                <w:sz w:val="16"/>
                <w:szCs w:val="16"/>
                <w:u w:val="single"/>
              </w:rPr>
            </w:pPr>
            <w:hyperlink r:id="rId29">
              <w:r w:rsidR="0023429C">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D0C477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B1F608D" w14:textId="77777777" w:rsidR="00467E9E" w:rsidRDefault="0023429C">
            <w:pPr>
              <w:widowControl w:val="0"/>
              <w:spacing w:after="0"/>
              <w:rPr>
                <w:rFonts w:ascii="Arial" w:eastAsia="MS PGothic" w:hAnsi="Arial" w:cs="Arial"/>
                <w:sz w:val="16"/>
                <w:szCs w:val="16"/>
              </w:rPr>
            </w:pPr>
            <w:r>
              <w:rPr>
                <w:rFonts w:ascii="Arial" w:hAnsi="Arial" w:cs="Arial"/>
                <w:sz w:val="16"/>
                <w:szCs w:val="16"/>
              </w:rPr>
              <w:t>NEC</w:t>
            </w:r>
          </w:p>
        </w:tc>
      </w:tr>
      <w:tr w:rsidR="00467E9E" w14:paraId="50F6BF51" w14:textId="77777777">
        <w:trPr>
          <w:trHeight w:val="20"/>
        </w:trPr>
        <w:tc>
          <w:tcPr>
            <w:tcW w:w="584" w:type="dxa"/>
            <w:tcBorders>
              <w:left w:val="single" w:sz="4" w:space="0" w:color="A6A6A6"/>
              <w:bottom w:val="single" w:sz="4" w:space="0" w:color="A6A6A6"/>
              <w:right w:val="single" w:sz="4" w:space="0" w:color="A6A6A6"/>
            </w:tcBorders>
          </w:tcPr>
          <w:p w14:paraId="246006B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2ED5DBD" w14:textId="77777777" w:rsidR="00467E9E" w:rsidRDefault="00C12438">
            <w:pPr>
              <w:widowControl w:val="0"/>
              <w:spacing w:after="0"/>
              <w:rPr>
                <w:rFonts w:ascii="Arial" w:eastAsia="MS PGothic" w:hAnsi="Arial" w:cs="Arial"/>
                <w:color w:val="0000FF"/>
                <w:sz w:val="16"/>
                <w:szCs w:val="16"/>
                <w:u w:val="single"/>
              </w:rPr>
            </w:pPr>
            <w:hyperlink r:id="rId30">
              <w:r w:rsidR="0023429C">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3731E0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F7685C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467E9E" w:rsidRPr="00B40163" w14:paraId="1177A7D2" w14:textId="77777777">
        <w:trPr>
          <w:trHeight w:val="20"/>
        </w:trPr>
        <w:tc>
          <w:tcPr>
            <w:tcW w:w="584" w:type="dxa"/>
            <w:tcBorders>
              <w:left w:val="single" w:sz="4" w:space="0" w:color="A6A6A6"/>
              <w:bottom w:val="single" w:sz="4" w:space="0" w:color="A6A6A6"/>
              <w:right w:val="single" w:sz="4" w:space="0" w:color="A6A6A6"/>
            </w:tcBorders>
          </w:tcPr>
          <w:p w14:paraId="25165DB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61626C5" w14:textId="77777777" w:rsidR="00467E9E" w:rsidRDefault="00C12438">
            <w:pPr>
              <w:widowControl w:val="0"/>
              <w:spacing w:after="0"/>
              <w:rPr>
                <w:rFonts w:ascii="Arial" w:eastAsia="MS PGothic" w:hAnsi="Arial" w:cs="Arial"/>
                <w:color w:val="0000FF"/>
                <w:sz w:val="16"/>
                <w:szCs w:val="16"/>
                <w:u w:val="single"/>
              </w:rPr>
            </w:pPr>
            <w:hyperlink r:id="rId31">
              <w:r w:rsidR="0023429C">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7ADA45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2BB9609" w14:textId="77777777" w:rsidR="00467E9E" w:rsidRPr="00A62F7F" w:rsidRDefault="0023429C">
            <w:pPr>
              <w:widowControl w:val="0"/>
              <w:spacing w:after="0"/>
              <w:rPr>
                <w:rFonts w:ascii="Arial" w:eastAsia="MS PGothic" w:hAnsi="Arial" w:cs="Arial"/>
                <w:sz w:val="16"/>
                <w:szCs w:val="16"/>
              </w:rPr>
            </w:pPr>
            <w:r w:rsidRPr="00A62F7F">
              <w:rPr>
                <w:rFonts w:ascii="Arial" w:hAnsi="Arial" w:cs="Arial"/>
                <w:sz w:val="16"/>
                <w:szCs w:val="16"/>
              </w:rPr>
              <w:t>THALES, Airbus, ESA, EchoStar, Eutelsat Group, Novamint, TNO, Fraunhofer IIS, Iridium</w:t>
            </w:r>
          </w:p>
        </w:tc>
      </w:tr>
      <w:tr w:rsidR="00467E9E" w14:paraId="5ABB1387" w14:textId="77777777">
        <w:trPr>
          <w:trHeight w:val="20"/>
        </w:trPr>
        <w:tc>
          <w:tcPr>
            <w:tcW w:w="584" w:type="dxa"/>
            <w:tcBorders>
              <w:left w:val="single" w:sz="4" w:space="0" w:color="A6A6A6"/>
              <w:bottom w:val="single" w:sz="4" w:space="0" w:color="A6A6A6"/>
              <w:right w:val="single" w:sz="4" w:space="0" w:color="A6A6A6"/>
            </w:tcBorders>
          </w:tcPr>
          <w:p w14:paraId="366DE0E2"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058FD6B" w14:textId="77777777" w:rsidR="00467E9E" w:rsidRDefault="00C12438">
            <w:pPr>
              <w:widowControl w:val="0"/>
              <w:spacing w:after="0"/>
              <w:rPr>
                <w:rFonts w:ascii="Arial" w:eastAsia="MS PGothic" w:hAnsi="Arial" w:cs="Arial"/>
                <w:color w:val="0000FF"/>
                <w:sz w:val="16"/>
                <w:szCs w:val="16"/>
                <w:u w:val="single"/>
              </w:rPr>
            </w:pPr>
            <w:hyperlink r:id="rId32">
              <w:r w:rsidR="0023429C">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60FEB8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6E5D8CE" w14:textId="77777777" w:rsidR="00467E9E" w:rsidRDefault="0023429C">
            <w:pPr>
              <w:widowControl w:val="0"/>
              <w:spacing w:after="0"/>
              <w:rPr>
                <w:rFonts w:ascii="Arial" w:eastAsia="MS PGothic" w:hAnsi="Arial" w:cs="Arial"/>
                <w:sz w:val="16"/>
                <w:szCs w:val="16"/>
              </w:rPr>
            </w:pPr>
            <w:r>
              <w:rPr>
                <w:rFonts w:ascii="Arial" w:hAnsi="Arial" w:cs="Arial"/>
                <w:sz w:val="16"/>
                <w:szCs w:val="16"/>
              </w:rPr>
              <w:t>LG Electronics</w:t>
            </w:r>
          </w:p>
        </w:tc>
      </w:tr>
      <w:tr w:rsidR="00467E9E" w14:paraId="5399668F" w14:textId="77777777">
        <w:trPr>
          <w:trHeight w:val="20"/>
        </w:trPr>
        <w:tc>
          <w:tcPr>
            <w:tcW w:w="584" w:type="dxa"/>
            <w:tcBorders>
              <w:left w:val="single" w:sz="4" w:space="0" w:color="A6A6A6"/>
              <w:bottom w:val="single" w:sz="4" w:space="0" w:color="A6A6A6"/>
              <w:right w:val="single" w:sz="4" w:space="0" w:color="A6A6A6"/>
            </w:tcBorders>
          </w:tcPr>
          <w:p w14:paraId="55E900D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66D1963C" w14:textId="77777777" w:rsidR="00467E9E" w:rsidRDefault="00C12438">
            <w:pPr>
              <w:widowControl w:val="0"/>
              <w:spacing w:after="0"/>
              <w:rPr>
                <w:rFonts w:ascii="Arial" w:eastAsia="MS PGothic" w:hAnsi="Arial" w:cs="Arial"/>
                <w:color w:val="0000FF"/>
                <w:sz w:val="16"/>
                <w:szCs w:val="16"/>
                <w:u w:val="single"/>
              </w:rPr>
            </w:pPr>
            <w:hyperlink r:id="rId33">
              <w:r w:rsidR="0023429C">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117D78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5756466" w14:textId="77777777" w:rsidR="00467E9E" w:rsidRDefault="0023429C">
            <w:pPr>
              <w:widowControl w:val="0"/>
              <w:spacing w:after="0"/>
              <w:rPr>
                <w:rFonts w:ascii="Arial" w:eastAsia="MS PGothic" w:hAnsi="Arial" w:cs="Arial"/>
                <w:sz w:val="16"/>
                <w:szCs w:val="16"/>
              </w:rPr>
            </w:pPr>
            <w:r>
              <w:rPr>
                <w:rFonts w:ascii="Arial" w:hAnsi="Arial" w:cs="Arial"/>
                <w:sz w:val="16"/>
                <w:szCs w:val="16"/>
              </w:rPr>
              <w:t>NVIDIA</w:t>
            </w:r>
          </w:p>
        </w:tc>
      </w:tr>
      <w:tr w:rsidR="00467E9E" w14:paraId="43503968" w14:textId="77777777">
        <w:trPr>
          <w:trHeight w:val="20"/>
        </w:trPr>
        <w:tc>
          <w:tcPr>
            <w:tcW w:w="584" w:type="dxa"/>
            <w:tcBorders>
              <w:left w:val="single" w:sz="4" w:space="0" w:color="A6A6A6"/>
              <w:bottom w:val="single" w:sz="4" w:space="0" w:color="A6A6A6"/>
              <w:right w:val="single" w:sz="4" w:space="0" w:color="A6A6A6"/>
            </w:tcBorders>
          </w:tcPr>
          <w:p w14:paraId="3F005D0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BFECB83" w14:textId="77777777" w:rsidR="00467E9E" w:rsidRDefault="00C12438">
            <w:pPr>
              <w:widowControl w:val="0"/>
              <w:spacing w:after="0"/>
              <w:rPr>
                <w:rFonts w:ascii="Arial" w:eastAsia="MS PGothic" w:hAnsi="Arial" w:cs="Arial"/>
                <w:color w:val="0000FF"/>
                <w:sz w:val="16"/>
                <w:szCs w:val="16"/>
                <w:u w:val="single"/>
              </w:rPr>
            </w:pPr>
            <w:hyperlink r:id="rId34">
              <w:r w:rsidR="0023429C">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48D229DF"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419D1C37" w14:textId="77777777" w:rsidR="00467E9E" w:rsidRDefault="0023429C">
            <w:pPr>
              <w:widowControl w:val="0"/>
              <w:spacing w:after="0"/>
              <w:rPr>
                <w:rFonts w:ascii="Arial" w:eastAsia="MS PGothic" w:hAnsi="Arial" w:cs="Arial"/>
                <w:sz w:val="16"/>
                <w:szCs w:val="16"/>
              </w:rPr>
            </w:pPr>
            <w:r>
              <w:rPr>
                <w:rFonts w:ascii="Arial" w:hAnsi="Arial" w:cs="Arial"/>
                <w:sz w:val="16"/>
                <w:szCs w:val="16"/>
              </w:rPr>
              <w:t>Panasonic</w:t>
            </w:r>
          </w:p>
        </w:tc>
      </w:tr>
      <w:tr w:rsidR="00467E9E" w14:paraId="183B7635" w14:textId="77777777">
        <w:trPr>
          <w:trHeight w:val="20"/>
        </w:trPr>
        <w:tc>
          <w:tcPr>
            <w:tcW w:w="584" w:type="dxa"/>
            <w:tcBorders>
              <w:left w:val="single" w:sz="4" w:space="0" w:color="A6A6A6"/>
              <w:bottom w:val="single" w:sz="4" w:space="0" w:color="A6A6A6"/>
              <w:right w:val="single" w:sz="4" w:space="0" w:color="A6A6A6"/>
            </w:tcBorders>
          </w:tcPr>
          <w:p w14:paraId="77B712E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55E57F4" w14:textId="77777777" w:rsidR="00467E9E" w:rsidRDefault="00C12438">
            <w:pPr>
              <w:widowControl w:val="0"/>
              <w:spacing w:after="0"/>
              <w:rPr>
                <w:rFonts w:ascii="Arial" w:eastAsia="MS PGothic" w:hAnsi="Arial" w:cs="Arial"/>
                <w:color w:val="0000FF"/>
                <w:sz w:val="16"/>
                <w:szCs w:val="16"/>
                <w:u w:val="single"/>
              </w:rPr>
            </w:pPr>
            <w:hyperlink r:id="rId35">
              <w:r w:rsidR="0023429C">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4F6112A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A15FA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Fujitsu</w:t>
            </w:r>
          </w:p>
        </w:tc>
      </w:tr>
      <w:tr w:rsidR="00467E9E" w14:paraId="58E337B4" w14:textId="77777777">
        <w:trPr>
          <w:trHeight w:val="20"/>
        </w:trPr>
        <w:tc>
          <w:tcPr>
            <w:tcW w:w="584" w:type="dxa"/>
            <w:tcBorders>
              <w:left w:val="single" w:sz="4" w:space="0" w:color="A6A6A6"/>
              <w:bottom w:val="single" w:sz="4" w:space="0" w:color="A6A6A6"/>
              <w:right w:val="single" w:sz="4" w:space="0" w:color="A6A6A6"/>
            </w:tcBorders>
          </w:tcPr>
          <w:p w14:paraId="3C3292B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B32560E" w14:textId="77777777" w:rsidR="00467E9E" w:rsidRDefault="00C12438">
            <w:pPr>
              <w:widowControl w:val="0"/>
              <w:spacing w:after="0"/>
              <w:rPr>
                <w:rFonts w:ascii="Arial" w:eastAsia="MS PGothic" w:hAnsi="Arial" w:cs="Arial"/>
                <w:color w:val="0000FF"/>
                <w:sz w:val="16"/>
                <w:szCs w:val="16"/>
                <w:u w:val="single"/>
              </w:rPr>
            </w:pPr>
            <w:hyperlink r:id="rId36">
              <w:r w:rsidR="0023429C">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551C5B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BEB9C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SK Telecom</w:t>
            </w:r>
          </w:p>
        </w:tc>
      </w:tr>
      <w:tr w:rsidR="00467E9E" w14:paraId="29BDB36E" w14:textId="77777777">
        <w:trPr>
          <w:trHeight w:val="20"/>
        </w:trPr>
        <w:tc>
          <w:tcPr>
            <w:tcW w:w="584" w:type="dxa"/>
            <w:tcBorders>
              <w:left w:val="single" w:sz="4" w:space="0" w:color="A6A6A6"/>
              <w:bottom w:val="single" w:sz="4" w:space="0" w:color="A6A6A6"/>
              <w:right w:val="single" w:sz="4" w:space="0" w:color="A6A6A6"/>
            </w:tcBorders>
          </w:tcPr>
          <w:p w14:paraId="1FDCCEF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4FD3DCF" w14:textId="77777777" w:rsidR="00467E9E" w:rsidRDefault="00C12438">
            <w:pPr>
              <w:widowControl w:val="0"/>
              <w:spacing w:after="0"/>
              <w:rPr>
                <w:rFonts w:ascii="Arial" w:eastAsia="MS PGothic" w:hAnsi="Arial" w:cs="Arial"/>
                <w:color w:val="0000FF"/>
                <w:sz w:val="16"/>
                <w:szCs w:val="16"/>
                <w:u w:val="single"/>
              </w:rPr>
            </w:pPr>
            <w:hyperlink r:id="rId37">
              <w:r w:rsidR="0023429C">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32392B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56377CD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Ofinno</w:t>
            </w:r>
          </w:p>
        </w:tc>
      </w:tr>
      <w:tr w:rsidR="00467E9E" w14:paraId="64D5CC64" w14:textId="77777777">
        <w:trPr>
          <w:trHeight w:val="20"/>
        </w:trPr>
        <w:tc>
          <w:tcPr>
            <w:tcW w:w="584" w:type="dxa"/>
            <w:tcBorders>
              <w:left w:val="single" w:sz="4" w:space="0" w:color="A6A6A6"/>
              <w:bottom w:val="single" w:sz="4" w:space="0" w:color="A6A6A6"/>
              <w:right w:val="single" w:sz="4" w:space="0" w:color="A6A6A6"/>
            </w:tcBorders>
          </w:tcPr>
          <w:p w14:paraId="6D993C9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AB5EDC2" w14:textId="77777777" w:rsidR="00467E9E" w:rsidRDefault="00C12438">
            <w:pPr>
              <w:widowControl w:val="0"/>
              <w:spacing w:after="0"/>
              <w:rPr>
                <w:rFonts w:ascii="Arial" w:eastAsia="MS PGothic" w:hAnsi="Arial" w:cs="Arial"/>
                <w:color w:val="0000FF"/>
                <w:sz w:val="16"/>
                <w:szCs w:val="16"/>
                <w:u w:val="single"/>
              </w:rPr>
            </w:pPr>
            <w:hyperlink r:id="rId38">
              <w:r w:rsidR="0023429C">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206EE5D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59747C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Lenovo</w:t>
            </w:r>
          </w:p>
        </w:tc>
      </w:tr>
      <w:tr w:rsidR="00467E9E" w14:paraId="2FBE523D" w14:textId="77777777">
        <w:trPr>
          <w:trHeight w:val="20"/>
        </w:trPr>
        <w:tc>
          <w:tcPr>
            <w:tcW w:w="584" w:type="dxa"/>
            <w:tcBorders>
              <w:left w:val="single" w:sz="4" w:space="0" w:color="A6A6A6"/>
              <w:bottom w:val="single" w:sz="4" w:space="0" w:color="A6A6A6"/>
              <w:right w:val="single" w:sz="4" w:space="0" w:color="A6A6A6"/>
            </w:tcBorders>
          </w:tcPr>
          <w:p w14:paraId="790F09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0D9E5D9" w14:textId="77777777" w:rsidR="00467E9E" w:rsidRDefault="00C12438">
            <w:pPr>
              <w:widowControl w:val="0"/>
              <w:spacing w:after="0"/>
              <w:rPr>
                <w:rFonts w:ascii="Arial" w:eastAsia="MS PGothic" w:hAnsi="Arial" w:cs="Arial"/>
                <w:color w:val="0000FF"/>
                <w:sz w:val="16"/>
                <w:szCs w:val="16"/>
                <w:u w:val="single"/>
              </w:rPr>
            </w:pPr>
            <w:hyperlink r:id="rId39">
              <w:r w:rsidR="0023429C">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25398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C08FC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Verizon Sweden</w:t>
            </w:r>
          </w:p>
        </w:tc>
      </w:tr>
      <w:tr w:rsidR="00467E9E" w14:paraId="4FDC3CF7" w14:textId="77777777">
        <w:trPr>
          <w:trHeight w:val="20"/>
        </w:trPr>
        <w:tc>
          <w:tcPr>
            <w:tcW w:w="584" w:type="dxa"/>
            <w:tcBorders>
              <w:left w:val="single" w:sz="4" w:space="0" w:color="A6A6A6"/>
              <w:bottom w:val="single" w:sz="4" w:space="0" w:color="A6A6A6"/>
              <w:right w:val="single" w:sz="4" w:space="0" w:color="A6A6A6"/>
            </w:tcBorders>
          </w:tcPr>
          <w:p w14:paraId="3365C18E" w14:textId="77777777" w:rsidR="00467E9E" w:rsidRDefault="0023429C">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61BF44CB" w14:textId="77777777" w:rsidR="00467E9E" w:rsidRDefault="00C12438">
            <w:pPr>
              <w:widowControl w:val="0"/>
              <w:spacing w:after="0"/>
              <w:rPr>
                <w:rFonts w:ascii="Arial" w:eastAsia="MS PGothic" w:hAnsi="Arial" w:cs="Arial"/>
                <w:color w:val="0000FF"/>
                <w:sz w:val="16"/>
                <w:szCs w:val="16"/>
                <w:u w:val="single"/>
              </w:rPr>
            </w:pPr>
            <w:hyperlink r:id="rId40">
              <w:r w:rsidR="0023429C">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01BF02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17C7322A" w14:textId="77777777" w:rsidR="00467E9E" w:rsidRDefault="0023429C">
            <w:pPr>
              <w:widowControl w:val="0"/>
              <w:spacing w:after="0"/>
              <w:rPr>
                <w:rFonts w:ascii="Arial" w:eastAsia="MS PGothic" w:hAnsi="Arial" w:cs="Arial"/>
                <w:sz w:val="16"/>
                <w:szCs w:val="16"/>
              </w:rPr>
            </w:pPr>
            <w:r>
              <w:rPr>
                <w:rFonts w:ascii="Arial" w:hAnsi="Arial" w:cs="Arial"/>
                <w:sz w:val="16"/>
                <w:szCs w:val="16"/>
              </w:rPr>
              <w:t>ETRI</w:t>
            </w:r>
          </w:p>
        </w:tc>
      </w:tr>
      <w:tr w:rsidR="00467E9E" w14:paraId="349F71F2" w14:textId="77777777">
        <w:trPr>
          <w:trHeight w:val="20"/>
        </w:trPr>
        <w:tc>
          <w:tcPr>
            <w:tcW w:w="584" w:type="dxa"/>
            <w:tcBorders>
              <w:left w:val="single" w:sz="4" w:space="0" w:color="A6A6A6"/>
              <w:bottom w:val="single" w:sz="4" w:space="0" w:color="A6A6A6"/>
              <w:right w:val="single" w:sz="4" w:space="0" w:color="A6A6A6"/>
            </w:tcBorders>
          </w:tcPr>
          <w:p w14:paraId="4F1BBA0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75BD7B42" w14:textId="77777777" w:rsidR="00467E9E" w:rsidRDefault="00C12438">
            <w:pPr>
              <w:widowControl w:val="0"/>
              <w:spacing w:after="0"/>
              <w:rPr>
                <w:rFonts w:ascii="Arial" w:eastAsia="Yu Mincho" w:hAnsi="Arial" w:cs="Arial"/>
                <w:color w:val="0000FF"/>
                <w:sz w:val="16"/>
                <w:szCs w:val="16"/>
                <w:u w:val="single"/>
                <w:lang w:eastAsia="ja-JP"/>
              </w:rPr>
            </w:pPr>
            <w:hyperlink r:id="rId41">
              <w:r w:rsidR="0023429C">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012E7A7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F1C88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Google</w:t>
            </w:r>
          </w:p>
        </w:tc>
      </w:tr>
      <w:tr w:rsidR="00467E9E" w14:paraId="7CCED888" w14:textId="77777777">
        <w:trPr>
          <w:trHeight w:val="20"/>
        </w:trPr>
        <w:tc>
          <w:tcPr>
            <w:tcW w:w="584" w:type="dxa"/>
            <w:tcBorders>
              <w:left w:val="single" w:sz="4" w:space="0" w:color="A6A6A6"/>
              <w:bottom w:val="single" w:sz="4" w:space="0" w:color="A6A6A6"/>
              <w:right w:val="single" w:sz="4" w:space="0" w:color="A6A6A6"/>
            </w:tcBorders>
          </w:tcPr>
          <w:p w14:paraId="63E31E03"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B0355C6" w14:textId="77777777" w:rsidR="00467E9E" w:rsidRDefault="00C12438">
            <w:pPr>
              <w:widowControl w:val="0"/>
              <w:spacing w:after="0"/>
              <w:rPr>
                <w:rFonts w:ascii="Arial" w:eastAsia="MS PGothic" w:hAnsi="Arial" w:cs="Arial"/>
                <w:color w:val="0000FF"/>
                <w:sz w:val="16"/>
                <w:szCs w:val="16"/>
                <w:u w:val="single"/>
              </w:rPr>
            </w:pPr>
            <w:hyperlink r:id="rId42">
              <w:r w:rsidR="0023429C">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9FE49F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B6996E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467E9E" w14:paraId="65820418" w14:textId="77777777">
        <w:trPr>
          <w:trHeight w:val="20"/>
        </w:trPr>
        <w:tc>
          <w:tcPr>
            <w:tcW w:w="584" w:type="dxa"/>
            <w:tcBorders>
              <w:left w:val="single" w:sz="4" w:space="0" w:color="A6A6A6"/>
              <w:bottom w:val="single" w:sz="4" w:space="0" w:color="A6A6A6"/>
              <w:right w:val="single" w:sz="4" w:space="0" w:color="A6A6A6"/>
            </w:tcBorders>
          </w:tcPr>
          <w:p w14:paraId="2655D79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3C6AD6" w14:textId="77777777" w:rsidR="00467E9E" w:rsidRDefault="00C12438">
            <w:pPr>
              <w:widowControl w:val="0"/>
              <w:spacing w:after="0"/>
              <w:rPr>
                <w:rFonts w:ascii="Arial" w:eastAsia="MS PGothic" w:hAnsi="Arial" w:cs="Arial"/>
                <w:color w:val="0000FF"/>
                <w:sz w:val="16"/>
                <w:szCs w:val="16"/>
                <w:u w:val="single"/>
              </w:rPr>
            </w:pPr>
            <w:hyperlink r:id="rId43">
              <w:r w:rsidR="0023429C">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16DB6950"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7A63E62B" w14:textId="77777777" w:rsidR="00467E9E" w:rsidRDefault="0023429C">
            <w:pPr>
              <w:widowControl w:val="0"/>
              <w:spacing w:after="0"/>
              <w:rPr>
                <w:rFonts w:ascii="Arial" w:eastAsia="MS PGothic" w:hAnsi="Arial" w:cs="Arial"/>
                <w:sz w:val="16"/>
                <w:szCs w:val="16"/>
              </w:rPr>
            </w:pPr>
            <w:r>
              <w:rPr>
                <w:rFonts w:ascii="Arial" w:hAnsi="Arial" w:cs="Arial"/>
                <w:sz w:val="16"/>
                <w:szCs w:val="16"/>
              </w:rPr>
              <w:t>Rakuten Mobile, Inc</w:t>
            </w:r>
          </w:p>
        </w:tc>
      </w:tr>
      <w:tr w:rsidR="00467E9E" w14:paraId="61C3A503" w14:textId="77777777">
        <w:trPr>
          <w:trHeight w:val="20"/>
        </w:trPr>
        <w:tc>
          <w:tcPr>
            <w:tcW w:w="584" w:type="dxa"/>
            <w:tcBorders>
              <w:left w:val="single" w:sz="4" w:space="0" w:color="A6A6A6"/>
              <w:bottom w:val="single" w:sz="4" w:space="0" w:color="A6A6A6"/>
              <w:right w:val="single" w:sz="4" w:space="0" w:color="A6A6A6"/>
            </w:tcBorders>
          </w:tcPr>
          <w:p w14:paraId="47E3EBF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DDFC450" w14:textId="77777777" w:rsidR="00467E9E" w:rsidRDefault="00C12438">
            <w:pPr>
              <w:widowControl w:val="0"/>
              <w:spacing w:after="0"/>
              <w:rPr>
                <w:rFonts w:ascii="Arial" w:eastAsia="MS PGothic" w:hAnsi="Arial" w:cs="Arial"/>
                <w:color w:val="0000FF"/>
                <w:sz w:val="16"/>
                <w:szCs w:val="16"/>
                <w:u w:val="single"/>
              </w:rPr>
            </w:pPr>
            <w:hyperlink r:id="rId44">
              <w:r w:rsidR="0023429C">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5C7AEE47"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731402FD"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w:t>
            </w:r>
          </w:p>
        </w:tc>
      </w:tr>
      <w:tr w:rsidR="00467E9E" w14:paraId="60222A19" w14:textId="77777777">
        <w:trPr>
          <w:trHeight w:val="20"/>
        </w:trPr>
        <w:tc>
          <w:tcPr>
            <w:tcW w:w="584" w:type="dxa"/>
            <w:tcBorders>
              <w:left w:val="single" w:sz="4" w:space="0" w:color="A6A6A6"/>
              <w:bottom w:val="single" w:sz="4" w:space="0" w:color="A6A6A6"/>
              <w:right w:val="single" w:sz="4" w:space="0" w:color="A6A6A6"/>
            </w:tcBorders>
          </w:tcPr>
          <w:p w14:paraId="299E3CB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68CA734" w14:textId="77777777" w:rsidR="00467E9E" w:rsidRDefault="00C12438">
            <w:pPr>
              <w:widowControl w:val="0"/>
              <w:spacing w:after="0"/>
              <w:rPr>
                <w:rFonts w:ascii="Arial" w:eastAsia="MS PGothic" w:hAnsi="Arial" w:cs="Arial"/>
                <w:color w:val="0000FF"/>
                <w:sz w:val="16"/>
                <w:szCs w:val="16"/>
                <w:u w:val="single"/>
              </w:rPr>
            </w:pPr>
            <w:hyperlink r:id="rId45">
              <w:r w:rsidR="0023429C">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4CF7447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50B5E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Sony</w:t>
            </w:r>
          </w:p>
        </w:tc>
      </w:tr>
      <w:tr w:rsidR="00467E9E" w:rsidRPr="00A62F7F" w14:paraId="51251A5B" w14:textId="77777777">
        <w:trPr>
          <w:trHeight w:val="20"/>
        </w:trPr>
        <w:tc>
          <w:tcPr>
            <w:tcW w:w="584" w:type="dxa"/>
            <w:tcBorders>
              <w:left w:val="single" w:sz="4" w:space="0" w:color="A6A6A6"/>
              <w:bottom w:val="single" w:sz="4" w:space="0" w:color="A6A6A6"/>
              <w:right w:val="single" w:sz="4" w:space="0" w:color="A6A6A6"/>
            </w:tcBorders>
          </w:tcPr>
          <w:p w14:paraId="19B5E3D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1F27204" w14:textId="77777777" w:rsidR="00467E9E" w:rsidRDefault="00C12438">
            <w:pPr>
              <w:widowControl w:val="0"/>
              <w:spacing w:after="0"/>
              <w:rPr>
                <w:rFonts w:ascii="Arial" w:eastAsia="MS PGothic" w:hAnsi="Arial" w:cs="Arial"/>
                <w:color w:val="0000FF"/>
                <w:sz w:val="16"/>
                <w:szCs w:val="16"/>
                <w:u w:val="single"/>
              </w:rPr>
            </w:pPr>
            <w:hyperlink r:id="rId46">
              <w:r w:rsidR="0023429C">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7D0CE528" w14:textId="77777777" w:rsidR="00467E9E" w:rsidRDefault="0023429C">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72C02A5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467E9E" w14:paraId="553D80C2" w14:textId="77777777">
        <w:trPr>
          <w:trHeight w:val="20"/>
        </w:trPr>
        <w:tc>
          <w:tcPr>
            <w:tcW w:w="584" w:type="dxa"/>
            <w:tcBorders>
              <w:left w:val="single" w:sz="4" w:space="0" w:color="A6A6A6"/>
              <w:bottom w:val="single" w:sz="4" w:space="0" w:color="A6A6A6"/>
              <w:right w:val="single" w:sz="4" w:space="0" w:color="A6A6A6"/>
            </w:tcBorders>
          </w:tcPr>
          <w:p w14:paraId="1770EB4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61FFC56F" w14:textId="77777777" w:rsidR="00467E9E" w:rsidRDefault="00C12438">
            <w:pPr>
              <w:widowControl w:val="0"/>
              <w:spacing w:after="0"/>
              <w:rPr>
                <w:rFonts w:ascii="Arial" w:eastAsia="MS PGothic" w:hAnsi="Arial" w:cs="Arial"/>
                <w:color w:val="0000FF"/>
                <w:sz w:val="16"/>
                <w:szCs w:val="16"/>
                <w:u w:val="single"/>
              </w:rPr>
            </w:pPr>
            <w:hyperlink r:id="rId47">
              <w:r w:rsidR="0023429C">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2C4612B6"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488C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MediaTek Inc.</w:t>
            </w:r>
          </w:p>
        </w:tc>
      </w:tr>
      <w:tr w:rsidR="00467E9E" w14:paraId="1B47342A" w14:textId="77777777">
        <w:trPr>
          <w:trHeight w:val="20"/>
        </w:trPr>
        <w:tc>
          <w:tcPr>
            <w:tcW w:w="584" w:type="dxa"/>
            <w:tcBorders>
              <w:left w:val="single" w:sz="4" w:space="0" w:color="A6A6A6"/>
              <w:bottom w:val="single" w:sz="4" w:space="0" w:color="A6A6A6"/>
              <w:right w:val="single" w:sz="4" w:space="0" w:color="A6A6A6"/>
            </w:tcBorders>
          </w:tcPr>
          <w:p w14:paraId="33817C6D"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98F354C" w14:textId="77777777" w:rsidR="00467E9E" w:rsidRDefault="00C12438">
            <w:pPr>
              <w:widowControl w:val="0"/>
              <w:spacing w:after="0"/>
              <w:rPr>
                <w:rFonts w:ascii="Arial" w:eastAsia="MS PGothic" w:hAnsi="Arial" w:cs="Arial"/>
                <w:color w:val="0000FF"/>
                <w:sz w:val="16"/>
                <w:szCs w:val="16"/>
                <w:u w:val="single"/>
              </w:rPr>
            </w:pPr>
            <w:hyperlink r:id="rId48">
              <w:r w:rsidR="0023429C">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5FC53F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2DFCC7" w14:textId="77777777" w:rsidR="00467E9E" w:rsidRDefault="0023429C">
            <w:pPr>
              <w:widowControl w:val="0"/>
              <w:spacing w:after="0"/>
              <w:rPr>
                <w:rFonts w:ascii="Arial" w:eastAsia="MS PGothic" w:hAnsi="Arial" w:cs="Arial"/>
                <w:sz w:val="16"/>
                <w:szCs w:val="16"/>
              </w:rPr>
            </w:pPr>
            <w:r>
              <w:rPr>
                <w:rFonts w:ascii="Arial" w:hAnsi="Arial" w:cs="Arial"/>
                <w:sz w:val="16"/>
                <w:szCs w:val="16"/>
              </w:rPr>
              <w:t>China Unicom</w:t>
            </w:r>
          </w:p>
        </w:tc>
      </w:tr>
      <w:tr w:rsidR="00467E9E" w14:paraId="37740A71" w14:textId="77777777">
        <w:trPr>
          <w:trHeight w:val="20"/>
        </w:trPr>
        <w:tc>
          <w:tcPr>
            <w:tcW w:w="584" w:type="dxa"/>
            <w:tcBorders>
              <w:left w:val="single" w:sz="4" w:space="0" w:color="A6A6A6"/>
              <w:bottom w:val="single" w:sz="4" w:space="0" w:color="A6A6A6"/>
              <w:right w:val="single" w:sz="4" w:space="0" w:color="A6A6A6"/>
            </w:tcBorders>
          </w:tcPr>
          <w:p w14:paraId="15A8E8E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BFACD5E" w14:textId="77777777" w:rsidR="00467E9E" w:rsidRDefault="00C12438">
            <w:pPr>
              <w:widowControl w:val="0"/>
              <w:spacing w:after="0"/>
              <w:rPr>
                <w:rFonts w:ascii="Arial" w:eastAsia="MS PGothic" w:hAnsi="Arial" w:cs="Arial"/>
                <w:color w:val="0000FF"/>
                <w:sz w:val="16"/>
                <w:szCs w:val="16"/>
                <w:u w:val="single"/>
              </w:rPr>
            </w:pPr>
            <w:hyperlink r:id="rId49">
              <w:r w:rsidR="0023429C">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2FA549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0239E5" w14:textId="77777777" w:rsidR="00467E9E" w:rsidRDefault="0023429C">
            <w:pPr>
              <w:widowControl w:val="0"/>
              <w:spacing w:after="0"/>
              <w:rPr>
                <w:rFonts w:ascii="Arial" w:eastAsia="MS PGothic" w:hAnsi="Arial" w:cs="Arial"/>
                <w:sz w:val="16"/>
                <w:szCs w:val="16"/>
              </w:rPr>
            </w:pPr>
            <w:r>
              <w:rPr>
                <w:rFonts w:ascii="Arial" w:hAnsi="Arial" w:cs="Arial"/>
                <w:sz w:val="16"/>
                <w:szCs w:val="16"/>
              </w:rPr>
              <w:t>Apple</w:t>
            </w:r>
          </w:p>
        </w:tc>
      </w:tr>
      <w:tr w:rsidR="00467E9E" w14:paraId="325100D4" w14:textId="77777777">
        <w:trPr>
          <w:trHeight w:val="20"/>
        </w:trPr>
        <w:tc>
          <w:tcPr>
            <w:tcW w:w="584" w:type="dxa"/>
            <w:tcBorders>
              <w:left w:val="single" w:sz="4" w:space="0" w:color="A6A6A6"/>
              <w:bottom w:val="single" w:sz="4" w:space="0" w:color="A6A6A6"/>
              <w:right w:val="single" w:sz="4" w:space="0" w:color="A6A6A6"/>
            </w:tcBorders>
          </w:tcPr>
          <w:p w14:paraId="79C15B7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9DE5925" w14:textId="77777777" w:rsidR="00467E9E" w:rsidRDefault="00C12438">
            <w:pPr>
              <w:widowControl w:val="0"/>
              <w:spacing w:after="0"/>
              <w:rPr>
                <w:rFonts w:ascii="Arial" w:eastAsia="MS PGothic" w:hAnsi="Arial" w:cs="Arial"/>
                <w:color w:val="0000FF"/>
                <w:sz w:val="16"/>
                <w:szCs w:val="16"/>
                <w:u w:val="single"/>
              </w:rPr>
            </w:pPr>
            <w:hyperlink r:id="rId50">
              <w:r w:rsidR="0023429C">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20E98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F9E8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Qualcomm Incorporated</w:t>
            </w:r>
          </w:p>
        </w:tc>
      </w:tr>
      <w:tr w:rsidR="00467E9E" w14:paraId="2B953371" w14:textId="77777777">
        <w:trPr>
          <w:trHeight w:val="20"/>
        </w:trPr>
        <w:tc>
          <w:tcPr>
            <w:tcW w:w="584" w:type="dxa"/>
            <w:tcBorders>
              <w:left w:val="single" w:sz="4" w:space="0" w:color="A6A6A6"/>
              <w:bottom w:val="single" w:sz="4" w:space="0" w:color="A6A6A6"/>
              <w:right w:val="single" w:sz="4" w:space="0" w:color="A6A6A6"/>
            </w:tcBorders>
          </w:tcPr>
          <w:p w14:paraId="6899836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453F890" w14:textId="77777777" w:rsidR="00467E9E" w:rsidRDefault="00C12438">
            <w:pPr>
              <w:widowControl w:val="0"/>
              <w:spacing w:after="0"/>
              <w:rPr>
                <w:rFonts w:ascii="Arial" w:eastAsia="MS PGothic" w:hAnsi="Arial" w:cs="Arial"/>
                <w:color w:val="0000FF"/>
                <w:sz w:val="16"/>
                <w:szCs w:val="16"/>
                <w:u w:val="single"/>
              </w:rPr>
            </w:pPr>
            <w:hyperlink r:id="rId51">
              <w:r w:rsidR="0023429C">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047391D8"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60AEC3AA"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Intel</w:t>
            </w:r>
          </w:p>
        </w:tc>
      </w:tr>
      <w:tr w:rsidR="00467E9E" w14:paraId="6DDD979B" w14:textId="77777777">
        <w:trPr>
          <w:trHeight w:val="20"/>
        </w:trPr>
        <w:tc>
          <w:tcPr>
            <w:tcW w:w="584" w:type="dxa"/>
            <w:tcBorders>
              <w:left w:val="single" w:sz="4" w:space="0" w:color="A6A6A6"/>
              <w:bottom w:val="single" w:sz="4" w:space="0" w:color="A6A6A6"/>
              <w:right w:val="single" w:sz="4" w:space="0" w:color="A6A6A6"/>
            </w:tcBorders>
          </w:tcPr>
          <w:p w14:paraId="15E331F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801C31A" w14:textId="77777777" w:rsidR="00467E9E" w:rsidRDefault="00C12438">
            <w:pPr>
              <w:widowControl w:val="0"/>
              <w:spacing w:after="0"/>
              <w:rPr>
                <w:rFonts w:ascii="Arial" w:eastAsia="MS PGothic" w:hAnsi="Arial" w:cs="Arial"/>
                <w:color w:val="0000FF"/>
                <w:sz w:val="16"/>
                <w:szCs w:val="16"/>
                <w:u w:val="single"/>
              </w:rPr>
            </w:pPr>
            <w:hyperlink r:id="rId52">
              <w:r w:rsidR="0023429C">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6A690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02EA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InterDigital, Inc.</w:t>
            </w:r>
          </w:p>
        </w:tc>
      </w:tr>
      <w:tr w:rsidR="00467E9E" w14:paraId="13105585" w14:textId="77777777">
        <w:trPr>
          <w:trHeight w:val="20"/>
        </w:trPr>
        <w:tc>
          <w:tcPr>
            <w:tcW w:w="584" w:type="dxa"/>
            <w:tcBorders>
              <w:left w:val="single" w:sz="4" w:space="0" w:color="A6A6A6"/>
              <w:bottom w:val="single" w:sz="4" w:space="0" w:color="A6A6A6"/>
              <w:right w:val="single" w:sz="4" w:space="0" w:color="A6A6A6"/>
            </w:tcBorders>
          </w:tcPr>
          <w:p w14:paraId="690E136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B97F5" w14:textId="77777777" w:rsidR="00467E9E" w:rsidRDefault="00C12438">
            <w:pPr>
              <w:widowControl w:val="0"/>
              <w:spacing w:after="0"/>
              <w:rPr>
                <w:rFonts w:ascii="Arial" w:eastAsia="MS PGothic" w:hAnsi="Arial" w:cs="Arial"/>
                <w:color w:val="0000FF"/>
                <w:sz w:val="16"/>
                <w:szCs w:val="16"/>
                <w:u w:val="single"/>
              </w:rPr>
            </w:pPr>
            <w:hyperlink r:id="rId53">
              <w:r w:rsidR="0023429C">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43D172A9"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5528A35F" w14:textId="77777777" w:rsidR="00467E9E" w:rsidRDefault="0023429C">
            <w:pPr>
              <w:widowControl w:val="0"/>
              <w:spacing w:after="0"/>
              <w:rPr>
                <w:rFonts w:ascii="Arial" w:eastAsia="MS PGothic" w:hAnsi="Arial" w:cs="Arial"/>
                <w:sz w:val="16"/>
                <w:szCs w:val="16"/>
              </w:rPr>
            </w:pPr>
            <w:r>
              <w:rPr>
                <w:rFonts w:ascii="Arial" w:hAnsi="Arial" w:cs="Arial"/>
                <w:sz w:val="16"/>
                <w:szCs w:val="16"/>
              </w:rPr>
              <w:t>AT&amp;T</w:t>
            </w:r>
          </w:p>
        </w:tc>
      </w:tr>
      <w:tr w:rsidR="00467E9E" w14:paraId="1984F9E9" w14:textId="77777777">
        <w:trPr>
          <w:trHeight w:val="20"/>
        </w:trPr>
        <w:tc>
          <w:tcPr>
            <w:tcW w:w="584" w:type="dxa"/>
            <w:tcBorders>
              <w:left w:val="single" w:sz="4" w:space="0" w:color="A6A6A6"/>
              <w:bottom w:val="single" w:sz="4" w:space="0" w:color="A6A6A6"/>
              <w:right w:val="single" w:sz="4" w:space="0" w:color="A6A6A6"/>
            </w:tcBorders>
          </w:tcPr>
          <w:p w14:paraId="74AD994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2DDD09F" w14:textId="77777777" w:rsidR="00467E9E" w:rsidRDefault="00C12438">
            <w:pPr>
              <w:widowControl w:val="0"/>
              <w:spacing w:after="0"/>
              <w:rPr>
                <w:rFonts w:ascii="Arial" w:eastAsia="MS PGothic" w:hAnsi="Arial" w:cs="Arial"/>
                <w:color w:val="0000FF"/>
                <w:sz w:val="16"/>
                <w:szCs w:val="16"/>
                <w:u w:val="single"/>
              </w:rPr>
            </w:pPr>
            <w:hyperlink r:id="rId54">
              <w:r w:rsidR="0023429C">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299349C"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5A841E2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Tiami Networks</w:t>
            </w:r>
          </w:p>
        </w:tc>
      </w:tr>
      <w:tr w:rsidR="00467E9E" w14:paraId="322BB244" w14:textId="77777777">
        <w:trPr>
          <w:trHeight w:val="20"/>
        </w:trPr>
        <w:tc>
          <w:tcPr>
            <w:tcW w:w="584" w:type="dxa"/>
            <w:tcBorders>
              <w:left w:val="single" w:sz="4" w:space="0" w:color="A6A6A6"/>
              <w:bottom w:val="single" w:sz="4" w:space="0" w:color="A6A6A6"/>
              <w:right w:val="single" w:sz="4" w:space="0" w:color="A6A6A6"/>
            </w:tcBorders>
          </w:tcPr>
          <w:p w14:paraId="1D74274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0C139B26" w14:textId="77777777" w:rsidR="00467E9E" w:rsidRDefault="00C12438">
            <w:pPr>
              <w:widowControl w:val="0"/>
              <w:spacing w:after="0"/>
              <w:rPr>
                <w:rFonts w:ascii="Arial" w:eastAsia="MS PGothic" w:hAnsi="Arial" w:cs="Arial"/>
                <w:color w:val="0000FF"/>
                <w:sz w:val="16"/>
                <w:szCs w:val="16"/>
                <w:u w:val="single"/>
              </w:rPr>
            </w:pPr>
            <w:hyperlink r:id="rId55">
              <w:r w:rsidR="0023429C">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6733B7C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61F19C0" w14:textId="77777777" w:rsidR="00467E9E" w:rsidRDefault="0023429C">
            <w:pPr>
              <w:widowControl w:val="0"/>
              <w:spacing w:after="0"/>
              <w:rPr>
                <w:rFonts w:ascii="Arial" w:eastAsia="MS PGothic" w:hAnsi="Arial" w:cs="Arial"/>
                <w:sz w:val="16"/>
                <w:szCs w:val="16"/>
              </w:rPr>
            </w:pPr>
            <w:r>
              <w:rPr>
                <w:rFonts w:ascii="Arial" w:hAnsi="Arial" w:cs="Arial"/>
                <w:sz w:val="16"/>
                <w:szCs w:val="16"/>
              </w:rPr>
              <w:t>Sharp</w:t>
            </w:r>
          </w:p>
        </w:tc>
      </w:tr>
      <w:tr w:rsidR="00467E9E" w14:paraId="39B0EEB3" w14:textId="77777777">
        <w:trPr>
          <w:trHeight w:val="20"/>
        </w:trPr>
        <w:tc>
          <w:tcPr>
            <w:tcW w:w="584" w:type="dxa"/>
            <w:tcBorders>
              <w:left w:val="single" w:sz="4" w:space="0" w:color="A6A6A6"/>
              <w:bottom w:val="single" w:sz="4" w:space="0" w:color="A6A6A6"/>
              <w:right w:val="single" w:sz="4" w:space="0" w:color="A6A6A6"/>
            </w:tcBorders>
          </w:tcPr>
          <w:p w14:paraId="5162BA8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39AFFD2" w14:textId="77777777" w:rsidR="00467E9E" w:rsidRDefault="00C12438">
            <w:pPr>
              <w:widowControl w:val="0"/>
              <w:spacing w:after="0"/>
              <w:rPr>
                <w:rFonts w:ascii="Arial" w:eastAsia="MS PGothic" w:hAnsi="Arial" w:cs="Arial"/>
                <w:color w:val="0000FF"/>
                <w:sz w:val="16"/>
                <w:szCs w:val="16"/>
                <w:u w:val="single"/>
              </w:rPr>
            </w:pPr>
            <w:hyperlink r:id="rId56">
              <w:r w:rsidR="0023429C">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7C550443"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64916A89"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467E9E" w14:paraId="586BEAA7" w14:textId="77777777">
        <w:trPr>
          <w:trHeight w:val="20"/>
        </w:trPr>
        <w:tc>
          <w:tcPr>
            <w:tcW w:w="584" w:type="dxa"/>
            <w:tcBorders>
              <w:left w:val="single" w:sz="4" w:space="0" w:color="A6A6A6"/>
              <w:bottom w:val="single" w:sz="4" w:space="0" w:color="A6A6A6"/>
              <w:right w:val="single" w:sz="4" w:space="0" w:color="A6A6A6"/>
            </w:tcBorders>
          </w:tcPr>
          <w:p w14:paraId="53C2163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7DAA62D" w14:textId="77777777" w:rsidR="00467E9E" w:rsidRDefault="00C12438">
            <w:pPr>
              <w:widowControl w:val="0"/>
              <w:spacing w:after="0"/>
              <w:rPr>
                <w:rFonts w:ascii="Arial" w:eastAsia="MS PGothic" w:hAnsi="Arial" w:cs="Arial"/>
                <w:color w:val="0000FF"/>
                <w:sz w:val="16"/>
                <w:szCs w:val="16"/>
                <w:u w:val="single"/>
              </w:rPr>
            </w:pPr>
            <w:hyperlink r:id="rId57">
              <w:r w:rsidR="0023429C">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7A25EBA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1BCE67AC" w14:textId="77777777" w:rsidR="00467E9E" w:rsidRDefault="0023429C">
            <w:pPr>
              <w:widowControl w:val="0"/>
              <w:spacing w:after="0"/>
              <w:rPr>
                <w:rFonts w:ascii="Arial" w:eastAsia="MS PGothic" w:hAnsi="Arial" w:cs="Arial"/>
                <w:sz w:val="16"/>
                <w:szCs w:val="16"/>
              </w:rPr>
            </w:pPr>
            <w:r>
              <w:rPr>
                <w:rFonts w:ascii="Arial" w:hAnsi="Arial" w:cs="Arial"/>
                <w:sz w:val="16"/>
                <w:szCs w:val="16"/>
              </w:rPr>
              <w:t>NTT DOCOMO, INC.</w:t>
            </w:r>
          </w:p>
        </w:tc>
      </w:tr>
      <w:tr w:rsidR="00467E9E" w14:paraId="08F371A4" w14:textId="77777777">
        <w:trPr>
          <w:trHeight w:val="20"/>
        </w:trPr>
        <w:tc>
          <w:tcPr>
            <w:tcW w:w="584" w:type="dxa"/>
            <w:tcBorders>
              <w:left w:val="single" w:sz="4" w:space="0" w:color="A6A6A6"/>
              <w:bottom w:val="single" w:sz="4" w:space="0" w:color="A6A6A6"/>
              <w:right w:val="single" w:sz="4" w:space="0" w:color="A6A6A6"/>
            </w:tcBorders>
          </w:tcPr>
          <w:p w14:paraId="3F15F93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49065FB6" w14:textId="77777777" w:rsidR="00467E9E" w:rsidRDefault="00C12438">
            <w:pPr>
              <w:widowControl w:val="0"/>
              <w:spacing w:after="0"/>
              <w:rPr>
                <w:rFonts w:ascii="Arial" w:eastAsia="MS PGothic" w:hAnsi="Arial" w:cs="Arial"/>
                <w:color w:val="0000FF"/>
                <w:sz w:val="16"/>
                <w:szCs w:val="16"/>
                <w:u w:val="single"/>
              </w:rPr>
            </w:pPr>
            <w:hyperlink r:id="rId58">
              <w:r w:rsidR="0023429C">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1492B3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5B092593" w14:textId="77777777" w:rsidR="00467E9E" w:rsidRDefault="0023429C">
            <w:pPr>
              <w:widowControl w:val="0"/>
              <w:spacing w:after="0"/>
              <w:rPr>
                <w:rFonts w:ascii="Arial" w:eastAsia="MS PGothic" w:hAnsi="Arial" w:cs="Arial"/>
                <w:sz w:val="16"/>
                <w:szCs w:val="16"/>
              </w:rPr>
            </w:pPr>
            <w:r>
              <w:rPr>
                <w:rFonts w:ascii="Arial" w:hAnsi="Arial" w:cs="Arial"/>
                <w:sz w:val="16"/>
                <w:szCs w:val="16"/>
              </w:rPr>
              <w:t>NICT</w:t>
            </w:r>
          </w:p>
        </w:tc>
      </w:tr>
      <w:tr w:rsidR="00467E9E" w14:paraId="7A882233" w14:textId="77777777">
        <w:trPr>
          <w:trHeight w:val="20"/>
        </w:trPr>
        <w:tc>
          <w:tcPr>
            <w:tcW w:w="584" w:type="dxa"/>
            <w:tcBorders>
              <w:left w:val="single" w:sz="4" w:space="0" w:color="A6A6A6"/>
              <w:bottom w:val="single" w:sz="4" w:space="0" w:color="A6A6A6"/>
              <w:right w:val="single" w:sz="4" w:space="0" w:color="A6A6A6"/>
            </w:tcBorders>
          </w:tcPr>
          <w:p w14:paraId="7E5B500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01935BF" w14:textId="77777777" w:rsidR="00467E9E" w:rsidRDefault="00C12438">
            <w:pPr>
              <w:widowControl w:val="0"/>
              <w:spacing w:after="0"/>
              <w:rPr>
                <w:rFonts w:ascii="Arial" w:eastAsia="MS PGothic" w:hAnsi="Arial" w:cs="Arial"/>
                <w:color w:val="0000FF"/>
                <w:sz w:val="16"/>
                <w:szCs w:val="16"/>
                <w:u w:val="single"/>
              </w:rPr>
            </w:pPr>
            <w:hyperlink r:id="rId59">
              <w:r w:rsidR="0023429C">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22F8BC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511E4EC" w14:textId="77777777" w:rsidR="00467E9E" w:rsidRDefault="0023429C">
            <w:pPr>
              <w:widowControl w:val="0"/>
              <w:spacing w:after="0"/>
              <w:rPr>
                <w:rFonts w:ascii="Arial" w:eastAsia="MS PGothic" w:hAnsi="Arial" w:cs="Arial"/>
                <w:sz w:val="16"/>
                <w:szCs w:val="16"/>
              </w:rPr>
            </w:pPr>
            <w:r>
              <w:rPr>
                <w:rFonts w:ascii="Arial" w:hAnsi="Arial" w:cs="Arial"/>
                <w:sz w:val="16"/>
                <w:szCs w:val="16"/>
              </w:rPr>
              <w:t>ITL</w:t>
            </w:r>
          </w:p>
        </w:tc>
      </w:tr>
      <w:tr w:rsidR="00467E9E" w14:paraId="4F5B8DD7" w14:textId="77777777">
        <w:trPr>
          <w:trHeight w:val="20"/>
        </w:trPr>
        <w:tc>
          <w:tcPr>
            <w:tcW w:w="584" w:type="dxa"/>
            <w:tcBorders>
              <w:left w:val="single" w:sz="4" w:space="0" w:color="A6A6A6"/>
              <w:bottom w:val="single" w:sz="4" w:space="0" w:color="A6A6A6"/>
              <w:right w:val="single" w:sz="4" w:space="0" w:color="A6A6A6"/>
            </w:tcBorders>
          </w:tcPr>
          <w:p w14:paraId="5394F1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3EF1546" w14:textId="77777777" w:rsidR="00467E9E" w:rsidRDefault="00C12438">
            <w:pPr>
              <w:widowControl w:val="0"/>
              <w:spacing w:after="0"/>
              <w:rPr>
                <w:rFonts w:ascii="Arial" w:eastAsia="MS PGothic" w:hAnsi="Arial" w:cs="Arial"/>
                <w:color w:val="0000FF"/>
                <w:sz w:val="16"/>
                <w:szCs w:val="16"/>
                <w:u w:val="single"/>
              </w:rPr>
            </w:pPr>
            <w:hyperlink r:id="rId60">
              <w:r w:rsidR="0023429C">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560FEAB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3BABF8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WILUS Inc.</w:t>
            </w:r>
          </w:p>
        </w:tc>
      </w:tr>
      <w:tr w:rsidR="00467E9E" w14:paraId="744792FB" w14:textId="77777777">
        <w:trPr>
          <w:trHeight w:val="20"/>
        </w:trPr>
        <w:tc>
          <w:tcPr>
            <w:tcW w:w="584" w:type="dxa"/>
            <w:tcBorders>
              <w:left w:val="single" w:sz="4" w:space="0" w:color="A6A6A6"/>
              <w:bottom w:val="single" w:sz="4" w:space="0" w:color="A6A6A6"/>
              <w:right w:val="single" w:sz="4" w:space="0" w:color="A6A6A6"/>
            </w:tcBorders>
          </w:tcPr>
          <w:p w14:paraId="065D484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3A97C3E" w14:textId="77777777" w:rsidR="00467E9E" w:rsidRDefault="00C12438">
            <w:pPr>
              <w:widowControl w:val="0"/>
              <w:spacing w:after="0"/>
              <w:rPr>
                <w:rFonts w:ascii="Arial" w:eastAsia="MS PGothic" w:hAnsi="Arial" w:cs="Arial"/>
                <w:color w:val="0000FF"/>
                <w:sz w:val="16"/>
                <w:szCs w:val="16"/>
                <w:u w:val="single"/>
              </w:rPr>
            </w:pPr>
            <w:hyperlink r:id="rId61">
              <w:r w:rsidR="0023429C">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58102A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F477B06" w14:textId="77777777" w:rsidR="00467E9E" w:rsidRDefault="0023429C">
            <w:pPr>
              <w:widowControl w:val="0"/>
              <w:spacing w:after="0"/>
              <w:rPr>
                <w:rFonts w:ascii="Arial" w:eastAsia="MS PGothic" w:hAnsi="Arial" w:cs="Arial"/>
                <w:sz w:val="16"/>
                <w:szCs w:val="16"/>
              </w:rPr>
            </w:pPr>
            <w:r>
              <w:rPr>
                <w:rFonts w:ascii="Arial" w:hAnsi="Arial" w:cs="Arial"/>
                <w:sz w:val="16"/>
                <w:szCs w:val="16"/>
              </w:rPr>
              <w:t>CSCN</w:t>
            </w:r>
          </w:p>
        </w:tc>
      </w:tr>
      <w:tr w:rsidR="00467E9E" w14:paraId="6B5C6D2F" w14:textId="77777777">
        <w:trPr>
          <w:trHeight w:val="20"/>
        </w:trPr>
        <w:tc>
          <w:tcPr>
            <w:tcW w:w="584" w:type="dxa"/>
            <w:tcBorders>
              <w:left w:val="single" w:sz="4" w:space="0" w:color="A6A6A6"/>
              <w:bottom w:val="single" w:sz="4" w:space="0" w:color="A6A6A6"/>
              <w:right w:val="single" w:sz="4" w:space="0" w:color="A6A6A6"/>
            </w:tcBorders>
          </w:tcPr>
          <w:p w14:paraId="78DEA67C"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0A5D444" w14:textId="77777777" w:rsidR="00467E9E" w:rsidRDefault="00C12438">
            <w:pPr>
              <w:widowControl w:val="0"/>
              <w:spacing w:after="0"/>
              <w:rPr>
                <w:rFonts w:ascii="Arial" w:eastAsia="MS PGothic" w:hAnsi="Arial" w:cs="Arial"/>
                <w:color w:val="0000FF"/>
                <w:sz w:val="16"/>
                <w:szCs w:val="16"/>
                <w:u w:val="single"/>
              </w:rPr>
            </w:pPr>
            <w:hyperlink r:id="rId62">
              <w:r w:rsidR="0023429C">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44CCF9D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69A5FDE" w14:textId="77777777" w:rsidR="00467E9E" w:rsidRDefault="0023429C">
            <w:pPr>
              <w:widowControl w:val="0"/>
              <w:spacing w:after="0"/>
              <w:rPr>
                <w:rFonts w:ascii="Arial" w:eastAsia="MS PGothic" w:hAnsi="Arial" w:cs="Arial"/>
                <w:sz w:val="16"/>
                <w:szCs w:val="16"/>
              </w:rPr>
            </w:pPr>
            <w:r>
              <w:rPr>
                <w:rFonts w:ascii="Arial" w:hAnsi="Arial" w:cs="Arial"/>
                <w:sz w:val="16"/>
                <w:szCs w:val="16"/>
              </w:rPr>
              <w:t>KDDI Corporation</w:t>
            </w:r>
          </w:p>
        </w:tc>
      </w:tr>
      <w:tr w:rsidR="00467E9E" w14:paraId="61D8D508" w14:textId="77777777">
        <w:trPr>
          <w:trHeight w:val="20"/>
        </w:trPr>
        <w:tc>
          <w:tcPr>
            <w:tcW w:w="584" w:type="dxa"/>
            <w:tcBorders>
              <w:left w:val="single" w:sz="4" w:space="0" w:color="A6A6A6"/>
              <w:bottom w:val="single" w:sz="4" w:space="0" w:color="A6A6A6"/>
              <w:right w:val="single" w:sz="4" w:space="0" w:color="A6A6A6"/>
            </w:tcBorders>
          </w:tcPr>
          <w:p w14:paraId="53D5A45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0EE956" w14:textId="77777777" w:rsidR="00467E9E" w:rsidRDefault="00C12438">
            <w:pPr>
              <w:widowControl w:val="0"/>
              <w:spacing w:after="0"/>
              <w:rPr>
                <w:rFonts w:ascii="Arial" w:eastAsia="MS PGothic" w:hAnsi="Arial" w:cs="Arial"/>
                <w:color w:val="0000FF"/>
                <w:sz w:val="16"/>
                <w:szCs w:val="16"/>
                <w:u w:val="single"/>
              </w:rPr>
            </w:pPr>
            <w:hyperlink r:id="rId63">
              <w:r w:rsidR="0023429C">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51A5D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F823931"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Nordic Semiconductor ASA</w:t>
            </w:r>
          </w:p>
        </w:tc>
      </w:tr>
      <w:tr w:rsidR="00467E9E" w:rsidRPr="007D6078" w14:paraId="2E227FD2" w14:textId="77777777">
        <w:trPr>
          <w:trHeight w:val="20"/>
        </w:trPr>
        <w:tc>
          <w:tcPr>
            <w:tcW w:w="584" w:type="dxa"/>
            <w:tcBorders>
              <w:left w:val="single" w:sz="4" w:space="0" w:color="A6A6A6"/>
              <w:bottom w:val="single" w:sz="4" w:space="0" w:color="A6A6A6"/>
              <w:right w:val="single" w:sz="4" w:space="0" w:color="A6A6A6"/>
            </w:tcBorders>
          </w:tcPr>
          <w:p w14:paraId="567171A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59218355" w14:textId="77777777" w:rsidR="00467E9E" w:rsidRDefault="00C12438">
            <w:pPr>
              <w:widowControl w:val="0"/>
              <w:spacing w:after="0"/>
              <w:rPr>
                <w:rFonts w:ascii="Arial" w:eastAsia="MS PGothic" w:hAnsi="Arial" w:cs="Arial"/>
                <w:color w:val="0000FF"/>
                <w:sz w:val="16"/>
                <w:szCs w:val="16"/>
                <w:u w:val="single"/>
              </w:rPr>
            </w:pPr>
            <w:hyperlink r:id="rId64">
              <w:r w:rsidR="0023429C">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75B83D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380EE2E0" w14:textId="77777777" w:rsidR="00467E9E" w:rsidRDefault="0023429C">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467E9E" w14:paraId="010E256D" w14:textId="77777777">
        <w:trPr>
          <w:trHeight w:val="20"/>
        </w:trPr>
        <w:tc>
          <w:tcPr>
            <w:tcW w:w="584" w:type="dxa"/>
            <w:tcBorders>
              <w:left w:val="single" w:sz="4" w:space="0" w:color="A6A6A6"/>
              <w:bottom w:val="single" w:sz="4" w:space="0" w:color="A6A6A6"/>
              <w:right w:val="single" w:sz="4" w:space="0" w:color="A6A6A6"/>
            </w:tcBorders>
          </w:tcPr>
          <w:p w14:paraId="7C8E69F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E83F7ED" w14:textId="77777777" w:rsidR="00467E9E" w:rsidRDefault="00C12438">
            <w:pPr>
              <w:widowControl w:val="0"/>
              <w:spacing w:after="0"/>
              <w:rPr>
                <w:rFonts w:ascii="Arial" w:eastAsia="MS PGothic" w:hAnsi="Arial" w:cs="Arial"/>
                <w:color w:val="0000FF"/>
                <w:sz w:val="16"/>
                <w:szCs w:val="16"/>
                <w:u w:val="single"/>
              </w:rPr>
            </w:pPr>
            <w:hyperlink r:id="rId65">
              <w:r w:rsidR="0023429C">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27CB3F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3B427E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Boost Mobile Network</w:t>
            </w:r>
          </w:p>
        </w:tc>
      </w:tr>
      <w:tr w:rsidR="00467E9E" w14:paraId="55D3063F" w14:textId="77777777">
        <w:trPr>
          <w:trHeight w:val="20"/>
        </w:trPr>
        <w:tc>
          <w:tcPr>
            <w:tcW w:w="584" w:type="dxa"/>
            <w:tcBorders>
              <w:left w:val="single" w:sz="4" w:space="0" w:color="A6A6A6"/>
              <w:bottom w:val="single" w:sz="4" w:space="0" w:color="A6A6A6"/>
              <w:right w:val="single" w:sz="4" w:space="0" w:color="A6A6A6"/>
            </w:tcBorders>
          </w:tcPr>
          <w:p w14:paraId="16BE699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21E59907" w14:textId="77777777" w:rsidR="00467E9E" w:rsidRDefault="00C12438">
            <w:pPr>
              <w:widowControl w:val="0"/>
              <w:spacing w:after="0"/>
              <w:rPr>
                <w:rFonts w:ascii="Arial" w:eastAsia="MS PGothic" w:hAnsi="Arial" w:cs="Arial"/>
                <w:color w:val="0000FF"/>
                <w:sz w:val="16"/>
                <w:szCs w:val="16"/>
                <w:u w:val="single"/>
              </w:rPr>
            </w:pPr>
            <w:hyperlink r:id="rId66">
              <w:r w:rsidR="0023429C">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002C785A"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4511C5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IIT Kanpur</w:t>
            </w:r>
          </w:p>
        </w:tc>
      </w:tr>
    </w:tbl>
    <w:p w14:paraId="1BA392A7" w14:textId="77777777" w:rsidR="00467E9E" w:rsidRDefault="00467E9E">
      <w:pPr>
        <w:rPr>
          <w:rFonts w:eastAsia="Yu Mincho"/>
          <w:sz w:val="24"/>
          <w:szCs w:val="24"/>
          <w:lang w:val="de-DE" w:eastAsia="ja-JP"/>
        </w:rPr>
      </w:pPr>
    </w:p>
    <w:p w14:paraId="6D3DDC7E" w14:textId="77777777" w:rsidR="00467E9E" w:rsidRDefault="0023429C">
      <w:pPr>
        <w:pStyle w:val="1"/>
        <w:rPr>
          <w:b/>
          <w:bCs/>
        </w:rPr>
      </w:pPr>
      <w:r>
        <w:rPr>
          <w:b/>
          <w:bCs/>
        </w:rPr>
        <w:t>RAN1 agreements</w:t>
      </w:r>
    </w:p>
    <w:p w14:paraId="7940C714" w14:textId="77777777" w:rsidR="00467E9E" w:rsidRDefault="0023429C">
      <w:pPr>
        <w:pStyle w:val="30"/>
        <w:rPr>
          <w:rFonts w:eastAsia="Yu Mincho"/>
          <w:b/>
          <w:bCs/>
          <w:lang w:eastAsia="ja-JP"/>
        </w:rPr>
      </w:pPr>
      <w:r>
        <w:rPr>
          <w:b/>
          <w:bCs/>
        </w:rPr>
        <w:t>RAN1#1</w:t>
      </w:r>
      <w:r>
        <w:rPr>
          <w:rFonts w:eastAsia="Yu Mincho"/>
          <w:b/>
          <w:bCs/>
          <w:lang w:eastAsia="ja-JP"/>
        </w:rPr>
        <w:t>22</w:t>
      </w:r>
    </w:p>
    <w:p w14:paraId="45224D77" w14:textId="77777777" w:rsidR="00467E9E" w:rsidRDefault="0023429C">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002AA2B" w14:textId="77777777" w:rsidR="00467E9E" w:rsidRDefault="0023429C">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等线"/>
          <w:sz w:val="21"/>
          <w:szCs w:val="21"/>
          <w:lang w:val="en-US" w:eastAsia="zh-CN"/>
        </w:rPr>
        <w:t xml:space="preserve">, considering </w:t>
      </w:r>
      <w:r>
        <w:rPr>
          <w:sz w:val="21"/>
          <w:szCs w:val="21"/>
          <w:lang w:val="en-US" w:eastAsia="zh-CN"/>
        </w:rPr>
        <w:t>aspects:</w:t>
      </w:r>
    </w:p>
    <w:p w14:paraId="11470898" w14:textId="77777777" w:rsidR="00467E9E" w:rsidRDefault="0023429C">
      <w:pPr>
        <w:numPr>
          <w:ilvl w:val="0"/>
          <w:numId w:val="37"/>
        </w:numPr>
        <w:spacing w:after="0" w:line="252" w:lineRule="auto"/>
        <w:contextualSpacing/>
        <w:jc w:val="left"/>
        <w:rPr>
          <w:sz w:val="21"/>
          <w:szCs w:val="21"/>
          <w:lang w:val="en-US" w:eastAsia="zh-CN"/>
        </w:rPr>
      </w:pPr>
      <w:r>
        <w:rPr>
          <w:rFonts w:eastAsia="等线"/>
          <w:sz w:val="21"/>
          <w:szCs w:val="21"/>
          <w:lang w:val="en-US" w:eastAsia="zh-CN"/>
        </w:rPr>
        <w:t xml:space="preserve">What should be </w:t>
      </w:r>
      <w:r>
        <w:rPr>
          <w:sz w:val="21"/>
          <w:szCs w:val="21"/>
          <w:lang w:val="en-US" w:eastAsia="zh-CN"/>
        </w:rPr>
        <w:t>commonly applicable to all 6G device types</w:t>
      </w:r>
    </w:p>
    <w:p w14:paraId="6D2161F1" w14:textId="77777777" w:rsidR="00467E9E" w:rsidRDefault="0023429C">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14:textId="77777777" w:rsidR="00467E9E" w:rsidRDefault="00467E9E">
      <w:pPr>
        <w:spacing w:after="0" w:line="240" w:lineRule="auto"/>
        <w:jc w:val="left"/>
        <w:rPr>
          <w:rFonts w:eastAsia="等线"/>
          <w:szCs w:val="24"/>
          <w:lang w:val="en-US" w:eastAsia="zh-CN"/>
        </w:rPr>
      </w:pPr>
    </w:p>
    <w:p w14:paraId="78F651B9"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CAA170D"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等线"/>
          <w:sz w:val="21"/>
          <w:szCs w:val="21"/>
          <w:lang w:val="en-US" w:eastAsia="zh-CN"/>
        </w:rPr>
        <w:t xml:space="preserve"> the </w:t>
      </w:r>
      <w:r>
        <w:rPr>
          <w:sz w:val="21"/>
          <w:szCs w:val="21"/>
          <w:lang w:val="en-US" w:eastAsia="zh-CN"/>
        </w:rPr>
        <w:t xml:space="preserve">device types </w:t>
      </w:r>
      <w:r>
        <w:rPr>
          <w:rFonts w:eastAsia="等线"/>
          <w:sz w:val="21"/>
          <w:szCs w:val="21"/>
          <w:lang w:val="en-US" w:eastAsia="zh-CN"/>
        </w:rPr>
        <w:t xml:space="preserve">from physical layer perspective to be </w:t>
      </w:r>
      <w:r>
        <w:rPr>
          <w:sz w:val="21"/>
          <w:szCs w:val="21"/>
          <w:lang w:val="en-US" w:eastAsia="zh-CN"/>
        </w:rPr>
        <w:t>suppor</w:t>
      </w:r>
      <w:r>
        <w:rPr>
          <w:rFonts w:eastAsia="等线"/>
          <w:sz w:val="21"/>
          <w:szCs w:val="21"/>
          <w:lang w:val="en-US" w:eastAsia="zh-CN"/>
        </w:rPr>
        <w:t>t</w:t>
      </w:r>
      <w:r>
        <w:rPr>
          <w:sz w:val="21"/>
          <w:szCs w:val="21"/>
          <w:lang w:val="en-US" w:eastAsia="zh-CN"/>
        </w:rPr>
        <w:t>ed by 6GR</w:t>
      </w:r>
      <w:r>
        <w:rPr>
          <w:rFonts w:eastAsia="等线"/>
          <w:sz w:val="21"/>
          <w:szCs w:val="21"/>
          <w:lang w:val="en-US" w:eastAsia="zh-CN"/>
        </w:rPr>
        <w:t>, subject to further discussion and confirmation in RAN</w:t>
      </w:r>
    </w:p>
    <w:p w14:paraId="4443167A" w14:textId="77777777" w:rsidR="00467E9E" w:rsidRDefault="00467E9E">
      <w:pPr>
        <w:spacing w:after="0" w:line="240" w:lineRule="auto"/>
        <w:jc w:val="left"/>
        <w:rPr>
          <w:rFonts w:eastAsia="等线"/>
          <w:szCs w:val="24"/>
          <w:lang w:val="en-US" w:eastAsia="zh-CN"/>
        </w:rPr>
      </w:pPr>
    </w:p>
    <w:p w14:paraId="5CC22E78" w14:textId="77777777" w:rsidR="00467E9E" w:rsidRDefault="0023429C">
      <w:pPr>
        <w:spacing w:after="0" w:line="240" w:lineRule="auto"/>
        <w:jc w:val="left"/>
        <w:rPr>
          <w:rFonts w:eastAsia="等线"/>
          <w:szCs w:val="24"/>
          <w:highlight w:val="green"/>
          <w:lang w:eastAsia="zh-CN"/>
        </w:rPr>
      </w:pPr>
      <w:r>
        <w:rPr>
          <w:rFonts w:eastAsia="等线"/>
          <w:szCs w:val="24"/>
          <w:highlight w:val="green"/>
          <w:lang w:eastAsia="zh-CN"/>
        </w:rPr>
        <w:t>Agreement</w:t>
      </w:r>
    </w:p>
    <w:p w14:paraId="207D9DD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0E1E132F"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32D2BB21" w14:textId="77777777" w:rsidR="00467E9E" w:rsidRDefault="00467E9E">
      <w:pPr>
        <w:pStyle w:val="a8"/>
        <w:rPr>
          <w:lang w:val="en-US"/>
        </w:rPr>
      </w:pPr>
    </w:p>
    <w:p w14:paraId="5961BEA6" w14:textId="77777777" w:rsidR="00467E9E" w:rsidRDefault="0023429C">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15DBC21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AB1D9C1" w14:textId="77777777" w:rsidR="00467E9E" w:rsidRDefault="00467E9E">
      <w:pPr>
        <w:spacing w:after="0" w:line="252" w:lineRule="auto"/>
        <w:contextualSpacing/>
        <w:rPr>
          <w:rFonts w:eastAsia="Yu Mincho"/>
          <w:sz w:val="21"/>
          <w:szCs w:val="21"/>
          <w:lang w:val="en-US" w:eastAsia="ja-JP"/>
        </w:rPr>
      </w:pPr>
    </w:p>
    <w:p w14:paraId="03FB7C16" w14:textId="77777777" w:rsidR="00467E9E" w:rsidRDefault="0023429C">
      <w:pPr>
        <w:spacing w:after="0" w:line="240" w:lineRule="auto"/>
        <w:jc w:val="left"/>
        <w:rPr>
          <w:rFonts w:eastAsia="等线"/>
          <w:szCs w:val="24"/>
          <w:highlight w:val="green"/>
          <w:lang w:eastAsia="zh-CN"/>
        </w:rPr>
      </w:pPr>
      <w:r>
        <w:rPr>
          <w:rFonts w:eastAsia="等线"/>
          <w:szCs w:val="24"/>
          <w:highlight w:val="green"/>
          <w:lang w:eastAsia="zh-CN"/>
        </w:rPr>
        <w:t>Agreement</w:t>
      </w:r>
    </w:p>
    <w:p w14:paraId="61D4099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1E80EF80" w14:textId="77777777" w:rsidR="00467E9E" w:rsidRDefault="00467E9E">
      <w:pPr>
        <w:spacing w:after="0" w:line="252" w:lineRule="auto"/>
        <w:contextualSpacing/>
        <w:rPr>
          <w:rFonts w:eastAsia="Yu Mincho"/>
          <w:sz w:val="21"/>
          <w:szCs w:val="21"/>
          <w:lang w:val="en-US" w:eastAsia="ja-JP"/>
        </w:rPr>
      </w:pPr>
    </w:p>
    <w:p w14:paraId="5370CED3" w14:textId="77777777" w:rsidR="00467E9E" w:rsidRDefault="0023429C">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29BB5FE0"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8AA2A70" w14:textId="77777777" w:rsidR="00467E9E" w:rsidRDefault="00467E9E">
      <w:pPr>
        <w:spacing w:after="0" w:line="252" w:lineRule="auto"/>
        <w:contextualSpacing/>
        <w:rPr>
          <w:rFonts w:eastAsia="Yu Mincho"/>
          <w:sz w:val="21"/>
          <w:szCs w:val="21"/>
          <w:lang w:val="en-US" w:eastAsia="ja-JP"/>
        </w:rPr>
      </w:pPr>
    </w:p>
    <w:p w14:paraId="132AE31B"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6F57432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lastRenderedPageBreak/>
        <w:t>Study and identify the lessons learned from NR BWP framework</w:t>
      </w:r>
    </w:p>
    <w:p w14:paraId="01B8C9F4" w14:textId="77777777" w:rsidR="00467E9E" w:rsidRDefault="00467E9E">
      <w:pPr>
        <w:spacing w:after="0" w:line="240" w:lineRule="auto"/>
        <w:jc w:val="left"/>
        <w:rPr>
          <w:rFonts w:eastAsia="等线"/>
          <w:szCs w:val="24"/>
          <w:lang w:val="en-US" w:eastAsia="zh-CN"/>
        </w:rPr>
      </w:pPr>
    </w:p>
    <w:p w14:paraId="29283689"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06C0F5A6"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spectrum utilization and aggregation framework</w:t>
      </w:r>
    </w:p>
    <w:p w14:paraId="339C9D8C"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等线"/>
          <w:sz w:val="21"/>
          <w:szCs w:val="21"/>
          <w:lang w:val="en-US" w:eastAsia="zh-CN"/>
        </w:rPr>
        <w:t>P</w:t>
      </w:r>
      <w:r>
        <w:rPr>
          <w:sz w:val="21"/>
          <w:szCs w:val="21"/>
          <w:lang w:val="en-US" w:eastAsia="zh-CN"/>
        </w:rPr>
        <w:t xml:space="preserve"> decision in June 2026</w:t>
      </w:r>
    </w:p>
    <w:p w14:paraId="1A54DF3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14:textId="77777777" w:rsidR="00467E9E" w:rsidRDefault="00467E9E">
      <w:pPr>
        <w:spacing w:after="0" w:line="240" w:lineRule="auto"/>
        <w:jc w:val="left"/>
        <w:rPr>
          <w:rFonts w:eastAsia="等线"/>
          <w:szCs w:val="24"/>
          <w:lang w:val="en-US" w:eastAsia="zh-CN"/>
        </w:rPr>
      </w:pPr>
    </w:p>
    <w:p w14:paraId="2F310B3B"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0788AC28" w14:textId="77777777" w:rsidR="00467E9E" w:rsidRDefault="0023429C">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2141263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1DC21D1"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5F2E16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14:textId="77777777" w:rsidR="00467E9E" w:rsidRDefault="00467E9E">
      <w:pPr>
        <w:spacing w:after="0" w:line="240" w:lineRule="auto"/>
        <w:jc w:val="left"/>
        <w:rPr>
          <w:rFonts w:eastAsia="等线"/>
          <w:szCs w:val="24"/>
          <w:lang w:val="en-US" w:eastAsia="zh-CN"/>
        </w:rPr>
      </w:pPr>
    </w:p>
    <w:p w14:paraId="2DCF08B6"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7A8DEA3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duplex modes</w:t>
      </w:r>
    </w:p>
    <w:p w14:paraId="315EE70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7AEDCD2A"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14:textId="77777777" w:rsidR="00467E9E" w:rsidRDefault="0023429C">
      <w:pPr>
        <w:numPr>
          <w:ilvl w:val="0"/>
          <w:numId w:val="12"/>
        </w:numPr>
        <w:spacing w:after="0" w:line="252" w:lineRule="auto"/>
        <w:contextualSpacing/>
        <w:jc w:val="left"/>
        <w:rPr>
          <w:sz w:val="21"/>
          <w:szCs w:val="21"/>
          <w:lang w:val="en-US" w:eastAsia="zh-CN"/>
        </w:rPr>
      </w:pPr>
      <w:r>
        <w:rPr>
          <w:rFonts w:eastAsia="等线"/>
          <w:sz w:val="21"/>
          <w:szCs w:val="21"/>
          <w:lang w:val="en-US" w:eastAsia="zh-CN"/>
        </w:rPr>
        <w:t>Study</w:t>
      </w:r>
      <w:r>
        <w:rPr>
          <w:sz w:val="21"/>
          <w:szCs w:val="21"/>
          <w:lang w:val="en-US" w:eastAsia="zh-CN"/>
        </w:rPr>
        <w:t xml:space="preserve"> whether to consider following duplexing types</w:t>
      </w:r>
    </w:p>
    <w:p w14:paraId="56D5939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A8B4DC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3E22A77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14:textId="77777777" w:rsidR="00467E9E" w:rsidRDefault="00467E9E">
      <w:pPr>
        <w:spacing w:after="0" w:line="240" w:lineRule="auto"/>
        <w:jc w:val="left"/>
        <w:rPr>
          <w:rFonts w:eastAsia="等线"/>
          <w:szCs w:val="24"/>
          <w:lang w:val="en-US" w:eastAsia="zh-CN"/>
        </w:rPr>
      </w:pPr>
    </w:p>
    <w:p w14:paraId="77597C9E"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F0EB57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325501BB" w14:textId="77777777" w:rsidR="00467E9E" w:rsidRDefault="00467E9E">
      <w:pPr>
        <w:rPr>
          <w:rFonts w:eastAsia="Yu Mincho"/>
          <w:sz w:val="21"/>
          <w:szCs w:val="21"/>
          <w:lang w:val="en-US" w:eastAsia="ja-JP"/>
        </w:rPr>
      </w:pPr>
    </w:p>
    <w:p w14:paraId="023038CE" w14:textId="77777777" w:rsidR="00467E9E" w:rsidRDefault="0023429C">
      <w:pPr>
        <w:pStyle w:val="30"/>
        <w:rPr>
          <w:rFonts w:eastAsia="Yu Mincho"/>
          <w:b/>
          <w:bCs/>
          <w:lang w:eastAsia="ja-JP"/>
        </w:rPr>
      </w:pPr>
      <w:r>
        <w:rPr>
          <w:b/>
          <w:bCs/>
        </w:rPr>
        <w:t>RAN1#1</w:t>
      </w:r>
      <w:r>
        <w:rPr>
          <w:rFonts w:eastAsia="Yu Mincho"/>
          <w:b/>
          <w:bCs/>
          <w:lang w:eastAsia="ja-JP"/>
        </w:rPr>
        <w:t>22bis</w:t>
      </w:r>
    </w:p>
    <w:p w14:paraId="0EFFF076" w14:textId="77777777" w:rsidR="00467E9E" w:rsidRDefault="00467E9E">
      <w:pPr>
        <w:rPr>
          <w:rFonts w:eastAsia="Yu Mincho"/>
          <w:sz w:val="21"/>
          <w:szCs w:val="21"/>
          <w:lang w:val="en-US" w:eastAsia="ja-JP"/>
        </w:rPr>
      </w:pPr>
    </w:p>
    <w:sectPr w:rsidR="00467E9E">
      <w:headerReference w:type="even" r:id="rId67"/>
      <w:headerReference w:type="default" r:id="rId68"/>
      <w:footerReference w:type="even" r:id="rId69"/>
      <w:footerReference w:type="default" r:id="rId70"/>
      <w:headerReference w:type="first" r:id="rId71"/>
      <w:footerReference w:type="first" r:id="rId72"/>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07183" w14:textId="77777777" w:rsidR="00275365" w:rsidRDefault="00275365">
      <w:pPr>
        <w:spacing w:line="240" w:lineRule="auto"/>
      </w:pPr>
      <w:r>
        <w:separator/>
      </w:r>
    </w:p>
  </w:endnote>
  <w:endnote w:type="continuationSeparator" w:id="0">
    <w:p w14:paraId="17362BC0" w14:textId="77777777" w:rsidR="00275365" w:rsidRDefault="00275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Times New Roman"/>
    <w:charset w:val="01"/>
    <w:family w:val="roman"/>
    <w:pitch w:val="default"/>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7DDB5" w14:textId="77777777" w:rsidR="00C12438" w:rsidRDefault="00C12438">
    <w:pPr>
      <w:pStyle w:val="ab"/>
    </w:pPr>
    <w:r>
      <w:rPr>
        <w:noProof/>
        <w:lang w:val="en-US" w:eastAsia="zh-CN"/>
      </w:rPr>
      <mc:AlternateContent>
        <mc:Choice Requires="wps">
          <w:drawing>
            <wp:anchor distT="0" distB="0" distL="0" distR="0" simplePos="0" relativeHeight="251662336" behindDoc="1" locked="0" layoutInCell="0" allowOverlap="1" wp14:anchorId="34133A2D" wp14:editId="60ABA949">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14:textId="77777777" w:rsidR="00C12438" w:rsidRDefault="00C1243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" o:allowincell="f" filled="f" stroked="f" strokeweight="0">
              <v:textbox style="mso-fit-shape-to-text:t" inset="0,0,7.06mm,5.29mm">
                <w:txbxContent>
                  <w:p w14:paraId="69D38712" w14:textId="77777777" w:rsidR="00C12438" w:rsidRDefault="00C1243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6CAF" w14:textId="77777777" w:rsidR="00C12438" w:rsidRDefault="00C12438">
    <w:pPr>
      <w:pStyle w:val="ab"/>
      <w:spacing w:after="0"/>
      <w:jc w:val="left"/>
      <w:rPr>
        <w:b w:val="0"/>
        <w:i w:val="0"/>
        <w:color w:val="FFFFFF"/>
        <w:sz w:val="17"/>
      </w:rPr>
    </w:pPr>
    <w:bookmarkStart w:id="39" w:name="TITUS1FooterPrimary"/>
    <w:r>
      <w:rPr>
        <w:b w:val="0"/>
        <w:i w:val="0"/>
        <w:color w:val="FFFFFF"/>
        <w:sz w:val="17"/>
      </w:rPr>
      <w:t>.</w:t>
    </w:r>
    <w:bookmarkEnd w:id="39"/>
  </w:p>
  <w:p w14:paraId="19D15DBA" w14:textId="77777777" w:rsidR="00C12438" w:rsidRDefault="00C12438">
    <w:pPr>
      <w:pStyle w:val="ab"/>
      <w:spacing w:after="0"/>
      <w:jc w:val="left"/>
    </w:pPr>
    <w:r>
      <w:t xml:space="preserve"> </w:t>
    </w:r>
    <w:r>
      <w:rPr>
        <w:noProof/>
        <w:lang w:val="en-US" w:eastAsia="zh-CN"/>
      </w:rPr>
      <mc:AlternateContent>
        <mc:Choice Requires="wps">
          <w:drawing>
            <wp:anchor distT="0" distB="0" distL="0" distR="0" simplePos="0" relativeHeight="251663360" behindDoc="1" locked="0" layoutInCell="0" allowOverlap="1" wp14:anchorId="348A46AA" wp14:editId="37C5A5E0">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14:textId="77777777" w:rsidR="00C12438" w:rsidRDefault="00C1243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" o:allowincell="f" filled="f" stroked="f" strokeweight="0">
              <v:textbox style="mso-fit-shape-to-text:t" inset="0,0,7.06mm,5.29mm">
                <w:txbxContent>
                  <w:p w14:paraId="3A7A9213" w14:textId="77777777" w:rsidR="00C12438" w:rsidRDefault="00C1243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A79B6" w14:textId="77777777" w:rsidR="00C12438" w:rsidRDefault="00C12438">
    <w:pPr>
      <w:pStyle w:val="ab"/>
    </w:pPr>
    <w:r>
      <w:rPr>
        <w:noProof/>
        <w:lang w:val="en-US" w:eastAsia="zh-CN"/>
      </w:rPr>
      <mc:AlternateContent>
        <mc:Choice Requires="wps">
          <w:drawing>
            <wp:anchor distT="0" distB="0" distL="0" distR="0" simplePos="0" relativeHeight="251664384" behindDoc="1" locked="0" layoutInCell="0" allowOverlap="1" wp14:anchorId="6518A090" wp14:editId="7CD4A514">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14:textId="77777777" w:rsidR="00C12438" w:rsidRDefault="00C1243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" o:allowincell="f" filled="f" stroked="f" strokeweight="0">
              <v:textbox style="mso-fit-shape-to-text:t" inset="0,0,7.06mm,5.29mm">
                <w:txbxContent>
                  <w:p w14:paraId="44BF5869" w14:textId="77777777" w:rsidR="00C12438" w:rsidRDefault="00C1243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E055F" w14:textId="77777777" w:rsidR="00275365" w:rsidRDefault="00275365">
      <w:pPr>
        <w:spacing w:after="0"/>
      </w:pPr>
      <w:r>
        <w:separator/>
      </w:r>
    </w:p>
  </w:footnote>
  <w:footnote w:type="continuationSeparator" w:id="0">
    <w:p w14:paraId="540A7DA7" w14:textId="77777777" w:rsidR="00275365" w:rsidRDefault="002753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0B25D" w14:textId="77777777" w:rsidR="00C12438" w:rsidRDefault="00C12438">
    <w:pPr>
      <w:pStyle w:val="ac"/>
    </w:pPr>
    <w:r>
      <w:rPr>
        <w:noProof/>
        <w:lang w:val="en-US" w:eastAsia="zh-CN"/>
      </w:rPr>
      <mc:AlternateContent>
        <mc:Choice Requires="wps">
          <w:drawing>
            <wp:anchor distT="0" distB="1270" distL="0" distR="0" simplePos="0" relativeHeight="251659264" behindDoc="1" locked="0" layoutInCell="0" allowOverlap="1" wp14:anchorId="3F524B49" wp14:editId="531F035D">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14:textId="77777777" w:rsidR="00C12438" w:rsidRDefault="00C1243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" o:allowincell="f" filled="f" stroked="f" strokeweight="0">
              <v:textbox style="mso-fit-shape-to-text:t" inset="0,5.29mm,7.06mm,0">
                <w:txbxContent>
                  <w:p w14:paraId="1AF64F32" w14:textId="77777777" w:rsidR="00C12438" w:rsidRDefault="00C1243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1A7A9" w14:textId="77777777" w:rsidR="00C12438" w:rsidRDefault="00C12438">
    <w:pPr>
      <w:pStyle w:val="ac"/>
      <w:spacing w:after="0"/>
      <w:jc w:val="left"/>
      <w:rPr>
        <w:b w:val="0"/>
        <w:color w:val="FFFFFF"/>
        <w:sz w:val="17"/>
      </w:rPr>
    </w:pPr>
    <w:bookmarkStart w:id="38" w:name="TITUS1HeaderPrimary"/>
    <w:r>
      <w:rPr>
        <w:b w:val="0"/>
        <w:color w:val="FFFFFF"/>
        <w:sz w:val="17"/>
      </w:rPr>
      <w:t>.</w:t>
    </w:r>
    <w:bookmarkEnd w:id="38"/>
  </w:p>
  <w:p w14:paraId="4E39C7F9" w14:textId="77777777" w:rsidR="00C12438" w:rsidRDefault="00C12438">
    <w:pPr>
      <w:pStyle w:val="ac"/>
      <w:spacing w:after="0"/>
      <w:jc w:val="left"/>
    </w:pPr>
    <w:r>
      <w:t xml:space="preserve"> </w:t>
    </w:r>
    <w:r>
      <w:rPr>
        <w:noProof/>
        <w:lang w:val="en-US" w:eastAsia="zh-CN"/>
      </w:rPr>
      <mc:AlternateContent>
        <mc:Choice Requires="wps">
          <w:drawing>
            <wp:anchor distT="0" distB="1270" distL="0" distR="0" simplePos="0" relativeHeight="251660288" behindDoc="1" locked="0" layoutInCell="0" allowOverlap="1" wp14:anchorId="67D0EA70" wp14:editId="54BEBADB">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14:textId="77777777" w:rsidR="00C12438" w:rsidRDefault="00C1243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" o:allowincell="f" filled="f" stroked="f" strokeweight="0">
              <v:textbox style="mso-fit-shape-to-text:t" inset="0,5.29mm,7.06mm,0">
                <w:txbxContent>
                  <w:p w14:paraId="16462C7C" w14:textId="77777777" w:rsidR="00C12438" w:rsidRDefault="00C1243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C2A38" w14:textId="77777777" w:rsidR="00C12438" w:rsidRDefault="00C12438">
    <w:pPr>
      <w:pStyle w:val="ac"/>
    </w:pPr>
    <w:r>
      <w:rPr>
        <w:noProof/>
        <w:lang w:val="en-US" w:eastAsia="zh-CN"/>
      </w:rPr>
      <mc:AlternateContent>
        <mc:Choice Requires="wps">
          <w:drawing>
            <wp:anchor distT="0" distB="1270" distL="0" distR="0" simplePos="0" relativeHeight="251661312" behindDoc="1" locked="0" layoutInCell="0" allowOverlap="1" wp14:anchorId="34794C1B" wp14:editId="2C697775">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14:textId="77777777" w:rsidR="00C12438" w:rsidRDefault="00C1243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" o:allowincell="f" filled="f" stroked="f" strokeweight="0">
              <v:textbox style="mso-fit-shape-to-text:t" inset="0,5.29mm,7.06mm,0">
                <w:txbxContent>
                  <w:p w14:paraId="04CDD845" w14:textId="77777777" w:rsidR="00C12438" w:rsidRDefault="00C1243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nsid w:val="46DE68EB"/>
    <w:multiLevelType w:val="hybridMultilevel"/>
    <w:tmpl w:val="EE6C4062"/>
    <w:lvl w:ilvl="0" w:tplc="EC9EF1B2">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3">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4">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6">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7">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8">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9">
    <w:nsid w:val="6041610E"/>
    <w:multiLevelType w:val="hybridMultilevel"/>
    <w:tmpl w:val="ED300B8C"/>
    <w:lvl w:ilvl="0" w:tplc="9EDCF392">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2">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5">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6">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9">
    <w:nsid w:val="7FA5428F"/>
    <w:multiLevelType w:val="hybridMultilevel"/>
    <w:tmpl w:val="4D8EC1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
  </w:num>
  <w:num w:numId="2">
    <w:abstractNumId w:val="25"/>
  </w:num>
  <w:num w:numId="3">
    <w:abstractNumId w:val="37"/>
  </w:num>
  <w:num w:numId="4">
    <w:abstractNumId w:val="13"/>
  </w:num>
  <w:num w:numId="5">
    <w:abstractNumId w:val="12"/>
  </w:num>
  <w:num w:numId="6">
    <w:abstractNumId w:val="2"/>
  </w:num>
  <w:num w:numId="7">
    <w:abstractNumId w:val="6"/>
  </w:num>
  <w:num w:numId="8">
    <w:abstractNumId w:val="35"/>
  </w:num>
  <w:num w:numId="9">
    <w:abstractNumId w:val="16"/>
  </w:num>
  <w:num w:numId="10">
    <w:abstractNumId w:val="24"/>
  </w:num>
  <w:num w:numId="11">
    <w:abstractNumId w:val="20"/>
  </w:num>
  <w:num w:numId="12">
    <w:abstractNumId w:val="8"/>
  </w:num>
  <w:num w:numId="13">
    <w:abstractNumId w:val="33"/>
  </w:num>
  <w:num w:numId="14">
    <w:abstractNumId w:val="31"/>
  </w:num>
  <w:num w:numId="15">
    <w:abstractNumId w:val="36"/>
  </w:num>
  <w:num w:numId="16">
    <w:abstractNumId w:val="32"/>
  </w:num>
  <w:num w:numId="17">
    <w:abstractNumId w:val="15"/>
  </w:num>
  <w:num w:numId="18">
    <w:abstractNumId w:val="1"/>
  </w:num>
  <w:num w:numId="19">
    <w:abstractNumId w:val="18"/>
  </w:num>
  <w:num w:numId="20">
    <w:abstractNumId w:val="28"/>
  </w:num>
  <w:num w:numId="21">
    <w:abstractNumId w:val="23"/>
  </w:num>
  <w:num w:numId="22">
    <w:abstractNumId w:val="38"/>
  </w:num>
  <w:num w:numId="23">
    <w:abstractNumId w:val="10"/>
  </w:num>
  <w:num w:numId="24">
    <w:abstractNumId w:val="11"/>
  </w:num>
  <w:num w:numId="25">
    <w:abstractNumId w:val="19"/>
  </w:num>
  <w:num w:numId="26">
    <w:abstractNumId w:val="30"/>
  </w:num>
  <w:num w:numId="27">
    <w:abstractNumId w:val="0"/>
  </w:num>
  <w:num w:numId="28">
    <w:abstractNumId w:val="5"/>
  </w:num>
  <w:num w:numId="29">
    <w:abstractNumId w:val="26"/>
  </w:num>
  <w:num w:numId="30">
    <w:abstractNumId w:val="22"/>
  </w:num>
  <w:num w:numId="31">
    <w:abstractNumId w:val="4"/>
  </w:num>
  <w:num w:numId="32">
    <w:abstractNumId w:val="27"/>
  </w:num>
  <w:num w:numId="33">
    <w:abstractNumId w:val="17"/>
  </w:num>
  <w:num w:numId="34">
    <w:abstractNumId w:val="14"/>
  </w:num>
  <w:num w:numId="35">
    <w:abstractNumId w:val="9"/>
  </w:num>
  <w:num w:numId="36">
    <w:abstractNumId w:val="7"/>
  </w:num>
  <w:num w:numId="37">
    <w:abstractNumId w:val="34"/>
  </w:num>
  <w:num w:numId="38">
    <w:abstractNumId w:val="10"/>
  </w:num>
  <w:num w:numId="39">
    <w:abstractNumId w:val="8"/>
  </w:num>
  <w:num w:numId="40">
    <w:abstractNumId w:val="24"/>
  </w:num>
  <w:num w:numId="41">
    <w:abstractNumId w:val="39"/>
  </w:num>
  <w:num w:numId="42">
    <w:abstractNumId w:val="24"/>
  </w:num>
  <w:num w:numId="43">
    <w:abstractNumId w:val="21"/>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Zhao, Kun">
    <w15:presenceInfo w15:providerId="AD" w15:userId="S::Kun.1.Zhao@sony.com::ac952118-12e0-4b64-b257-47a78f11348b"/>
  </w15:person>
  <w15:person w15:author="Beale, Martin">
    <w15:presenceInfo w15:providerId="AD" w15:userId="S::Martin.Beale@sony.com::8945cf5c-0130-4fa6-bc76-ea461815c29b"/>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284"/>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488"/>
    <w:rsid w:val="0001353E"/>
    <w:rsid w:val="00021A9E"/>
    <w:rsid w:val="000456F8"/>
    <w:rsid w:val="00045BAB"/>
    <w:rsid w:val="00047AE0"/>
    <w:rsid w:val="0006176C"/>
    <w:rsid w:val="0006382D"/>
    <w:rsid w:val="0008274A"/>
    <w:rsid w:val="00086019"/>
    <w:rsid w:val="000A5393"/>
    <w:rsid w:val="000B128E"/>
    <w:rsid w:val="000B5016"/>
    <w:rsid w:val="000D162D"/>
    <w:rsid w:val="001072C6"/>
    <w:rsid w:val="0012118A"/>
    <w:rsid w:val="00136B73"/>
    <w:rsid w:val="0016618B"/>
    <w:rsid w:val="001E5A6E"/>
    <w:rsid w:val="001E6C8F"/>
    <w:rsid w:val="001E7818"/>
    <w:rsid w:val="00207B0A"/>
    <w:rsid w:val="002107F2"/>
    <w:rsid w:val="0021764F"/>
    <w:rsid w:val="0022291D"/>
    <w:rsid w:val="0023429C"/>
    <w:rsid w:val="00235CFF"/>
    <w:rsid w:val="00253A51"/>
    <w:rsid w:val="00275365"/>
    <w:rsid w:val="00275B5F"/>
    <w:rsid w:val="00291DE0"/>
    <w:rsid w:val="002A2B32"/>
    <w:rsid w:val="002A6978"/>
    <w:rsid w:val="0030036C"/>
    <w:rsid w:val="00305426"/>
    <w:rsid w:val="00373285"/>
    <w:rsid w:val="0039569B"/>
    <w:rsid w:val="003A47B0"/>
    <w:rsid w:val="003E2C5F"/>
    <w:rsid w:val="003E6574"/>
    <w:rsid w:val="003F01FD"/>
    <w:rsid w:val="003F67C8"/>
    <w:rsid w:val="003F6E42"/>
    <w:rsid w:val="00402E68"/>
    <w:rsid w:val="0044054E"/>
    <w:rsid w:val="00445FEE"/>
    <w:rsid w:val="00451330"/>
    <w:rsid w:val="00467CE0"/>
    <w:rsid w:val="00467E9E"/>
    <w:rsid w:val="004B6182"/>
    <w:rsid w:val="004C79FA"/>
    <w:rsid w:val="004E5E60"/>
    <w:rsid w:val="004F5D30"/>
    <w:rsid w:val="00510B97"/>
    <w:rsid w:val="00516383"/>
    <w:rsid w:val="0052186D"/>
    <w:rsid w:val="005A5BFA"/>
    <w:rsid w:val="005B4204"/>
    <w:rsid w:val="005F4790"/>
    <w:rsid w:val="0060787E"/>
    <w:rsid w:val="00631D01"/>
    <w:rsid w:val="00636F1E"/>
    <w:rsid w:val="00650A1E"/>
    <w:rsid w:val="00664A52"/>
    <w:rsid w:val="006704A1"/>
    <w:rsid w:val="006B0551"/>
    <w:rsid w:val="006C1ED5"/>
    <w:rsid w:val="006E62B7"/>
    <w:rsid w:val="006F4ADE"/>
    <w:rsid w:val="006F602D"/>
    <w:rsid w:val="007129D0"/>
    <w:rsid w:val="00752ED1"/>
    <w:rsid w:val="00756E85"/>
    <w:rsid w:val="00770E8A"/>
    <w:rsid w:val="007C1363"/>
    <w:rsid w:val="007D5C71"/>
    <w:rsid w:val="007D6078"/>
    <w:rsid w:val="008243F0"/>
    <w:rsid w:val="0083011C"/>
    <w:rsid w:val="00836481"/>
    <w:rsid w:val="0084014D"/>
    <w:rsid w:val="00840A82"/>
    <w:rsid w:val="00845E7C"/>
    <w:rsid w:val="00857EB6"/>
    <w:rsid w:val="0086140B"/>
    <w:rsid w:val="00882294"/>
    <w:rsid w:val="00895539"/>
    <w:rsid w:val="00896916"/>
    <w:rsid w:val="009260A1"/>
    <w:rsid w:val="0096413D"/>
    <w:rsid w:val="0097331B"/>
    <w:rsid w:val="009854D8"/>
    <w:rsid w:val="00996F8D"/>
    <w:rsid w:val="009A7288"/>
    <w:rsid w:val="009B06FA"/>
    <w:rsid w:val="009B2AB9"/>
    <w:rsid w:val="009E34D8"/>
    <w:rsid w:val="009F385F"/>
    <w:rsid w:val="00A43833"/>
    <w:rsid w:val="00A44CC1"/>
    <w:rsid w:val="00A566BE"/>
    <w:rsid w:val="00A62F7F"/>
    <w:rsid w:val="00A660B3"/>
    <w:rsid w:val="00A7130C"/>
    <w:rsid w:val="00A94FEA"/>
    <w:rsid w:val="00A95CD7"/>
    <w:rsid w:val="00AC6ADF"/>
    <w:rsid w:val="00B40163"/>
    <w:rsid w:val="00BD7283"/>
    <w:rsid w:val="00C02E0D"/>
    <w:rsid w:val="00C05561"/>
    <w:rsid w:val="00C12438"/>
    <w:rsid w:val="00C62ED4"/>
    <w:rsid w:val="00C83D0F"/>
    <w:rsid w:val="00C95488"/>
    <w:rsid w:val="00CB6903"/>
    <w:rsid w:val="00CC77AB"/>
    <w:rsid w:val="00CF07B4"/>
    <w:rsid w:val="00CF6FAB"/>
    <w:rsid w:val="00D12F7C"/>
    <w:rsid w:val="00D315FE"/>
    <w:rsid w:val="00D37367"/>
    <w:rsid w:val="00D66E67"/>
    <w:rsid w:val="00D82F99"/>
    <w:rsid w:val="00D96F57"/>
    <w:rsid w:val="00DA3C89"/>
    <w:rsid w:val="00DA4CFF"/>
    <w:rsid w:val="00DA77B7"/>
    <w:rsid w:val="00DB25F5"/>
    <w:rsid w:val="00E26B70"/>
    <w:rsid w:val="00E30B95"/>
    <w:rsid w:val="00E51DCC"/>
    <w:rsid w:val="00E54A17"/>
    <w:rsid w:val="00E63872"/>
    <w:rsid w:val="00E85CBD"/>
    <w:rsid w:val="00EB1202"/>
    <w:rsid w:val="00EC3E17"/>
    <w:rsid w:val="00F83D0D"/>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D3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uppressAutoHyphens/>
      <w:spacing w:after="180" w:line="259" w:lineRule="auto"/>
      <w:jc w:val="both"/>
    </w:pPr>
    <w:rPr>
      <w:rFonts w:eastAsia="Batang"/>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tabs>
        <w:tab w:val="left" w:pos="0"/>
        <w:tab w:val="left" w:pos="360"/>
      </w:tabs>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2"/>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6">
    <w:name w:val="Document Map"/>
    <w:basedOn w:val="a0"/>
    <w:link w:val="Char0"/>
    <w:semiHidden/>
    <w:unhideWhenUsed/>
    <w:qFormat/>
    <w:rPr>
      <w:rFonts w:ascii="宋体" w:eastAsia="宋体" w:hAnsi="宋体"/>
      <w:sz w:val="18"/>
      <w:szCs w:val="18"/>
    </w:rPr>
  </w:style>
  <w:style w:type="paragraph" w:styleId="a7">
    <w:name w:val="annotation text"/>
    <w:basedOn w:val="a0"/>
    <w:link w:val="Char1"/>
    <w:uiPriority w:val="99"/>
    <w:qFormat/>
  </w:style>
  <w:style w:type="paragraph" w:styleId="3">
    <w:name w:val="List Bullet 3"/>
    <w:basedOn w:val="a0"/>
    <w:uiPriority w:val="99"/>
    <w:semiHidden/>
    <w:qFormat/>
    <w:pPr>
      <w:numPr>
        <w:numId w:val="2"/>
      </w:numPr>
      <w:tabs>
        <w:tab w:val="clear" w:pos="926"/>
        <w:tab w:val="num"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val="0"/>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Char5">
    <w:name w:val="页眉 Char"/>
    <w:link w:val="ac"/>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uiPriority w:val="9"/>
    <w:qFormat/>
    <w:rPr>
      <w:rFonts w:ascii="Arial" w:eastAsia="Batang" w:hAnsi="Arial" w:cs="Times New Roman"/>
      <w:sz w:val="24"/>
      <w:szCs w:val="24"/>
      <w:lang w:eastAsia="en-US"/>
    </w:rPr>
  </w:style>
  <w:style w:type="character" w:customStyle="1" w:styleId="Char8">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リ Char"/>
    <w:link w:val="af7"/>
    <w:uiPriority w:val="34"/>
    <w:qFormat/>
    <w:locked/>
    <w:rPr>
      <w:rFonts w:ascii="Times" w:eastAsia="Yu Mincho" w:hAnsi="Times" w:cs="Times"/>
      <w:b/>
      <w:bCs/>
      <w:sz w:val="36"/>
      <w:szCs w:val="36"/>
      <w:lang w:val="sv-SE"/>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1">
    <w:name w:val="批注文字 Char"/>
    <w:link w:val="a7"/>
    <w:uiPriority w:val="99"/>
    <w:qFormat/>
    <w:rPr>
      <w:lang w:val="en-GB" w:eastAsia="en-US"/>
    </w:rPr>
  </w:style>
  <w:style w:type="character" w:customStyle="1" w:styleId="Char7">
    <w:name w:val="批注主题 Char"/>
    <w:link w:val="af1"/>
    <w:qFormat/>
    <w:rPr>
      <w:b/>
      <w:bCs/>
      <w:lang w:val="en-GB" w:eastAsia="en-US"/>
    </w:rPr>
  </w:style>
  <w:style w:type="character" w:customStyle="1" w:styleId="Char3">
    <w:name w:val="正文文本 Char"/>
    <w:link w:val="a8"/>
    <w:qFormat/>
    <w:rPr>
      <w:rFonts w:ascii="Times New Roman" w:eastAsia="Yu Mincho" w:hAnsi="Times New Roman" w:cs="Times New Roman"/>
      <w:sz w:val="21"/>
      <w:szCs w:val="21"/>
      <w:lang w:val="sv-SE"/>
    </w:rPr>
  </w:style>
  <w:style w:type="character" w:customStyle="1" w:styleId="Char2">
    <w:name w:val="题注 Char2"/>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Char6">
    <w:name w:val="脚注文本 Char"/>
    <w:basedOn w:val="a1"/>
    <w:link w:val="ae"/>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Char0">
    <w:name w:val="文档结构图 Char"/>
    <w:basedOn w:val="a1"/>
    <w:link w:val="a6"/>
    <w:semiHidden/>
    <w:qFormat/>
    <w:rPr>
      <w:rFonts w:ascii="宋体" w:eastAsia="宋体" w:hAnsi="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纯文本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8"/>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8"/>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标题 4 Char"/>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标题 1 Char"/>
    <w:basedOn w:val="a1"/>
    <w:link w:val="1"/>
    <w:uiPriority w:val="9"/>
    <w:qFormat/>
    <w:rPr>
      <w:rFonts w:ascii="Arial" w:eastAsia="Batang" w:hAnsi="Arial" w:cs="Times New Roman"/>
      <w:sz w:val="28"/>
      <w:szCs w:val="28"/>
      <w:lang w:eastAsia="en-US"/>
    </w:rPr>
  </w:style>
  <w:style w:type="character" w:customStyle="1" w:styleId="Char11">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Char">
    <w:name w:val="宏文本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宋体"/>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4">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5">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uppressAutoHyphens/>
      <w:spacing w:after="180" w:line="259" w:lineRule="auto"/>
      <w:jc w:val="both"/>
    </w:pPr>
    <w:rPr>
      <w:rFonts w:eastAsia="Batang"/>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tabs>
        <w:tab w:val="left" w:pos="0"/>
        <w:tab w:val="left" w:pos="360"/>
      </w:tabs>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2"/>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6">
    <w:name w:val="Document Map"/>
    <w:basedOn w:val="a0"/>
    <w:link w:val="Char0"/>
    <w:semiHidden/>
    <w:unhideWhenUsed/>
    <w:qFormat/>
    <w:rPr>
      <w:rFonts w:ascii="宋体" w:eastAsia="宋体" w:hAnsi="宋体"/>
      <w:sz w:val="18"/>
      <w:szCs w:val="18"/>
    </w:rPr>
  </w:style>
  <w:style w:type="paragraph" w:styleId="a7">
    <w:name w:val="annotation text"/>
    <w:basedOn w:val="a0"/>
    <w:link w:val="Char1"/>
    <w:uiPriority w:val="99"/>
    <w:qFormat/>
  </w:style>
  <w:style w:type="paragraph" w:styleId="3">
    <w:name w:val="List Bullet 3"/>
    <w:basedOn w:val="a0"/>
    <w:uiPriority w:val="99"/>
    <w:semiHidden/>
    <w:qFormat/>
    <w:pPr>
      <w:numPr>
        <w:numId w:val="2"/>
      </w:numPr>
      <w:tabs>
        <w:tab w:val="clear" w:pos="926"/>
        <w:tab w:val="num"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val="0"/>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Char5">
    <w:name w:val="页眉 Char"/>
    <w:link w:val="ac"/>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uiPriority w:val="9"/>
    <w:qFormat/>
    <w:rPr>
      <w:rFonts w:ascii="Arial" w:eastAsia="Batang" w:hAnsi="Arial" w:cs="Times New Roman"/>
      <w:sz w:val="24"/>
      <w:szCs w:val="24"/>
      <w:lang w:eastAsia="en-US"/>
    </w:rPr>
  </w:style>
  <w:style w:type="character" w:customStyle="1" w:styleId="Char8">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リ Char"/>
    <w:link w:val="af7"/>
    <w:uiPriority w:val="34"/>
    <w:qFormat/>
    <w:locked/>
    <w:rPr>
      <w:rFonts w:ascii="Times" w:eastAsia="Yu Mincho" w:hAnsi="Times" w:cs="Times"/>
      <w:b/>
      <w:bCs/>
      <w:sz w:val="36"/>
      <w:szCs w:val="36"/>
      <w:lang w:val="sv-SE"/>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1">
    <w:name w:val="批注文字 Char"/>
    <w:link w:val="a7"/>
    <w:uiPriority w:val="99"/>
    <w:qFormat/>
    <w:rPr>
      <w:lang w:val="en-GB" w:eastAsia="en-US"/>
    </w:rPr>
  </w:style>
  <w:style w:type="character" w:customStyle="1" w:styleId="Char7">
    <w:name w:val="批注主题 Char"/>
    <w:link w:val="af1"/>
    <w:qFormat/>
    <w:rPr>
      <w:b/>
      <w:bCs/>
      <w:lang w:val="en-GB" w:eastAsia="en-US"/>
    </w:rPr>
  </w:style>
  <w:style w:type="character" w:customStyle="1" w:styleId="Char3">
    <w:name w:val="正文文本 Char"/>
    <w:link w:val="a8"/>
    <w:qFormat/>
    <w:rPr>
      <w:rFonts w:ascii="Times New Roman" w:eastAsia="Yu Mincho" w:hAnsi="Times New Roman" w:cs="Times New Roman"/>
      <w:sz w:val="21"/>
      <w:szCs w:val="21"/>
      <w:lang w:val="sv-SE"/>
    </w:rPr>
  </w:style>
  <w:style w:type="character" w:customStyle="1" w:styleId="Char2">
    <w:name w:val="题注 Char2"/>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Char6">
    <w:name w:val="脚注文本 Char"/>
    <w:basedOn w:val="a1"/>
    <w:link w:val="ae"/>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Char0">
    <w:name w:val="文档结构图 Char"/>
    <w:basedOn w:val="a1"/>
    <w:link w:val="a6"/>
    <w:semiHidden/>
    <w:qFormat/>
    <w:rPr>
      <w:rFonts w:ascii="宋体" w:eastAsia="宋体" w:hAnsi="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纯文本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8"/>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8"/>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标题 4 Char"/>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标题 1 Char"/>
    <w:basedOn w:val="a1"/>
    <w:link w:val="1"/>
    <w:uiPriority w:val="9"/>
    <w:qFormat/>
    <w:rPr>
      <w:rFonts w:ascii="Arial" w:eastAsia="Batang" w:hAnsi="Arial" w:cs="Times New Roman"/>
      <w:sz w:val="28"/>
      <w:szCs w:val="28"/>
      <w:lang w:eastAsia="en-US"/>
    </w:rPr>
  </w:style>
  <w:style w:type="character" w:customStyle="1" w:styleId="Char11">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Char">
    <w:name w:val="宏文本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宋体"/>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4">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5">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84984">
      <w:bodyDiv w:val="1"/>
      <w:marLeft w:val="0"/>
      <w:marRight w:val="0"/>
      <w:marTop w:val="0"/>
      <w:marBottom w:val="0"/>
      <w:divBdr>
        <w:top w:val="none" w:sz="0" w:space="0" w:color="auto"/>
        <w:left w:val="none" w:sz="0" w:space="0" w:color="auto"/>
        <w:bottom w:val="none" w:sz="0" w:space="0" w:color="auto"/>
        <w:right w:val="none" w:sz="0" w:space="0" w:color="auto"/>
      </w:divBdr>
    </w:div>
    <w:div w:id="800075989">
      <w:bodyDiv w:val="1"/>
      <w:marLeft w:val="0"/>
      <w:marRight w:val="0"/>
      <w:marTop w:val="0"/>
      <w:marBottom w:val="0"/>
      <w:divBdr>
        <w:top w:val="none" w:sz="0" w:space="0" w:color="auto"/>
        <w:left w:val="none" w:sz="0" w:space="0" w:color="auto"/>
        <w:bottom w:val="none" w:sz="0" w:space="0" w:color="auto"/>
        <w:right w:val="none" w:sz="0" w:space="0" w:color="auto"/>
      </w:divBdr>
    </w:div>
    <w:div w:id="1025180823">
      <w:bodyDiv w:val="1"/>
      <w:marLeft w:val="0"/>
      <w:marRight w:val="0"/>
      <w:marTop w:val="0"/>
      <w:marBottom w:val="0"/>
      <w:divBdr>
        <w:top w:val="none" w:sz="0" w:space="0" w:color="auto"/>
        <w:left w:val="none" w:sz="0" w:space="0" w:color="auto"/>
        <w:bottom w:val="none" w:sz="0" w:space="0" w:color="auto"/>
        <w:right w:val="none" w:sz="0" w:space="0" w:color="auto"/>
      </w:divBdr>
    </w:div>
    <w:div w:id="124429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738.zip" TargetMode="External"/><Relationship Id="rId18" Type="http://schemas.openxmlformats.org/officeDocument/2006/relationships/hyperlink" Target="https://www.3gpp.org/ftp/tsg_ran/WG1_RL1/TSGR1_122b/Docs/R1-2506897.zip" TargetMode="External"/><Relationship Id="rId26" Type="http://schemas.openxmlformats.org/officeDocument/2006/relationships/hyperlink" Target="https://www.3gpp.org/ftp/tsg_ran/WG1_RL1/TSGR1_122b/Docs/R1-2507201.zip" TargetMode="External"/><Relationship Id="rId39" Type="http://schemas.openxmlformats.org/officeDocument/2006/relationships/hyperlink" Target="https://www.3gpp.org/ftp/tsg_ran/WG1_RL1/TSGR1_122b/Docs/R1-2507490.zip" TargetMode="External"/><Relationship Id="rId21" Type="http://schemas.openxmlformats.org/officeDocument/2006/relationships/hyperlink" Target="https://www.3gpp.org/ftp/tsg_ran/WG1_RL1/TSGR1_122b/Docs/R1-2507013.zip" TargetMode="External"/><Relationship Id="rId34" Type="http://schemas.openxmlformats.org/officeDocument/2006/relationships/hyperlink" Target="https://www.3gpp.org/ftp/tsg_ran/WG1_RL1/TSGR1_122b/Docs/R1-2507373.zip" TargetMode="External"/><Relationship Id="rId42" Type="http://schemas.openxmlformats.org/officeDocument/2006/relationships/hyperlink" Target="https://www.3gpp.org/ftp/tsg_ran/WG1_RL1/TSGR1_122b/Docs/R1-2507538.zip" TargetMode="External"/><Relationship Id="rId47" Type="http://schemas.openxmlformats.org/officeDocument/2006/relationships/hyperlink" Target="https://www.3gpp.org/ftp/tsg_ran/WG1_RL1/TSGR1_122b/Docs/R1-2507606.zip" TargetMode="External"/><Relationship Id="rId50" Type="http://schemas.openxmlformats.org/officeDocument/2006/relationships/hyperlink" Target="https://www.3gpp.org/ftp/tsg_ran/WG1_RL1/TSGR1_122b/Docs/R1-2507720.zip" TargetMode="External"/><Relationship Id="rId55" Type="http://schemas.openxmlformats.org/officeDocument/2006/relationships/hyperlink" Target="https://www.3gpp.org/ftp/tsg_ran/WG1_RL1/TSGR1_122b/Docs/R1-2507765.zip" TargetMode="External"/><Relationship Id="rId63" Type="http://schemas.openxmlformats.org/officeDocument/2006/relationships/hyperlink" Target="https://www.3gpp.org/ftp/tsg_ran/WG1_RL1/TSGR1_122b/Docs/R1-2507879.zip" TargetMode="External"/><Relationship Id="rId68" Type="http://schemas.openxmlformats.org/officeDocument/2006/relationships/header" Target="header2.xml"/><Relationship Id="rId7" Type="http://schemas.openxmlformats.org/officeDocument/2006/relationships/styles" Target="styles.xml"/><Relationship Id="rId71"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1_RL1/TSGR1_122b/Docs/R1-2506841.zip" TargetMode="External"/><Relationship Id="rId29" Type="http://schemas.openxmlformats.org/officeDocument/2006/relationships/hyperlink" Target="https://www.3gpp.org/ftp/tsg_ran/WG1_RL1/TSGR1_122b/Docs/R1-2507311.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104.zip" TargetMode="External"/><Relationship Id="rId32" Type="http://schemas.openxmlformats.org/officeDocument/2006/relationships/hyperlink" Target="https://www.3gpp.org/ftp/tsg_ran/WG1_RL1/TSGR1_122b/Docs/R1-2507360.zip" TargetMode="External"/><Relationship Id="rId37" Type="http://schemas.openxmlformats.org/officeDocument/2006/relationships/hyperlink" Target="https://www.3gpp.org/ftp/tsg_ran/WG1_RL1/TSGR1_122b/Docs/R1-2507466.zip" TargetMode="External"/><Relationship Id="rId40" Type="http://schemas.openxmlformats.org/officeDocument/2006/relationships/hyperlink" Target="https://www.3gpp.org/ftp/tsg_ran/WG1_RL1/TSGR1_122b/Docs/R1-2507505.zip" TargetMode="External"/><Relationship Id="rId45" Type="http://schemas.openxmlformats.org/officeDocument/2006/relationships/hyperlink" Target="https://www.3gpp.org/ftp/tsg_ran/WG1_RL1/TSGR1_122b/Docs/R1-2507595.zip" TargetMode="External"/><Relationship Id="rId53" Type="http://schemas.openxmlformats.org/officeDocument/2006/relationships/hyperlink" Target="https://www.3gpp.org/ftp/tsg_ran/WG1_RL1/TSGR1_122b/Docs/R1-2507745.zip" TargetMode="External"/><Relationship Id="rId58" Type="http://schemas.openxmlformats.org/officeDocument/2006/relationships/hyperlink" Target="https://www.3gpp.org/ftp/tsg_ran/WG1_RL1/TSGR1_122b/Docs/R1-2507823.zip" TargetMode="External"/><Relationship Id="rId66" Type="http://schemas.openxmlformats.org/officeDocument/2006/relationships/hyperlink" Target="https://www.3gpp.org/ftp/tsg_ran/WG1_RL1/TSGR1_122b/Docs/R1-2507941.zip"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22b/Docs/R1-2506813.zip" TargetMode="External"/><Relationship Id="rId23" Type="http://schemas.openxmlformats.org/officeDocument/2006/relationships/hyperlink" Target="https://www.3gpp.org/ftp/tsg_ran/WG1_RL1/TSGR1_122b/Docs/R1-2507065.zip" TargetMode="External"/><Relationship Id="rId28" Type="http://schemas.openxmlformats.org/officeDocument/2006/relationships/hyperlink" Target="https://www.3gpp.org/ftp/tsg_ran/WG1_RL1/TSGR1_122b/Docs/R1-2507252.zip" TargetMode="External"/><Relationship Id="rId36" Type="http://schemas.openxmlformats.org/officeDocument/2006/relationships/hyperlink" Target="https://www.3gpp.org/ftp/tsg_ran/WG1_RL1/TSGR1_122b/Docs/R1-2507407.zip" TargetMode="External"/><Relationship Id="rId49" Type="http://schemas.openxmlformats.org/officeDocument/2006/relationships/hyperlink" Target="https://www.3gpp.org/ftp/tsg_ran/WG1_RL1/TSGR1_122b/Docs/R1-2507676.zip" TargetMode="External"/><Relationship Id="rId57" Type="http://schemas.openxmlformats.org/officeDocument/2006/relationships/hyperlink" Target="https://www.3gpp.org/ftp/tsg_ran/WG1_RL1/TSGR1_122b/Docs/R1-2507814.zip" TargetMode="External"/><Relationship Id="rId61" Type="http://schemas.openxmlformats.org/officeDocument/2006/relationships/hyperlink" Target="https://www.3gpp.org/ftp/tsg_ran/WG1_RL1/TSGR1_122b/Docs/R1-2507851.zip" TargetMode="External"/><Relationship Id="rId10" Type="http://schemas.openxmlformats.org/officeDocument/2006/relationships/webSettings" Target="webSettings.xml"/><Relationship Id="rId19" Type="http://schemas.openxmlformats.org/officeDocument/2006/relationships/hyperlink" Target="https://www.3gpp.org/ftp/tsg_ran/WG1_RL1/TSGR1_122b/Docs/R1-2506918.zip" TargetMode="External"/><Relationship Id="rId31" Type="http://schemas.openxmlformats.org/officeDocument/2006/relationships/hyperlink" Target="https://www.3gpp.org/ftp/tsg_ran/WG1_RL1/TSGR1_122b/Docs/R1-2507343.zip" TargetMode="External"/><Relationship Id="rId44" Type="http://schemas.openxmlformats.org/officeDocument/2006/relationships/hyperlink" Target="https://www.3gpp.org/ftp/tsg_ran/WG1_RL1/TSGR1_122b/Docs/R1-2507585.zip" TargetMode="External"/><Relationship Id="rId52" Type="http://schemas.openxmlformats.org/officeDocument/2006/relationships/hyperlink" Target="https://www.3gpp.org/ftp/tsg_ran/WG1_RL1/TSGR1_122b/Docs/R1-2507734.zip" TargetMode="External"/><Relationship Id="rId60" Type="http://schemas.openxmlformats.org/officeDocument/2006/relationships/hyperlink" Target="https://www.3gpp.org/ftp/tsg_ran/WG1_RL1/TSGR1_122b/Docs/R1-2507846.zip" TargetMode="External"/><Relationship Id="rId65" Type="http://schemas.openxmlformats.org/officeDocument/2006/relationships/hyperlink" Target="https://www.3gpp.org/ftp/tsg_ran/WG1_RL1/TSGR1_122b/Docs/R1-2507938.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22b/Docs/R1-2506750.zip" TargetMode="External"/><Relationship Id="rId22" Type="http://schemas.openxmlformats.org/officeDocument/2006/relationships/hyperlink" Target="https://www.3gpp.org/ftp/tsg_ran/WG1_RL1/TSGR1_122b/Docs/R1-2507057.zip" TargetMode="External"/><Relationship Id="rId27" Type="http://schemas.openxmlformats.org/officeDocument/2006/relationships/hyperlink" Target="https://www.3gpp.org/ftp/tsg_ran/WG1_RL1/TSGR1_122b/Docs/R1-2507212.zip" TargetMode="External"/><Relationship Id="rId30" Type="http://schemas.openxmlformats.org/officeDocument/2006/relationships/hyperlink" Target="https://www.3gpp.org/ftp/tsg_ran/WG1_RL1/TSGR1_122b/Docs/R1-2507334.zip" TargetMode="External"/><Relationship Id="rId35" Type="http://schemas.openxmlformats.org/officeDocument/2006/relationships/hyperlink" Target="https://www.3gpp.org/ftp/tsg_ran/WG1_RL1/TSGR1_122b/Docs/R1-2507402.zip" TargetMode="External"/><Relationship Id="rId43" Type="http://schemas.openxmlformats.org/officeDocument/2006/relationships/hyperlink" Target="https://www.3gpp.org/ftp/tsg_ran/WG1_RL1/TSGR1_122b/Docs/R1-2507544.zip" TargetMode="External"/><Relationship Id="rId48" Type="http://schemas.openxmlformats.org/officeDocument/2006/relationships/hyperlink" Target="https://www.3gpp.org/ftp/tsg_ran/WG1_RL1/TSGR1_122b/Docs/R1-2507629.zip" TargetMode="External"/><Relationship Id="rId56" Type="http://schemas.openxmlformats.org/officeDocument/2006/relationships/hyperlink" Target="https://www.3gpp.org/ftp/tsg_ran/WG1_RL1/TSGR1_122b/Docs/R1-2507768.zip" TargetMode="External"/><Relationship Id="rId64" Type="http://schemas.openxmlformats.org/officeDocument/2006/relationships/hyperlink" Target="https://www.3gpp.org/ftp/tsg_ran/WG1_RL1/TSGR1_122b/Docs/R1-2507884.zip" TargetMode="External"/><Relationship Id="rId69" Type="http://schemas.openxmlformats.org/officeDocument/2006/relationships/footer" Target="footer1.xml"/><Relationship Id="rId8" Type="http://schemas.microsoft.com/office/2007/relationships/stylesWithEffects" Target="stylesWithEffects.xml"/><Relationship Id="rId51" Type="http://schemas.openxmlformats.org/officeDocument/2006/relationships/hyperlink" Target="https://www.3gpp.org/ftp/tsg_ran/WG1_RL1/TSGR1_122b/Docs/R1-2507730.zip"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43.zip" TargetMode="External"/><Relationship Id="rId25" Type="http://schemas.openxmlformats.org/officeDocument/2006/relationships/hyperlink" Target="https://www.3gpp.org/ftp/tsg_ran/WG1_RL1/TSGR1_122b/Docs/R1-2507175.zip" TargetMode="External"/><Relationship Id="rId33" Type="http://schemas.openxmlformats.org/officeDocument/2006/relationships/hyperlink" Target="https://www.3gpp.org/ftp/tsg_ran/WG1_RL1/TSGR1_122b/Docs/R1-2507366.zip" TargetMode="External"/><Relationship Id="rId38" Type="http://schemas.openxmlformats.org/officeDocument/2006/relationships/hyperlink" Target="https://www.3gpp.org/ftp/tsg_ran/WG1_RL1/TSGR1_122b/Docs/R1-2507480.zip" TargetMode="External"/><Relationship Id="rId46" Type="http://schemas.openxmlformats.org/officeDocument/2006/relationships/hyperlink" Target="https://www.3gpp.org/ftp/tsg_ran/WG1_RL1/TSGR1_122b/Docs/R1-2507602.zip" TargetMode="External"/><Relationship Id="rId59" Type="http://schemas.openxmlformats.org/officeDocument/2006/relationships/hyperlink" Target="https://www.3gpp.org/ftp/tsg_ran/WG1_RL1/TSGR1_122b/Docs/R1-2507843.zip" TargetMode="External"/><Relationship Id="rId67" Type="http://schemas.openxmlformats.org/officeDocument/2006/relationships/header" Target="header1.xml"/><Relationship Id="rId20" Type="http://schemas.openxmlformats.org/officeDocument/2006/relationships/hyperlink" Target="https://www.3gpp.org/ftp/tsg_ran/WG1_RL1/TSGR1_122b/Docs/R1-2506988.zip" TargetMode="External"/><Relationship Id="rId41" Type="http://schemas.openxmlformats.org/officeDocument/2006/relationships/hyperlink" Target="https://www.3gpp.org/ftp/tsg_ran/WG1_RL1/TSGR1_122b/Docs/R1-2507520.zip" TargetMode="External"/><Relationship Id="rId54" Type="http://schemas.openxmlformats.org/officeDocument/2006/relationships/hyperlink" Target="https://www.3gpp.org/ftp/tsg_ran/WG1_RL1/TSGR1_122b/Docs/R1-2507763.zip" TargetMode="External"/><Relationship Id="rId62" Type="http://schemas.openxmlformats.org/officeDocument/2006/relationships/hyperlink" Target="https://www.3gpp.org/ftp/tsg_ran/WG1_RL1/TSGR1_122b/Docs/R1-2507862.zip" TargetMode="External"/><Relationship Id="rId70" Type="http://schemas.openxmlformats.org/officeDocument/2006/relationships/footer" Target="footer2.xm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5.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77</Pages>
  <Words>27400</Words>
  <Characters>156186</Characters>
  <Application>Microsoft Office Word</Application>
  <DocSecurity>0</DocSecurity>
  <Lines>1301</Lines>
  <Paragraphs>366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Feiyongqiang-CATT</cp:lastModifiedBy>
  <cp:revision>2</cp:revision>
  <dcterms:created xsi:type="dcterms:W3CDTF">2025-10-14T21:10:00Z</dcterms:created>
  <dcterms:modified xsi:type="dcterms:W3CDTF">2025-10-14T21:10:00Z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