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BADAD" w14:textId="77777777" w:rsidR="00467E9E" w:rsidRDefault="0023429C">
      <w:pPr>
        <w:pStyle w:val="af2"/>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C428B3C" w14:textId="77777777" w:rsidR="00467E9E" w:rsidRDefault="0023429C">
      <w:pPr>
        <w:pStyle w:val="af2"/>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0FE437EB"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4141F1E9"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19EA52AF"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D72D1A6"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48E1B17C" w14:textId="77777777" w:rsidR="00467E9E" w:rsidRDefault="00467E9E">
      <w:pPr>
        <w:rPr>
          <w:sz w:val="24"/>
          <w:szCs w:val="24"/>
          <w:lang w:val="en-US"/>
        </w:rPr>
      </w:pPr>
    </w:p>
    <w:p w14:paraId="1562B645" w14:textId="77777777" w:rsidR="00467E9E" w:rsidRDefault="0023429C">
      <w:pPr>
        <w:pStyle w:val="1"/>
        <w:rPr>
          <w:b/>
          <w:bCs/>
        </w:rPr>
      </w:pPr>
      <w:bookmarkStart w:id="0" w:name="foreword"/>
      <w:bookmarkStart w:id="1" w:name="scope"/>
      <w:bookmarkEnd w:id="0"/>
      <w:bookmarkEnd w:id="1"/>
      <w:r>
        <w:rPr>
          <w:b/>
          <w:bCs/>
        </w:rPr>
        <w:t>1</w:t>
      </w:r>
      <w:r>
        <w:rPr>
          <w:b/>
          <w:bCs/>
        </w:rPr>
        <w:tab/>
        <w:t>Introduction</w:t>
      </w:r>
    </w:p>
    <w:p w14:paraId="06F72ED7" w14:textId="77777777" w:rsidR="00467E9E" w:rsidRDefault="0023429C">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53CCA34E" w14:textId="77777777" w:rsidR="00467E9E" w:rsidRDefault="0023429C">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afb"/>
        <w:tblW w:w="9630" w:type="dxa"/>
        <w:tblLayout w:type="fixed"/>
        <w:tblLook w:val="04A0" w:firstRow="1" w:lastRow="0" w:firstColumn="1" w:lastColumn="0" w:noHBand="0" w:noVBand="1"/>
      </w:tblPr>
      <w:tblGrid>
        <w:gridCol w:w="9630"/>
      </w:tblGrid>
      <w:tr w:rsidR="00467E9E" w14:paraId="4D13002C" w14:textId="77777777">
        <w:tc>
          <w:tcPr>
            <w:tcW w:w="9630" w:type="dxa"/>
          </w:tcPr>
          <w:p w14:paraId="6CA1BFD3" w14:textId="77777777" w:rsidR="00467E9E" w:rsidRDefault="0023429C">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1448EF5A" w14:textId="77777777" w:rsidR="00467E9E" w:rsidRDefault="0023429C">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CFA85D4" w14:textId="77777777" w:rsidR="00467E9E" w:rsidRDefault="00467E9E">
      <w:pPr>
        <w:rPr>
          <w:rFonts w:eastAsia="Yu Mincho"/>
          <w:sz w:val="21"/>
          <w:szCs w:val="21"/>
          <w:lang w:val="en-US" w:eastAsia="ja-JP"/>
        </w:rPr>
      </w:pPr>
    </w:p>
    <w:p w14:paraId="61ECFACB" w14:textId="77777777" w:rsidR="00467E9E" w:rsidRDefault="0023429C">
      <w:pPr>
        <w:pStyle w:val="ac"/>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B5E236C" w14:textId="77777777" w:rsidR="00467E9E" w:rsidRDefault="0023429C">
      <w:pPr>
        <w:pStyle w:val="ac"/>
        <w:numPr>
          <w:ilvl w:val="0"/>
          <w:numId w:val="9"/>
        </w:numPr>
        <w:rPr>
          <w:lang w:val="en-US"/>
        </w:rPr>
      </w:pPr>
      <w:r>
        <w:rPr>
          <w:lang w:val="en-US"/>
        </w:rPr>
        <w:t>This RAN1 meeting</w:t>
      </w:r>
    </w:p>
    <w:p w14:paraId="4581D2BB" w14:textId="77777777" w:rsidR="00467E9E" w:rsidRDefault="0023429C">
      <w:pPr>
        <w:pStyle w:val="ac"/>
        <w:numPr>
          <w:ilvl w:val="1"/>
          <w:numId w:val="9"/>
        </w:numPr>
        <w:rPr>
          <w:lang w:val="en-US"/>
        </w:rPr>
      </w:pPr>
      <w:r>
        <w:rPr>
          <w:lang w:val="en-US"/>
        </w:rPr>
        <w:t>Evaluation assumptions for 6GR air interface</w:t>
      </w:r>
    </w:p>
    <w:p w14:paraId="207E2A60" w14:textId="77777777" w:rsidR="00467E9E" w:rsidRDefault="0023429C">
      <w:pPr>
        <w:pStyle w:val="ac"/>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232C6192" w14:textId="77777777" w:rsidR="00467E9E" w:rsidRDefault="0023429C">
      <w:pPr>
        <w:pStyle w:val="ac"/>
        <w:numPr>
          <w:ilvl w:val="1"/>
          <w:numId w:val="9"/>
        </w:numPr>
        <w:rPr>
          <w:lang w:val="en-US"/>
        </w:rPr>
      </w:pPr>
      <w:r>
        <w:rPr>
          <w:lang w:val="en-US"/>
        </w:rPr>
        <w:t>Waveform</w:t>
      </w:r>
    </w:p>
    <w:p w14:paraId="78A7D675" w14:textId="77777777" w:rsidR="00467E9E" w:rsidRDefault="0023429C">
      <w:pPr>
        <w:pStyle w:val="ac"/>
        <w:numPr>
          <w:ilvl w:val="2"/>
          <w:numId w:val="9"/>
        </w:numPr>
        <w:ind w:left="1134" w:hanging="254"/>
        <w:rPr>
          <w:i/>
          <w:iCs/>
          <w:lang w:val="en-US"/>
        </w:rPr>
      </w:pPr>
      <w:r>
        <w:rPr>
          <w:i/>
          <w:iCs/>
          <w:lang w:val="en-US"/>
        </w:rPr>
        <w:t>Including proposals for improving spectrum efficiency, power efficiency, coexistence and coverage, etc.</w:t>
      </w:r>
    </w:p>
    <w:p w14:paraId="59DB3E17" w14:textId="77777777" w:rsidR="00467E9E" w:rsidRDefault="0023429C">
      <w:pPr>
        <w:pStyle w:val="ac"/>
        <w:numPr>
          <w:ilvl w:val="1"/>
          <w:numId w:val="9"/>
        </w:numPr>
        <w:rPr>
          <w:lang w:val="en-US"/>
        </w:rPr>
      </w:pPr>
      <w:r>
        <w:rPr>
          <w:bCs/>
          <w:lang w:val="en-GB"/>
        </w:rPr>
        <w:t>Frame structure</w:t>
      </w:r>
    </w:p>
    <w:p w14:paraId="4AE9CE4C" w14:textId="77777777" w:rsidR="00467E9E" w:rsidRDefault="0023429C">
      <w:pPr>
        <w:pStyle w:val="ac"/>
        <w:numPr>
          <w:ilvl w:val="2"/>
          <w:numId w:val="9"/>
        </w:numPr>
        <w:ind w:left="1134" w:hanging="254"/>
        <w:rPr>
          <w:i/>
          <w:iCs/>
          <w:lang w:val="en-US"/>
        </w:rPr>
      </w:pPr>
      <w:r>
        <w:rPr>
          <w:i/>
          <w:iCs/>
          <w:lang w:val="en-US"/>
        </w:rPr>
        <w:t>Including numerology and frame structure (for all duplex types).</w:t>
      </w:r>
    </w:p>
    <w:p w14:paraId="069C2091" w14:textId="77777777" w:rsidR="00467E9E" w:rsidRDefault="0023429C">
      <w:pPr>
        <w:pStyle w:val="ac"/>
        <w:numPr>
          <w:ilvl w:val="1"/>
          <w:numId w:val="9"/>
        </w:numPr>
        <w:rPr>
          <w:lang w:val="en-US"/>
        </w:rPr>
      </w:pPr>
      <w:r>
        <w:rPr>
          <w:lang w:val="en-US"/>
        </w:rPr>
        <w:t>Channel coding</w:t>
      </w:r>
    </w:p>
    <w:p w14:paraId="2E99FDD2" w14:textId="77777777" w:rsidR="00467E9E" w:rsidRDefault="0023429C">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64AB1C08" w14:textId="77777777" w:rsidR="00467E9E" w:rsidRDefault="0023429C">
      <w:pPr>
        <w:pStyle w:val="ac"/>
        <w:numPr>
          <w:ilvl w:val="1"/>
          <w:numId w:val="9"/>
        </w:numPr>
        <w:rPr>
          <w:lang w:val="en-US"/>
        </w:rPr>
      </w:pPr>
      <w:r>
        <w:rPr>
          <w:lang w:val="en-US"/>
        </w:rPr>
        <w:t>Modulation, joint channel coding and modulation</w:t>
      </w:r>
    </w:p>
    <w:p w14:paraId="135F4855" w14:textId="77777777" w:rsidR="00467E9E" w:rsidRDefault="0023429C">
      <w:pPr>
        <w:pStyle w:val="ac"/>
        <w:numPr>
          <w:ilvl w:val="2"/>
          <w:numId w:val="9"/>
        </w:numPr>
        <w:ind w:left="1134" w:hanging="254"/>
        <w:rPr>
          <w:i/>
          <w:iCs/>
          <w:lang w:val="en-US"/>
        </w:rPr>
      </w:pPr>
      <w:r>
        <w:rPr>
          <w:i/>
          <w:iCs/>
          <w:lang w:val="en-US"/>
        </w:rPr>
        <w:t>Including metrics/criteria that can be used for evaluating technology proposals and for down selecting proposals</w:t>
      </w:r>
    </w:p>
    <w:p w14:paraId="4966AE29" w14:textId="77777777" w:rsidR="00467E9E" w:rsidRDefault="0023429C">
      <w:pPr>
        <w:pStyle w:val="ac"/>
        <w:numPr>
          <w:ilvl w:val="1"/>
          <w:numId w:val="9"/>
        </w:numPr>
        <w:rPr>
          <w:lang w:val="en-US"/>
        </w:rPr>
      </w:pPr>
      <w:bookmarkStart w:id="2" w:name="_Hlk206882328"/>
      <w:r>
        <w:rPr>
          <w:lang w:val="en-GB"/>
        </w:rPr>
        <w:t>Energy efficiency</w:t>
      </w:r>
      <w:bookmarkEnd w:id="2"/>
    </w:p>
    <w:p w14:paraId="0334271A" w14:textId="77777777" w:rsidR="00467E9E" w:rsidRDefault="0023429C">
      <w:pPr>
        <w:pStyle w:val="ac"/>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02CCB983" w14:textId="77777777" w:rsidR="00467E9E" w:rsidRDefault="0023429C">
      <w:pPr>
        <w:pStyle w:val="ac"/>
        <w:numPr>
          <w:ilvl w:val="1"/>
          <w:numId w:val="9"/>
        </w:numPr>
        <w:rPr>
          <w:lang w:val="en-US"/>
        </w:rPr>
      </w:pPr>
      <w:r>
        <w:rPr>
          <w:lang w:val="en-US"/>
        </w:rPr>
        <w:t>AI/ML in 6GR interface</w:t>
      </w:r>
    </w:p>
    <w:p w14:paraId="02F57864" w14:textId="77777777" w:rsidR="00467E9E" w:rsidRDefault="0023429C">
      <w:pPr>
        <w:pStyle w:val="ac"/>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E18355F" w14:textId="77777777" w:rsidR="00467E9E" w:rsidRDefault="0023429C">
      <w:pPr>
        <w:pStyle w:val="ac"/>
        <w:numPr>
          <w:ilvl w:val="0"/>
          <w:numId w:val="9"/>
        </w:numPr>
        <w:rPr>
          <w:lang w:val="en-US"/>
        </w:rPr>
      </w:pPr>
      <w:r>
        <w:rPr>
          <w:lang w:val="en-US"/>
        </w:rPr>
        <w:t>Future RAN1 meetings</w:t>
      </w:r>
    </w:p>
    <w:p w14:paraId="21C42D56" w14:textId="77777777" w:rsidR="00467E9E" w:rsidRDefault="0023429C">
      <w:pPr>
        <w:pStyle w:val="ac"/>
        <w:numPr>
          <w:ilvl w:val="1"/>
          <w:numId w:val="9"/>
        </w:numPr>
        <w:rPr>
          <w:lang w:val="en-US"/>
        </w:rPr>
      </w:pPr>
      <w:r>
        <w:rPr>
          <w:lang w:val="en-US"/>
        </w:rPr>
        <w:t>Initial access</w:t>
      </w:r>
    </w:p>
    <w:p w14:paraId="7E0BF2E6" w14:textId="77777777" w:rsidR="00467E9E" w:rsidRDefault="0023429C">
      <w:pPr>
        <w:pStyle w:val="ac"/>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2B726205" w14:textId="77777777" w:rsidR="00467E9E" w:rsidRDefault="0023429C">
      <w:pPr>
        <w:pStyle w:val="ac"/>
        <w:numPr>
          <w:ilvl w:val="1"/>
          <w:numId w:val="9"/>
        </w:numPr>
        <w:rPr>
          <w:lang w:val="en-US"/>
        </w:rPr>
      </w:pPr>
      <w:r>
        <w:rPr>
          <w:lang w:val="en-US"/>
        </w:rPr>
        <w:t>MIMO operation</w:t>
      </w:r>
    </w:p>
    <w:p w14:paraId="5E2730CE"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20884A9F" w14:textId="77777777" w:rsidR="00467E9E" w:rsidRDefault="0023429C">
      <w:pPr>
        <w:pStyle w:val="ac"/>
        <w:numPr>
          <w:ilvl w:val="1"/>
          <w:numId w:val="9"/>
        </w:numPr>
        <w:rPr>
          <w:lang w:val="en-US"/>
        </w:rPr>
      </w:pPr>
      <w:r>
        <w:rPr>
          <w:lang w:val="en-US"/>
        </w:rPr>
        <w:t>Physical layer control, data scheduling and HARQ operation</w:t>
      </w:r>
    </w:p>
    <w:p w14:paraId="27A36BF0"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4370962D" w14:textId="77777777" w:rsidR="00467E9E" w:rsidRDefault="0023429C">
      <w:pPr>
        <w:pStyle w:val="ac"/>
        <w:numPr>
          <w:ilvl w:val="1"/>
          <w:numId w:val="9"/>
        </w:numPr>
        <w:rPr>
          <w:lang w:val="en-US"/>
        </w:rPr>
      </w:pPr>
      <w:r>
        <w:rPr>
          <w:lang w:val="en-US"/>
        </w:rPr>
        <w:t>Duplexing</w:t>
      </w:r>
    </w:p>
    <w:p w14:paraId="513E1AD5" w14:textId="77777777" w:rsidR="00467E9E" w:rsidRDefault="0023429C">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6983917" w14:textId="77777777" w:rsidR="00467E9E" w:rsidRDefault="0023429C">
      <w:pPr>
        <w:pStyle w:val="ac"/>
        <w:numPr>
          <w:ilvl w:val="1"/>
          <w:numId w:val="9"/>
        </w:numPr>
        <w:rPr>
          <w:lang w:val="en-US"/>
        </w:rPr>
      </w:pPr>
      <w:r>
        <w:rPr>
          <w:lang w:val="en-GB"/>
        </w:rPr>
        <w:t>6GR spectrum utilization and aggregation</w:t>
      </w:r>
    </w:p>
    <w:p w14:paraId="28D30DC9"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43C4971C" w14:textId="77777777" w:rsidR="00467E9E" w:rsidRDefault="0023429C">
      <w:pPr>
        <w:pStyle w:val="ac"/>
        <w:numPr>
          <w:ilvl w:val="1"/>
          <w:numId w:val="9"/>
        </w:numPr>
        <w:rPr>
          <w:lang w:val="en-US"/>
        </w:rPr>
      </w:pPr>
      <w:r>
        <w:rPr>
          <w:lang w:val="en-US"/>
        </w:rPr>
        <w:t>NTN</w:t>
      </w:r>
    </w:p>
    <w:p w14:paraId="67E5E4C3" w14:textId="77777777" w:rsidR="00467E9E" w:rsidRDefault="0023429C">
      <w:pPr>
        <w:pStyle w:val="ac"/>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985F3A3" w14:textId="77777777" w:rsidR="00467E9E" w:rsidRDefault="0023429C">
      <w:pPr>
        <w:pStyle w:val="ac"/>
        <w:numPr>
          <w:ilvl w:val="1"/>
          <w:numId w:val="9"/>
        </w:numPr>
        <w:rPr>
          <w:lang w:val="en-US"/>
        </w:rPr>
      </w:pPr>
      <w:r>
        <w:rPr>
          <w:lang w:val="en-GB"/>
        </w:rPr>
        <w:t>Other physical layer signals, channels and procedures</w:t>
      </w:r>
    </w:p>
    <w:p w14:paraId="22E0BC83" w14:textId="77777777" w:rsidR="00467E9E" w:rsidRDefault="0023429C">
      <w:pPr>
        <w:pStyle w:val="ac"/>
        <w:numPr>
          <w:ilvl w:val="2"/>
          <w:numId w:val="9"/>
        </w:numPr>
        <w:rPr>
          <w:i/>
          <w:iCs/>
          <w:lang w:val="en-US"/>
        </w:rPr>
      </w:pPr>
      <w:r>
        <w:rPr>
          <w:i/>
          <w:iCs/>
          <w:lang w:val="en-US"/>
        </w:rPr>
        <w:t>Placeholder only and to be broken down. No contributions before RAN1#124.</w:t>
      </w:r>
    </w:p>
    <w:p w14:paraId="22ACB0A7" w14:textId="77777777" w:rsidR="00467E9E" w:rsidRDefault="0023429C">
      <w:pPr>
        <w:pStyle w:val="ac"/>
        <w:numPr>
          <w:ilvl w:val="1"/>
          <w:numId w:val="9"/>
        </w:numPr>
        <w:rPr>
          <w:lang w:val="en-US"/>
        </w:rPr>
      </w:pPr>
      <w:r>
        <w:rPr>
          <w:lang w:val="en-US"/>
        </w:rPr>
        <w:t>Sensing</w:t>
      </w:r>
    </w:p>
    <w:p w14:paraId="5601BFF2" w14:textId="77777777" w:rsidR="00467E9E" w:rsidRDefault="0023429C">
      <w:pPr>
        <w:pStyle w:val="ac"/>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C2D997B" w14:textId="77777777" w:rsidR="00467E9E" w:rsidRDefault="0023429C">
      <w:pPr>
        <w:pStyle w:val="ac"/>
        <w:numPr>
          <w:ilvl w:val="2"/>
          <w:numId w:val="9"/>
        </w:numPr>
        <w:rPr>
          <w:i/>
          <w:iCs/>
          <w:lang w:val="en-US"/>
        </w:rPr>
      </w:pPr>
      <w:r>
        <w:rPr>
          <w:i/>
          <w:iCs/>
          <w:lang w:val="en-US"/>
        </w:rPr>
        <w:t>Placeholder only and to be broken down. No contributions before RAN1#124b.</w:t>
      </w:r>
    </w:p>
    <w:p w14:paraId="1C65D31C" w14:textId="77777777" w:rsidR="00467E9E" w:rsidRDefault="00467E9E">
      <w:pPr>
        <w:pStyle w:val="ac"/>
        <w:rPr>
          <w:lang w:val="en-GB"/>
        </w:rPr>
      </w:pPr>
    </w:p>
    <w:p w14:paraId="0960A155" w14:textId="77777777" w:rsidR="00467E9E" w:rsidRDefault="0023429C">
      <w:pPr>
        <w:pStyle w:val="ac"/>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B19EA48" w14:textId="77777777" w:rsidR="00467E9E" w:rsidRDefault="00467E9E">
      <w:pPr>
        <w:rPr>
          <w:rFonts w:eastAsia="Yu Mincho"/>
          <w:sz w:val="21"/>
          <w:szCs w:val="21"/>
          <w:lang w:val="en-US" w:eastAsia="ja-JP"/>
        </w:rPr>
      </w:pPr>
    </w:p>
    <w:p w14:paraId="0C3DB309" w14:textId="77777777" w:rsidR="00467E9E" w:rsidRDefault="00467E9E">
      <w:pPr>
        <w:rPr>
          <w:rFonts w:eastAsia="Yu Mincho"/>
          <w:sz w:val="21"/>
          <w:szCs w:val="21"/>
          <w:lang w:val="en-US" w:eastAsia="ja-JP"/>
        </w:rPr>
      </w:pPr>
    </w:p>
    <w:p w14:paraId="360A22CF" w14:textId="77777777" w:rsidR="00467E9E" w:rsidRDefault="0023429C">
      <w:pPr>
        <w:pStyle w:val="1"/>
        <w:rPr>
          <w:rFonts w:eastAsia="Yu Mincho"/>
          <w:b/>
          <w:bCs/>
          <w:lang w:eastAsia="ja-JP"/>
        </w:rPr>
      </w:pPr>
      <w:r>
        <w:rPr>
          <w:b/>
          <w:bCs/>
        </w:rPr>
        <w:t>2</w:t>
      </w:r>
      <w:r>
        <w:rPr>
          <w:b/>
          <w:bCs/>
        </w:rPr>
        <w:tab/>
        <w:t>Proposals for Online Sessions</w:t>
      </w:r>
    </w:p>
    <w:p w14:paraId="3DE61E11" w14:textId="77777777" w:rsidR="00467E9E" w:rsidRDefault="0023429C">
      <w:pPr>
        <w:pStyle w:val="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401C34DD" w14:textId="77777777" w:rsidR="00467E9E" w:rsidRDefault="0023429C">
      <w:pPr>
        <w:pStyle w:val="4"/>
      </w:pPr>
      <w:r>
        <w:rPr>
          <w:highlight w:val="yellow"/>
        </w:rPr>
        <w:t>Proposal 3.</w:t>
      </w:r>
      <w:r>
        <w:rPr>
          <w:rFonts w:hint="eastAsia"/>
          <w:highlight w:val="yellow"/>
        </w:rPr>
        <w:t>1</w:t>
      </w:r>
      <w:r>
        <w:rPr>
          <w:highlight w:val="yellow"/>
        </w:rPr>
        <w:t>:</w:t>
      </w:r>
    </w:p>
    <w:p w14:paraId="1524CF17" w14:textId="77777777" w:rsidR="00467E9E" w:rsidRDefault="0023429C">
      <w:pPr>
        <w:pStyle w:val="aff1"/>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40295FCD" w14:textId="77777777" w:rsidR="00467E9E" w:rsidRDefault="0023429C">
      <w:pPr>
        <w:pStyle w:val="aff1"/>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0E4D0907" w14:textId="77777777" w:rsidR="00467E9E" w:rsidRDefault="0023429C">
      <w:pPr>
        <w:pStyle w:val="aff1"/>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3C6004F2"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4AAA829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61C4E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CBEC7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13C936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2BF003B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1CBD59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3CD74E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C0A3EC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016F3CB" w14:textId="77777777" w:rsidR="00467E9E" w:rsidRDefault="00467E9E">
      <w:pPr>
        <w:pStyle w:val="ac"/>
        <w:rPr>
          <w:highlight w:val="magenta"/>
          <w:lang w:val="en-US"/>
        </w:rPr>
      </w:pPr>
    </w:p>
    <w:p w14:paraId="2B937FA0" w14:textId="77777777" w:rsidR="00467E9E" w:rsidRDefault="00467E9E">
      <w:pPr>
        <w:pStyle w:val="ac"/>
        <w:rPr>
          <w:highlight w:val="magenta"/>
          <w:lang w:val="en-US"/>
        </w:rPr>
      </w:pPr>
    </w:p>
    <w:p w14:paraId="5493DE89" w14:textId="77777777" w:rsidR="00467E9E" w:rsidRDefault="0023429C">
      <w:pPr>
        <w:pStyle w:val="ac"/>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47CD1D90" w14:textId="77777777" w:rsidR="00467E9E" w:rsidRDefault="00467E9E">
      <w:pPr>
        <w:pStyle w:val="ac"/>
        <w:rPr>
          <w:highlight w:val="magenta"/>
          <w:lang w:val="en-US"/>
        </w:rPr>
      </w:pPr>
    </w:p>
    <w:p w14:paraId="22F3F774"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0468E454"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470C0D0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45DC82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0CD52404" w14:textId="77777777" w:rsidR="00467E9E" w:rsidRDefault="00467E9E">
      <w:pPr>
        <w:pStyle w:val="ac"/>
        <w:rPr>
          <w:highlight w:val="magenta"/>
          <w:lang w:val="en-US"/>
        </w:rPr>
      </w:pPr>
    </w:p>
    <w:p w14:paraId="67D373BC"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360BDBAC"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7FF7304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4904B32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54595CB2" w14:textId="77777777" w:rsidR="00467E9E" w:rsidRDefault="00467E9E">
      <w:pPr>
        <w:pStyle w:val="ac"/>
        <w:rPr>
          <w:highlight w:val="magenta"/>
          <w:lang w:val="en-US"/>
        </w:rPr>
      </w:pPr>
    </w:p>
    <w:p w14:paraId="0345F2BB" w14:textId="77777777" w:rsidR="00467E9E" w:rsidRDefault="0023429C">
      <w:pPr>
        <w:pStyle w:val="ac"/>
        <w:rPr>
          <w:highlight w:val="cyan"/>
          <w:lang w:val="en-US"/>
        </w:rPr>
      </w:pPr>
      <w:bookmarkStart w:id="5" w:name="_Hlk211344426"/>
      <w:r>
        <w:rPr>
          <w:rFonts w:hint="eastAsia"/>
          <w:highlight w:val="cyan"/>
          <w:lang w:val="en-US"/>
        </w:rPr>
        <w:t>Op1 like NR</w:t>
      </w:r>
    </w:p>
    <w:p w14:paraId="2D7DB026" w14:textId="77777777" w:rsidR="00467E9E" w:rsidRDefault="0023429C">
      <w:pPr>
        <w:pStyle w:val="ac"/>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9DB6ED5" w14:textId="77777777" w:rsidR="00467E9E" w:rsidRDefault="0023429C">
      <w:pPr>
        <w:pStyle w:val="ac"/>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0237C7BC" w14:textId="77777777" w:rsidR="00467E9E" w:rsidRDefault="00467E9E">
      <w:pPr>
        <w:pStyle w:val="ac"/>
        <w:rPr>
          <w:highlight w:val="magenta"/>
          <w:lang w:val="en-US"/>
        </w:rPr>
      </w:pPr>
    </w:p>
    <w:p w14:paraId="30F62F6B" w14:textId="77777777" w:rsidR="00467E9E" w:rsidRDefault="0023429C">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F85F795"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1780C90" w14:textId="77777777" w:rsidR="00467E9E" w:rsidRDefault="00467E9E">
      <w:pPr>
        <w:pStyle w:val="ac"/>
        <w:rPr>
          <w:highlight w:val="magenta"/>
          <w:lang w:val="en-US"/>
        </w:rPr>
      </w:pPr>
    </w:p>
    <w:p w14:paraId="7586A67C"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9ADC966"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2B14381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41B831EE"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5260490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2DF96D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6ABBB5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3F83C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50B01EF9"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0FA1059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2F5FF7C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FB14E2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011201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4C08E2F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BF87BB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56B0099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A6C5FA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6A9DC721" w14:textId="77777777" w:rsidR="00467E9E" w:rsidRDefault="00467E9E">
      <w:pPr>
        <w:pStyle w:val="ac"/>
        <w:rPr>
          <w:highlight w:val="magenta"/>
          <w:lang w:val="en-US"/>
        </w:rPr>
      </w:pPr>
    </w:p>
    <w:p w14:paraId="41ED31CD" w14:textId="77777777" w:rsidR="00467E9E" w:rsidRDefault="0023429C">
      <w:pPr>
        <w:pStyle w:val="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439C6621"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206E5F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DB116B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4DC21A9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A83DD9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1FD8BA8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879A51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4DC026F8" w14:textId="77777777" w:rsidR="00467E9E" w:rsidRDefault="00467E9E">
      <w:pPr>
        <w:pStyle w:val="ac"/>
        <w:rPr>
          <w:highlight w:val="magenta"/>
          <w:lang w:val="en-US"/>
        </w:rPr>
      </w:pPr>
    </w:p>
    <w:p w14:paraId="5FA3E556" w14:textId="77777777" w:rsidR="00467E9E" w:rsidRDefault="0023429C">
      <w:pPr>
        <w:pStyle w:val="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2DA20E01"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3CFFF63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29531C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0A3C06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518840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88E20A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6F87F9F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E8D5B4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F2EDC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459906B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1AA2A9D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6D5B5CE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07C6A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765E0D66" w14:textId="77777777" w:rsidR="00467E9E" w:rsidRDefault="00467E9E">
      <w:pPr>
        <w:pStyle w:val="ac"/>
        <w:rPr>
          <w:highlight w:val="magenta"/>
          <w:lang w:val="en-US"/>
        </w:rPr>
      </w:pPr>
    </w:p>
    <w:p w14:paraId="1134FC7E"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38C719C2"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4933F2D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68F88B0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1FB8D9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A73130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AE9A9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346E380D"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3691B5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24AE9E4"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EFBB16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58D0E99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619F5D9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39D73C9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113CE7B8"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92366A"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4C3E5FA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0FE8F0D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766B8FF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77FC5BD"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1BD19BA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34C63A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3496DFCC" w14:textId="77777777" w:rsidR="00467E9E" w:rsidRDefault="00467E9E">
      <w:pPr>
        <w:pStyle w:val="ac"/>
        <w:rPr>
          <w:highlight w:val="magenta"/>
          <w:lang w:val="en-US"/>
        </w:rPr>
      </w:pPr>
    </w:p>
    <w:p w14:paraId="1B145374"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5D24169"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等线"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1E2442C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70234414" w14:textId="77777777" w:rsidR="00467E9E" w:rsidRDefault="0023429C">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3F7A76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1EDE093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715357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13AFE01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D3449AA"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9FAD5E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6ECBBE8"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22F1ADF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AAB74A"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C46695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24436E0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9E079A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43A6D7B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72AEC3E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359F2E45"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6BED88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52853CC8"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C79B60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448D73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974A342"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4AA7EBC0" w14:textId="77777777" w:rsidR="00467E9E" w:rsidRDefault="0023429C">
      <w:pPr>
        <w:pStyle w:val="aff1"/>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270BF73F"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1190534"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07E96327"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1F8D78A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15B76D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CE9EDF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355B05D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FFC766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357311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3026FDC" w14:textId="77777777" w:rsidR="00467E9E" w:rsidRDefault="0023429C">
      <w:pPr>
        <w:pStyle w:val="aff1"/>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5F8A091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D8C6E3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1F6DBF54"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5051B09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8F057B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762C10E"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295164B" w14:textId="77777777" w:rsidR="00467E9E" w:rsidRDefault="0023429C">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C851DC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9D42FA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C355477" w14:textId="77777777" w:rsidR="00467E9E" w:rsidRDefault="00467E9E">
      <w:pPr>
        <w:pStyle w:val="ac"/>
        <w:rPr>
          <w:highlight w:val="magenta"/>
          <w:lang w:val="en-US"/>
        </w:rPr>
      </w:pPr>
    </w:p>
    <w:p w14:paraId="64F62C8C" w14:textId="77777777" w:rsidR="00467E9E" w:rsidRDefault="0023429C">
      <w:pPr>
        <w:pStyle w:val="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317F676"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956F38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77C9094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6770D4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045B7C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DA957A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0494077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DEE643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87C74E" w14:textId="77777777" w:rsidR="00467E9E" w:rsidRDefault="00467E9E">
      <w:pPr>
        <w:pStyle w:val="ac"/>
        <w:rPr>
          <w:highlight w:val="magenta"/>
          <w:lang w:val="en-US"/>
        </w:rPr>
      </w:pPr>
    </w:p>
    <w:p w14:paraId="5CF5EB0D" w14:textId="77777777" w:rsidR="00467E9E" w:rsidRDefault="0023429C">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1474B54"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0721CE2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36EE729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4AE6B6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25A83B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457BD9B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3B5C6AA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6375018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C7947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5979AE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41F8669"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8743DF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7E7AF69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4E51E27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66A5F6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9D9C5C9" w14:textId="77777777" w:rsidR="00467E9E" w:rsidRDefault="00467E9E">
      <w:pPr>
        <w:pStyle w:val="ac"/>
        <w:rPr>
          <w:highlight w:val="magenta"/>
          <w:lang w:val="en-US"/>
        </w:rPr>
      </w:pPr>
    </w:p>
    <w:p w14:paraId="228576AE" w14:textId="77777777" w:rsidR="00467E9E" w:rsidRDefault="0023429C">
      <w:pPr>
        <w:pStyle w:val="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7526AFB3"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682F5299"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A80990F"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27CE0B7"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BC5A784"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68B86764"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5634BA9" w14:textId="77777777" w:rsidR="00467E9E" w:rsidRDefault="0023429C">
      <w:pPr>
        <w:pStyle w:val="aff1"/>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D5A4E30" w14:textId="77777777" w:rsidR="00467E9E" w:rsidRDefault="00467E9E">
      <w:pPr>
        <w:pStyle w:val="ac"/>
        <w:rPr>
          <w:highlight w:val="magenta"/>
          <w:lang w:val="en-US"/>
        </w:rPr>
      </w:pPr>
    </w:p>
    <w:p w14:paraId="1C765F55" w14:textId="77777777" w:rsidR="00467E9E" w:rsidRDefault="0023429C">
      <w:pPr>
        <w:pStyle w:val="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433F5D5"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6A9776"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C4174B8"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6276B12"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1435C2A" w14:textId="77777777" w:rsidR="00467E9E" w:rsidRDefault="00467E9E">
      <w:pPr>
        <w:pStyle w:val="ac"/>
        <w:rPr>
          <w:highlight w:val="magenta"/>
          <w:lang w:val="en-US"/>
        </w:rPr>
      </w:pPr>
    </w:p>
    <w:p w14:paraId="4033B42A" w14:textId="77777777" w:rsidR="00467E9E" w:rsidRDefault="0023429C">
      <w:pPr>
        <w:pStyle w:val="1"/>
        <w:ind w:left="284" w:hanging="284"/>
        <w:rPr>
          <w:b/>
          <w:bCs/>
        </w:rPr>
      </w:pPr>
      <w:r>
        <w:rPr>
          <w:b/>
          <w:bCs/>
        </w:rPr>
        <w:t xml:space="preserve">3 </w:t>
      </w:r>
      <w:r>
        <w:rPr>
          <w:rFonts w:eastAsiaTheme="minorEastAsia" w:cs="Arial"/>
          <w:b/>
          <w:bCs/>
        </w:rPr>
        <w:t>Scalable 6GR design</w:t>
      </w:r>
    </w:p>
    <w:p w14:paraId="1A93814F" w14:textId="77777777" w:rsidR="00467E9E" w:rsidRDefault="0023429C">
      <w:pPr>
        <w:pStyle w:val="ac"/>
        <w:rPr>
          <w:lang w:val="en-US"/>
        </w:rPr>
      </w:pPr>
      <w:r>
        <w:rPr>
          <w:lang w:val="en-US"/>
        </w:rPr>
        <w:t>At the RAN1#122 meeting, following agreement was made related to scalable 6GR design and diverse device types:</w:t>
      </w:r>
    </w:p>
    <w:tbl>
      <w:tblPr>
        <w:tblStyle w:val="afb"/>
        <w:tblW w:w="9630" w:type="dxa"/>
        <w:tblLayout w:type="fixed"/>
        <w:tblLook w:val="04A0" w:firstRow="1" w:lastRow="0" w:firstColumn="1" w:lastColumn="0" w:noHBand="0" w:noVBand="1"/>
      </w:tblPr>
      <w:tblGrid>
        <w:gridCol w:w="9630"/>
      </w:tblGrid>
      <w:tr w:rsidR="00467E9E" w14:paraId="6F130EF4" w14:textId="77777777">
        <w:tc>
          <w:tcPr>
            <w:tcW w:w="9630" w:type="dxa"/>
          </w:tcPr>
          <w:p w14:paraId="27D46335" w14:textId="77777777" w:rsidR="00467E9E" w:rsidRDefault="0023429C">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9EEA1E0"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72C4DBFF" w14:textId="77777777" w:rsidR="00467E9E" w:rsidRDefault="0023429C">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0538CCBD" w14:textId="77777777" w:rsidR="00467E9E" w:rsidRDefault="0023429C">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49318B7E" w14:textId="77777777" w:rsidR="00467E9E" w:rsidRDefault="00467E9E">
      <w:pPr>
        <w:pStyle w:val="ac"/>
        <w:rPr>
          <w:lang w:val="en-US"/>
        </w:rPr>
      </w:pPr>
    </w:p>
    <w:p w14:paraId="0CC14D7F" w14:textId="77777777" w:rsidR="00467E9E" w:rsidRDefault="0023429C">
      <w:pPr>
        <w:pStyle w:val="ac"/>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afb"/>
        <w:tblW w:w="9630" w:type="dxa"/>
        <w:tblLayout w:type="fixed"/>
        <w:tblLook w:val="04A0" w:firstRow="1" w:lastRow="0" w:firstColumn="1" w:lastColumn="0" w:noHBand="0" w:noVBand="1"/>
      </w:tblPr>
      <w:tblGrid>
        <w:gridCol w:w="9630"/>
      </w:tblGrid>
      <w:tr w:rsidR="00467E9E" w14:paraId="216AB2A5" w14:textId="77777777">
        <w:tc>
          <w:tcPr>
            <w:tcW w:w="9630" w:type="dxa"/>
          </w:tcPr>
          <w:p w14:paraId="6EC6CA1D"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5B44B797"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643FBD6"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292134B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79F0CAAA"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9BC8B5"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46F7F6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47850DD" w14:textId="77777777" w:rsidR="00467E9E" w:rsidRDefault="0023429C">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6C30713" w14:textId="77777777" w:rsidR="00467E9E" w:rsidRDefault="00467E9E">
            <w:pPr>
              <w:spacing w:after="0" w:line="240" w:lineRule="auto"/>
              <w:jc w:val="left"/>
              <w:rPr>
                <w:rFonts w:eastAsia="Times New Roman"/>
                <w:lang w:val="en-US" w:eastAsia="zh-CN"/>
              </w:rPr>
            </w:pPr>
          </w:p>
          <w:p w14:paraId="72F3471B"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79FBC387" w14:textId="77777777" w:rsidR="00467E9E" w:rsidRDefault="0023429C">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4A890176"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0509E99B"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68539BB3"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6A890B4D" w14:textId="77777777" w:rsidR="00467E9E" w:rsidRDefault="0023429C">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6836AAE"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AA069A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0220B5"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7AD8EF4"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8520041"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2CE0A0BF"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0837EC7"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FA36566"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A75AA03"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F07F22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EE1C3CB"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62125BA"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0B12864"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2767334F" w14:textId="77777777" w:rsidR="00467E9E" w:rsidRDefault="0023429C">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3D283345" w14:textId="77777777" w:rsidR="00467E9E" w:rsidRDefault="00467E9E">
            <w:pPr>
              <w:spacing w:after="0" w:line="240" w:lineRule="auto"/>
              <w:contextualSpacing/>
              <w:jc w:val="left"/>
              <w:rPr>
                <w:rFonts w:eastAsia="MS Mincho"/>
                <w:highlight w:val="green"/>
                <w:lang w:val="en-US" w:eastAsia="ja-JP"/>
              </w:rPr>
            </w:pPr>
          </w:p>
          <w:p w14:paraId="4A43ADAD" w14:textId="77777777" w:rsidR="00467E9E" w:rsidRDefault="0023429C">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55433E5" w14:textId="77777777" w:rsidR="00467E9E" w:rsidRDefault="00467E9E">
      <w:pPr>
        <w:pStyle w:val="ac"/>
        <w:rPr>
          <w:lang w:val="en-US"/>
        </w:rPr>
      </w:pPr>
    </w:p>
    <w:p w14:paraId="5A578466" w14:textId="77777777" w:rsidR="00467E9E" w:rsidRDefault="0023429C">
      <w:pPr>
        <w:pStyle w:val="ac"/>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A7F1D56"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299555BE"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1072A45"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6AED8782"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35747C64"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0D4CD09"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0ECAC1C4"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3783A79"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667E544"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5AD302BF"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C1D3732"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37DB62E4"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766D83B1"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62620659"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659A77A5"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71ECE3AF"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7E79C3F"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7B61F779"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785FCDF2"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0E6CB9D3" w14:textId="77777777" w:rsidR="00467E9E" w:rsidRDefault="0023429C">
      <w:pPr>
        <w:pStyle w:val="aff1"/>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C217F55" w14:textId="77777777" w:rsidR="00467E9E" w:rsidRDefault="00467E9E">
      <w:pPr>
        <w:spacing w:line="240" w:lineRule="auto"/>
        <w:jc w:val="left"/>
        <w:textAlignment w:val="baseline"/>
        <w:rPr>
          <w:rFonts w:eastAsia="Yu Mincho"/>
          <w:sz w:val="21"/>
          <w:szCs w:val="21"/>
          <w:lang w:val="en-US" w:eastAsia="ja-JP"/>
        </w:rPr>
      </w:pPr>
    </w:p>
    <w:p w14:paraId="2C1EDC1D"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36EEFE4E" w14:textId="77777777" w:rsidR="00467E9E" w:rsidRDefault="00467E9E">
      <w:pPr>
        <w:spacing w:line="240" w:lineRule="auto"/>
        <w:jc w:val="left"/>
        <w:textAlignment w:val="baseline"/>
        <w:rPr>
          <w:rFonts w:eastAsia="Yu Mincho"/>
          <w:sz w:val="21"/>
          <w:szCs w:val="21"/>
          <w:lang w:val="en-US" w:eastAsia="ja-JP"/>
        </w:rPr>
      </w:pPr>
    </w:p>
    <w:p w14:paraId="099ED1E7" w14:textId="77777777" w:rsidR="00467E9E" w:rsidRDefault="0023429C">
      <w:pPr>
        <w:pStyle w:val="4"/>
      </w:pPr>
      <w:r>
        <w:rPr>
          <w:rFonts w:hint="eastAsia"/>
          <w:highlight w:val="yellow"/>
        </w:rPr>
        <w:t>[Old]</w:t>
      </w:r>
      <w:r>
        <w:rPr>
          <w:highlight w:val="yellow"/>
        </w:rPr>
        <w:t>Proposal 3.1:</w:t>
      </w:r>
    </w:p>
    <w:p w14:paraId="2CE73D0C" w14:textId="77777777" w:rsidR="00467E9E" w:rsidRDefault="0023429C">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3E1DBCB1"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DCA925"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D51B7EC"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309BD8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37B8303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301DAD5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7D8F4E1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7DB3119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9B6638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5145F1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3991190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afb"/>
        <w:tblW w:w="9631" w:type="dxa"/>
        <w:tblLayout w:type="fixed"/>
        <w:tblLook w:val="04A0" w:firstRow="1" w:lastRow="0" w:firstColumn="1" w:lastColumn="0" w:noHBand="0" w:noVBand="1"/>
      </w:tblPr>
      <w:tblGrid>
        <w:gridCol w:w="1479"/>
        <w:gridCol w:w="1371"/>
        <w:gridCol w:w="6781"/>
      </w:tblGrid>
      <w:tr w:rsidR="00467E9E" w14:paraId="13073EFB" w14:textId="77777777">
        <w:tc>
          <w:tcPr>
            <w:tcW w:w="1479" w:type="dxa"/>
            <w:shd w:val="clear" w:color="auto" w:fill="D9D9D9" w:themeFill="background1" w:themeFillShade="D9"/>
          </w:tcPr>
          <w:p w14:paraId="0E78E37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4EBA936F"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66B6EF4D" w14:textId="77777777" w:rsidR="00467E9E" w:rsidRDefault="0023429C">
            <w:pPr>
              <w:rPr>
                <w:sz w:val="21"/>
                <w:szCs w:val="21"/>
              </w:rPr>
            </w:pPr>
            <w:r>
              <w:rPr>
                <w:sz w:val="21"/>
                <w:szCs w:val="21"/>
              </w:rPr>
              <w:t>Comments</w:t>
            </w:r>
          </w:p>
        </w:tc>
      </w:tr>
      <w:tr w:rsidR="00467E9E" w14:paraId="2C350760" w14:textId="77777777">
        <w:tc>
          <w:tcPr>
            <w:tcW w:w="1479" w:type="dxa"/>
          </w:tcPr>
          <w:p w14:paraId="1807ED2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03213C46" w14:textId="77777777" w:rsidR="00467E9E" w:rsidRDefault="00467E9E">
            <w:pPr>
              <w:rPr>
                <w:rFonts w:eastAsia="宋体"/>
                <w:sz w:val="21"/>
                <w:szCs w:val="21"/>
                <w:lang w:val="en-US" w:eastAsia="zh-CN"/>
              </w:rPr>
            </w:pPr>
          </w:p>
        </w:tc>
        <w:tc>
          <w:tcPr>
            <w:tcW w:w="6781" w:type="dxa"/>
          </w:tcPr>
          <w:p w14:paraId="2D11F3C4" w14:textId="77777777" w:rsidR="00467E9E" w:rsidRDefault="0023429C">
            <w:pPr>
              <w:pStyle w:val="ac"/>
              <w:rPr>
                <w:lang w:val="en-GB"/>
              </w:rPr>
            </w:pPr>
            <w:r>
              <w:rPr>
                <w:lang w:val="en-GB"/>
              </w:rPr>
              <w:t>This issue is controversial and would require some time for mutual understanding among companies</w:t>
            </w:r>
          </w:p>
          <w:p w14:paraId="24C171BC" w14:textId="77777777" w:rsidR="00467E9E" w:rsidRDefault="0023429C">
            <w:pPr>
              <w:pStyle w:val="ac"/>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467E9E" w14:paraId="76C36740" w14:textId="77777777">
        <w:tc>
          <w:tcPr>
            <w:tcW w:w="1479" w:type="dxa"/>
          </w:tcPr>
          <w:p w14:paraId="0968ABB2" w14:textId="77777777" w:rsidR="00467E9E" w:rsidRDefault="0023429C">
            <w:pPr>
              <w:rPr>
                <w:rFonts w:eastAsia="Yu Mincho"/>
                <w:sz w:val="21"/>
                <w:szCs w:val="21"/>
                <w:lang w:val="en-US" w:eastAsia="ja-JP"/>
              </w:rPr>
            </w:pPr>
            <w:r>
              <w:rPr>
                <w:rFonts w:eastAsia="Yu Mincho"/>
                <w:sz w:val="21"/>
                <w:szCs w:val="21"/>
                <w:lang w:val="en-US" w:eastAsia="ja-JP"/>
              </w:rPr>
              <w:t>Panasonic draft</w:t>
            </w:r>
          </w:p>
        </w:tc>
        <w:tc>
          <w:tcPr>
            <w:tcW w:w="1371" w:type="dxa"/>
          </w:tcPr>
          <w:p w14:paraId="0F8F7986" w14:textId="77777777" w:rsidR="00467E9E" w:rsidRDefault="00467E9E">
            <w:pPr>
              <w:rPr>
                <w:rFonts w:eastAsia="宋体"/>
                <w:sz w:val="21"/>
                <w:szCs w:val="21"/>
                <w:lang w:val="en-US" w:eastAsia="zh-CN"/>
              </w:rPr>
            </w:pPr>
          </w:p>
        </w:tc>
        <w:tc>
          <w:tcPr>
            <w:tcW w:w="6781" w:type="dxa"/>
          </w:tcPr>
          <w:p w14:paraId="0E35C374" w14:textId="77777777" w:rsidR="00467E9E" w:rsidRDefault="0023429C">
            <w:pPr>
              <w:pStyle w:val="ac"/>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F97EE57" w14:textId="77777777" w:rsidR="00467E9E" w:rsidRDefault="0023429C">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429F5819"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037E69" w14:textId="77777777" w:rsidR="00467E9E" w:rsidRDefault="0023429C">
            <w:pPr>
              <w:pStyle w:val="ac"/>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7F157F59" w14:textId="77777777" w:rsidR="00467E9E" w:rsidRDefault="00467E9E">
            <w:pPr>
              <w:pStyle w:val="ac"/>
              <w:rPr>
                <w:lang w:val="en-GB"/>
              </w:rPr>
            </w:pPr>
          </w:p>
        </w:tc>
      </w:tr>
      <w:tr w:rsidR="00467E9E" w14:paraId="4A27773D" w14:textId="77777777">
        <w:tc>
          <w:tcPr>
            <w:tcW w:w="1479" w:type="dxa"/>
          </w:tcPr>
          <w:p w14:paraId="415CEE12"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lastRenderedPageBreak/>
              <w:t>Spreadtrum</w:t>
            </w:r>
            <w:proofErr w:type="spellEnd"/>
          </w:p>
        </w:tc>
        <w:tc>
          <w:tcPr>
            <w:tcW w:w="1371" w:type="dxa"/>
          </w:tcPr>
          <w:p w14:paraId="25261111" w14:textId="77777777" w:rsidR="00467E9E" w:rsidRDefault="00467E9E">
            <w:pPr>
              <w:rPr>
                <w:rFonts w:eastAsia="宋体"/>
                <w:sz w:val="21"/>
                <w:szCs w:val="21"/>
                <w:lang w:val="en-US" w:eastAsia="zh-CN"/>
              </w:rPr>
            </w:pPr>
          </w:p>
        </w:tc>
        <w:tc>
          <w:tcPr>
            <w:tcW w:w="6781" w:type="dxa"/>
          </w:tcPr>
          <w:p w14:paraId="40697B90" w14:textId="77777777" w:rsidR="00467E9E" w:rsidRDefault="0023429C">
            <w:pPr>
              <w:pStyle w:val="ac"/>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29B61A9B" w14:textId="77777777" w:rsidR="00467E9E" w:rsidRDefault="0023429C">
            <w:pPr>
              <w:pStyle w:val="ac"/>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467E9E" w14:paraId="534AA338" w14:textId="77777777">
        <w:tc>
          <w:tcPr>
            <w:tcW w:w="1479" w:type="dxa"/>
          </w:tcPr>
          <w:p w14:paraId="67162B36"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8849E77" w14:textId="77777777" w:rsidR="00467E9E" w:rsidRDefault="00467E9E">
            <w:pPr>
              <w:rPr>
                <w:rFonts w:eastAsia="宋体"/>
                <w:sz w:val="21"/>
                <w:szCs w:val="21"/>
                <w:lang w:val="en-US" w:eastAsia="zh-CN"/>
              </w:rPr>
            </w:pPr>
          </w:p>
        </w:tc>
        <w:tc>
          <w:tcPr>
            <w:tcW w:w="6781" w:type="dxa"/>
          </w:tcPr>
          <w:p w14:paraId="72C031FD" w14:textId="77777777" w:rsidR="00467E9E" w:rsidRDefault="0023429C">
            <w:pPr>
              <w:pStyle w:val="ac"/>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524AB34A"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CD0BCE" w14:textId="77777777" w:rsidR="00467E9E" w:rsidRDefault="0023429C">
            <w:pPr>
              <w:pStyle w:val="ac"/>
              <w:rPr>
                <w:rFonts w:eastAsiaTheme="minorEastAsia"/>
                <w:lang w:val="en-US" w:eastAsia="zh-CN"/>
              </w:rPr>
            </w:pPr>
            <w:r>
              <w:rPr>
                <w:rFonts w:eastAsiaTheme="minorEastAsia"/>
                <w:lang w:val="en-US" w:eastAsia="zh-CN"/>
              </w:rPr>
              <w:t>For Approach 2, it’s also not clear to us, e.g., what is “every feature” means?</w:t>
            </w:r>
          </w:p>
        </w:tc>
      </w:tr>
      <w:tr w:rsidR="00467E9E" w14:paraId="22D53234" w14:textId="77777777">
        <w:tc>
          <w:tcPr>
            <w:tcW w:w="1479" w:type="dxa"/>
          </w:tcPr>
          <w:p w14:paraId="71647CD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15908E" w14:textId="77777777" w:rsidR="00467E9E" w:rsidRDefault="00467E9E">
            <w:pPr>
              <w:rPr>
                <w:rFonts w:eastAsia="宋体"/>
                <w:sz w:val="21"/>
                <w:szCs w:val="21"/>
                <w:lang w:val="en-US" w:eastAsia="zh-CN"/>
              </w:rPr>
            </w:pPr>
          </w:p>
        </w:tc>
        <w:tc>
          <w:tcPr>
            <w:tcW w:w="6781" w:type="dxa"/>
          </w:tcPr>
          <w:p w14:paraId="515772A0" w14:textId="77777777" w:rsidR="00467E9E" w:rsidRDefault="0023429C">
            <w:pPr>
              <w:pStyle w:val="ac"/>
              <w:rPr>
                <w:rFonts w:eastAsiaTheme="minorEastAsia"/>
                <w:lang w:val="en-GB" w:eastAsia="zh-CN"/>
              </w:rPr>
            </w:pPr>
            <w:r>
              <w:rPr>
                <w:lang w:val="en-GB"/>
              </w:rPr>
              <w:t>Approach 2 is a bit unclear to us. How to assume every feature is commonly applicable to all types of devices?</w:t>
            </w:r>
          </w:p>
        </w:tc>
      </w:tr>
      <w:tr w:rsidR="00467E9E" w14:paraId="6115942E" w14:textId="77777777">
        <w:tc>
          <w:tcPr>
            <w:tcW w:w="1479" w:type="dxa"/>
          </w:tcPr>
          <w:p w14:paraId="67F3B2B4"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1B9DFA" w14:textId="77777777" w:rsidR="00467E9E" w:rsidRDefault="00467E9E">
            <w:pPr>
              <w:rPr>
                <w:rFonts w:eastAsia="宋体"/>
                <w:sz w:val="21"/>
                <w:szCs w:val="21"/>
                <w:lang w:val="en-US" w:eastAsia="zh-CN"/>
              </w:rPr>
            </w:pPr>
          </w:p>
        </w:tc>
        <w:tc>
          <w:tcPr>
            <w:tcW w:w="6781" w:type="dxa"/>
          </w:tcPr>
          <w:p w14:paraId="3D883997" w14:textId="77777777" w:rsidR="00467E9E" w:rsidRDefault="0023429C">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2E16316B" w14:textId="77777777" w:rsidR="00467E9E" w:rsidRDefault="0023429C">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2472AE5D" w14:textId="77777777" w:rsidR="00467E9E" w:rsidRDefault="0023429C">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E97ED1E"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05706EBF"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5553681" w14:textId="77777777" w:rsidR="00467E9E" w:rsidRDefault="0023429C">
            <w:pPr>
              <w:rPr>
                <w:color w:val="000000" w:themeColor="text1"/>
                <w:sz w:val="21"/>
                <w:szCs w:val="21"/>
                <w:lang w:val="en-US"/>
              </w:rPr>
            </w:pPr>
            <w:r>
              <w:rPr>
                <w:color w:val="000000" w:themeColor="text1"/>
                <w:sz w:val="21"/>
                <w:szCs w:val="21"/>
                <w:lang w:val="en-US"/>
              </w:rPr>
              <w:t xml:space="preserve"> </w:t>
            </w:r>
          </w:p>
          <w:p w14:paraId="7118D7A4" w14:textId="77777777" w:rsidR="00467E9E" w:rsidRDefault="00467E9E">
            <w:pPr>
              <w:pStyle w:val="ac"/>
              <w:rPr>
                <w:lang w:val="en-GB"/>
              </w:rPr>
            </w:pPr>
          </w:p>
        </w:tc>
      </w:tr>
      <w:tr w:rsidR="00467E9E" w14:paraId="74525EAC" w14:textId="77777777">
        <w:tc>
          <w:tcPr>
            <w:tcW w:w="1479" w:type="dxa"/>
          </w:tcPr>
          <w:p w14:paraId="13E28E3E" w14:textId="77777777" w:rsidR="00467E9E" w:rsidRDefault="0023429C">
            <w:pPr>
              <w:rPr>
                <w:rFonts w:eastAsia="Yu Mincho"/>
                <w:sz w:val="21"/>
                <w:szCs w:val="21"/>
                <w:lang w:eastAsia="ja-JP"/>
              </w:rPr>
            </w:pPr>
            <w:r>
              <w:rPr>
                <w:rFonts w:eastAsiaTheme="minorEastAsia"/>
                <w:sz w:val="21"/>
                <w:szCs w:val="21"/>
                <w:lang w:val="en-US" w:eastAsia="zh-CN"/>
              </w:rPr>
              <w:t>OPPO</w:t>
            </w:r>
          </w:p>
        </w:tc>
        <w:tc>
          <w:tcPr>
            <w:tcW w:w="1371" w:type="dxa"/>
          </w:tcPr>
          <w:p w14:paraId="757798B7" w14:textId="77777777" w:rsidR="00467E9E" w:rsidRDefault="00467E9E">
            <w:pPr>
              <w:rPr>
                <w:rFonts w:eastAsia="宋体"/>
                <w:sz w:val="21"/>
                <w:szCs w:val="21"/>
                <w:lang w:val="en-US" w:eastAsia="zh-CN"/>
              </w:rPr>
            </w:pPr>
          </w:p>
        </w:tc>
        <w:tc>
          <w:tcPr>
            <w:tcW w:w="6781" w:type="dxa"/>
          </w:tcPr>
          <w:p w14:paraId="082AAD87" w14:textId="77777777" w:rsidR="00467E9E" w:rsidRDefault="0023429C">
            <w:pPr>
              <w:pStyle w:val="ac"/>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 xml:space="preserve">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684FD00F" w14:textId="77777777" w:rsidR="00467E9E" w:rsidRDefault="0023429C">
            <w:pPr>
              <w:pStyle w:val="aff1"/>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8EDBC3E" w14:textId="77777777" w:rsidR="00467E9E" w:rsidRDefault="0023429C">
            <w:pPr>
              <w:pStyle w:val="aff1"/>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335B8CD6"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5A36C050" w14:textId="77777777" w:rsidR="00467E9E" w:rsidRDefault="00467E9E">
            <w:pPr>
              <w:pStyle w:val="ac"/>
              <w:rPr>
                <w:lang w:val="en-US"/>
              </w:rPr>
            </w:pPr>
          </w:p>
          <w:p w14:paraId="017C9D59" w14:textId="77777777" w:rsidR="00467E9E" w:rsidRDefault="0023429C">
            <w:pPr>
              <w:pStyle w:val="ac"/>
              <w:rPr>
                <w:lang w:val="en-US"/>
              </w:rPr>
            </w:pPr>
            <w:r>
              <w:rPr>
                <w:lang w:val="en-US"/>
              </w:rPr>
              <w:t>We in general support the second bullet as study scope for minimum common functionalities. Similarly, suggest to replace “features” to “functionalities”:</w:t>
            </w:r>
          </w:p>
          <w:p w14:paraId="24AD2278"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11025D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388A30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BE4082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661A450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8D7193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EEF11E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48F546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9A5490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4EEB2E9" w14:textId="77777777" w:rsidR="00467E9E" w:rsidRDefault="00467E9E">
            <w:pPr>
              <w:rPr>
                <w:color w:val="000000" w:themeColor="text1"/>
                <w:sz w:val="21"/>
                <w:szCs w:val="21"/>
                <w:lang w:val="en-US"/>
              </w:rPr>
            </w:pPr>
          </w:p>
        </w:tc>
      </w:tr>
      <w:tr w:rsidR="00467E9E" w14:paraId="2923DCEB" w14:textId="77777777">
        <w:tc>
          <w:tcPr>
            <w:tcW w:w="1479" w:type="dxa"/>
          </w:tcPr>
          <w:p w14:paraId="1706D80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7C999160" w14:textId="77777777" w:rsidR="00467E9E" w:rsidRDefault="00467E9E">
            <w:pPr>
              <w:rPr>
                <w:rFonts w:eastAsia="宋体"/>
                <w:sz w:val="21"/>
                <w:szCs w:val="21"/>
                <w:lang w:val="en-US" w:eastAsia="zh-CN"/>
              </w:rPr>
            </w:pPr>
          </w:p>
        </w:tc>
        <w:tc>
          <w:tcPr>
            <w:tcW w:w="6781" w:type="dxa"/>
          </w:tcPr>
          <w:p w14:paraId="2A6B091C" w14:textId="77777777" w:rsidR="00467E9E" w:rsidRDefault="0023429C">
            <w:pPr>
              <w:pStyle w:val="ac"/>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67494D1D" w14:textId="77777777" w:rsidR="00467E9E" w:rsidRDefault="0023429C">
            <w:pPr>
              <w:pStyle w:val="ac"/>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0220387E" w14:textId="77777777" w:rsidR="00467E9E" w:rsidRDefault="0023429C">
            <w:pPr>
              <w:pStyle w:val="ac"/>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467E9E" w14:paraId="0C9755F2" w14:textId="77777777">
        <w:tc>
          <w:tcPr>
            <w:tcW w:w="1479" w:type="dxa"/>
          </w:tcPr>
          <w:p w14:paraId="5FDEDE1E"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03FBFEF7" w14:textId="77777777" w:rsidR="00467E9E" w:rsidRDefault="00467E9E">
            <w:pPr>
              <w:rPr>
                <w:rFonts w:eastAsia="宋体"/>
                <w:sz w:val="21"/>
                <w:szCs w:val="21"/>
                <w:lang w:val="en-US" w:eastAsia="zh-CN"/>
              </w:rPr>
            </w:pPr>
          </w:p>
        </w:tc>
        <w:tc>
          <w:tcPr>
            <w:tcW w:w="6781" w:type="dxa"/>
          </w:tcPr>
          <w:p w14:paraId="757109F1" w14:textId="77777777" w:rsidR="00467E9E" w:rsidRDefault="0023429C">
            <w:pPr>
              <w:pStyle w:val="ac"/>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467E9E" w14:paraId="67F8C8E1" w14:textId="77777777">
        <w:tc>
          <w:tcPr>
            <w:tcW w:w="1479" w:type="dxa"/>
          </w:tcPr>
          <w:p w14:paraId="24C8CDE7"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68FD81B" w14:textId="77777777" w:rsidR="00467E9E" w:rsidRDefault="00467E9E">
            <w:pPr>
              <w:rPr>
                <w:rFonts w:eastAsia="宋体"/>
                <w:sz w:val="21"/>
                <w:szCs w:val="21"/>
                <w:lang w:val="en-US" w:eastAsia="zh-CN"/>
              </w:rPr>
            </w:pPr>
          </w:p>
        </w:tc>
        <w:tc>
          <w:tcPr>
            <w:tcW w:w="6781" w:type="dxa"/>
          </w:tcPr>
          <w:p w14:paraId="17625EB3" w14:textId="77777777" w:rsidR="00467E9E" w:rsidRDefault="0023429C">
            <w:pPr>
              <w:pStyle w:val="ac"/>
              <w:rPr>
                <w:sz w:val="20"/>
                <w:szCs w:val="20"/>
                <w:lang w:val="en-GB"/>
              </w:rPr>
            </w:pPr>
            <w:r>
              <w:rPr>
                <w:sz w:val="20"/>
                <w:szCs w:val="20"/>
                <w:lang w:val="en-GB"/>
              </w:rPr>
              <w:t>It is not clear who Approach 2 works out considering all different device types.</w:t>
            </w:r>
          </w:p>
          <w:p w14:paraId="33D7B92B" w14:textId="77777777" w:rsidR="00467E9E" w:rsidRDefault="0023429C">
            <w:pPr>
              <w:pStyle w:val="ac"/>
              <w:rPr>
                <w:sz w:val="20"/>
                <w:szCs w:val="20"/>
                <w:lang w:val="en-GB"/>
              </w:rPr>
            </w:pPr>
            <w:r>
              <w:rPr>
                <w:sz w:val="20"/>
                <w:szCs w:val="20"/>
                <w:lang w:val="en-GB"/>
              </w:rPr>
              <w:t>Suggestions below:</w:t>
            </w:r>
          </w:p>
          <w:p w14:paraId="75E76CAD" w14:textId="77777777" w:rsidR="00467E9E" w:rsidRDefault="0023429C">
            <w:pPr>
              <w:pStyle w:val="aff1"/>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4A4122AE"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3FDC548A"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02A3F81F"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67726366"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A5C2B5B"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2CF810BC" w14:textId="77777777" w:rsidR="00467E9E" w:rsidRDefault="0023429C">
            <w:pPr>
              <w:pStyle w:val="aff1"/>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3A6CB7F" w14:textId="77777777" w:rsidR="00467E9E" w:rsidRDefault="0023429C">
            <w:pPr>
              <w:pStyle w:val="aff1"/>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70D9A0C0" w14:textId="77777777" w:rsidR="00467E9E" w:rsidRDefault="0023429C">
            <w:pPr>
              <w:pStyle w:val="ac"/>
              <w:rPr>
                <w:lang w:val="en-GB"/>
              </w:rPr>
            </w:pPr>
            <w:r>
              <w:rPr>
                <w:sz w:val="20"/>
                <w:szCs w:val="20"/>
                <w:lang w:val="en-US"/>
              </w:rPr>
              <w:t>1 TRX chain, smallest maximum supported RF and BB UE BW</w:t>
            </w:r>
          </w:p>
        </w:tc>
      </w:tr>
      <w:tr w:rsidR="00467E9E" w14:paraId="37131C02" w14:textId="77777777">
        <w:tc>
          <w:tcPr>
            <w:tcW w:w="1479" w:type="dxa"/>
          </w:tcPr>
          <w:p w14:paraId="4E3F459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C5C9FBE" w14:textId="77777777" w:rsidR="00467E9E" w:rsidRDefault="00467E9E">
            <w:pPr>
              <w:rPr>
                <w:rFonts w:eastAsia="宋体"/>
                <w:sz w:val="21"/>
                <w:szCs w:val="21"/>
                <w:lang w:val="en-US" w:eastAsia="zh-CN"/>
              </w:rPr>
            </w:pPr>
          </w:p>
        </w:tc>
        <w:tc>
          <w:tcPr>
            <w:tcW w:w="6781" w:type="dxa"/>
          </w:tcPr>
          <w:p w14:paraId="38693495" w14:textId="77777777" w:rsidR="00467E9E" w:rsidRDefault="0023429C">
            <w:pPr>
              <w:pStyle w:val="ac"/>
              <w:rPr>
                <w:sz w:val="20"/>
                <w:szCs w:val="20"/>
                <w:lang w:val="en-GB"/>
              </w:rPr>
            </w:pPr>
            <w:proofErr w:type="gramStart"/>
            <w:r>
              <w:rPr>
                <w:lang w:val="en-GB"/>
              </w:rPr>
              <w:t>Similarly</w:t>
            </w:r>
            <w:proofErr w:type="gramEnd"/>
            <w:r>
              <w:rPr>
                <w:lang w:val="en-GB"/>
              </w:rPr>
              <w:t xml:space="preserve">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467E9E" w14:paraId="36545D7C" w14:textId="77777777">
        <w:tc>
          <w:tcPr>
            <w:tcW w:w="1479" w:type="dxa"/>
          </w:tcPr>
          <w:p w14:paraId="7326576F" w14:textId="77777777" w:rsidR="00467E9E" w:rsidRDefault="0023429C">
            <w:pPr>
              <w:rPr>
                <w:rFonts w:eastAsiaTheme="minorEastAsia"/>
                <w:sz w:val="21"/>
                <w:szCs w:val="21"/>
                <w:lang w:eastAsia="zh-CN"/>
              </w:rPr>
            </w:pPr>
            <w:r>
              <w:rPr>
                <w:rFonts w:eastAsia="Yu Mincho"/>
                <w:sz w:val="21"/>
                <w:szCs w:val="21"/>
                <w:lang w:val="en-US" w:eastAsia="ja-JP"/>
              </w:rPr>
              <w:t>Samsung</w:t>
            </w:r>
          </w:p>
        </w:tc>
        <w:tc>
          <w:tcPr>
            <w:tcW w:w="1371" w:type="dxa"/>
          </w:tcPr>
          <w:p w14:paraId="20F52DF2" w14:textId="77777777" w:rsidR="00467E9E" w:rsidRDefault="00467E9E">
            <w:pPr>
              <w:rPr>
                <w:rFonts w:eastAsia="宋体"/>
                <w:sz w:val="21"/>
                <w:szCs w:val="21"/>
                <w:lang w:val="en-US" w:eastAsia="zh-CN"/>
              </w:rPr>
            </w:pPr>
          </w:p>
        </w:tc>
        <w:tc>
          <w:tcPr>
            <w:tcW w:w="6781" w:type="dxa"/>
          </w:tcPr>
          <w:p w14:paraId="78F050B0" w14:textId="77777777" w:rsidR="00467E9E" w:rsidRDefault="0023429C">
            <w:pPr>
              <w:pStyle w:val="ac"/>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467E9E" w14:paraId="2A27B13D" w14:textId="77777777">
        <w:tc>
          <w:tcPr>
            <w:tcW w:w="1479" w:type="dxa"/>
          </w:tcPr>
          <w:p w14:paraId="5D93271A" w14:textId="77777777" w:rsidR="00467E9E" w:rsidRDefault="0023429C">
            <w:pPr>
              <w:rPr>
                <w:rFonts w:eastAsia="Yu Mincho"/>
                <w:sz w:val="21"/>
                <w:szCs w:val="21"/>
                <w:lang w:eastAsia="ja-JP"/>
              </w:rPr>
            </w:pPr>
            <w:r>
              <w:rPr>
                <w:rFonts w:eastAsia="Yu Mincho"/>
                <w:sz w:val="21"/>
                <w:szCs w:val="21"/>
                <w:lang w:val="en-US" w:eastAsia="ja-JP"/>
              </w:rPr>
              <w:t>Ericsson</w:t>
            </w:r>
          </w:p>
        </w:tc>
        <w:tc>
          <w:tcPr>
            <w:tcW w:w="1371" w:type="dxa"/>
          </w:tcPr>
          <w:p w14:paraId="714FEE1A" w14:textId="77777777" w:rsidR="00467E9E" w:rsidRDefault="00467E9E">
            <w:pPr>
              <w:rPr>
                <w:rFonts w:eastAsia="宋体"/>
                <w:sz w:val="21"/>
                <w:szCs w:val="21"/>
                <w:lang w:val="en-US" w:eastAsia="zh-CN"/>
              </w:rPr>
            </w:pPr>
          </w:p>
        </w:tc>
        <w:tc>
          <w:tcPr>
            <w:tcW w:w="6781" w:type="dxa"/>
          </w:tcPr>
          <w:p w14:paraId="226E5D99" w14:textId="77777777" w:rsidR="00467E9E" w:rsidRDefault="0023429C">
            <w:pPr>
              <w:pStyle w:val="ac"/>
              <w:rPr>
                <w:lang w:val="en-GB"/>
              </w:rPr>
            </w:pPr>
            <w:r>
              <w:rPr>
                <w:lang w:val="en-GB"/>
              </w:rPr>
              <w:t>To us, it is unclear what is meant with ‘approach 2’. Clearly, there will be features that are not relevant for the lowest-tier devices.</w:t>
            </w:r>
          </w:p>
          <w:p w14:paraId="7F097DAF" w14:textId="77777777" w:rsidR="00467E9E" w:rsidRDefault="0023429C">
            <w:pPr>
              <w:pStyle w:val="ac"/>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r w:rsidR="00467E9E" w14:paraId="227FD4E4" w14:textId="77777777">
        <w:tc>
          <w:tcPr>
            <w:tcW w:w="1479" w:type="dxa"/>
          </w:tcPr>
          <w:p w14:paraId="4FC74501"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2AAF1B05"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1AAC58A0" w14:textId="77777777" w:rsidR="00467E9E" w:rsidRDefault="0023429C">
            <w:pPr>
              <w:pStyle w:val="ac"/>
              <w:rPr>
                <w:lang w:val="en-GB"/>
              </w:rPr>
            </w:pPr>
            <w:r>
              <w:rPr>
                <w:lang w:val="en-GB"/>
              </w:rPr>
              <w:t xml:space="preserve">Support the intention of the proposal. </w:t>
            </w:r>
          </w:p>
          <w:p w14:paraId="60D0A261" w14:textId="77777777" w:rsidR="00467E9E" w:rsidRDefault="0023429C">
            <w:pPr>
              <w:pStyle w:val="ac"/>
              <w:rPr>
                <w:lang w:val="en-GB"/>
              </w:rPr>
            </w:pPr>
            <w:r>
              <w:rPr>
                <w:lang w:val="en-GB"/>
              </w:rPr>
              <w:t xml:space="preserve">Regarding first bullet: Approach 1 is supported considering the diverse requirements and capabilities under consideration for device types. </w:t>
            </w:r>
          </w:p>
          <w:p w14:paraId="3EF23C2E" w14:textId="77777777" w:rsidR="00467E9E" w:rsidRDefault="0023429C">
            <w:pPr>
              <w:pStyle w:val="ac"/>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6DFB7B7D"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3BD4EE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0884AA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7A3FF7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98C778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D28D8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48D185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3EB8B56" w14:textId="77777777" w:rsidR="00467E9E" w:rsidRDefault="0023429C">
            <w:pPr>
              <w:pStyle w:val="aff1"/>
              <w:numPr>
                <w:ilvl w:val="1"/>
                <w:numId w:val="12"/>
              </w:numPr>
              <w:rPr>
                <w:lang w:val="en-GB"/>
              </w:rPr>
            </w:pPr>
            <w:r>
              <w:rPr>
                <w:rFonts w:ascii="Times New Roman" w:hAnsi="Times New Roman" w:cs="Times New Roman"/>
                <w:sz w:val="21"/>
                <w:szCs w:val="21"/>
                <w:lang w:val="en-US"/>
              </w:rPr>
              <w:t>MRSS</w:t>
            </w:r>
          </w:p>
          <w:p w14:paraId="6E4D31E3" w14:textId="77777777" w:rsidR="00467E9E" w:rsidRDefault="0023429C">
            <w:pPr>
              <w:pStyle w:val="aff1"/>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467E9E" w14:paraId="6E871593" w14:textId="77777777">
        <w:tc>
          <w:tcPr>
            <w:tcW w:w="1479" w:type="dxa"/>
          </w:tcPr>
          <w:p w14:paraId="1D16F962"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1569F42E"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1CC93871" w14:textId="77777777" w:rsidR="00467E9E" w:rsidRDefault="0023429C">
            <w:pPr>
              <w:pStyle w:val="ac"/>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A62F7F" w14:paraId="2EC94603" w14:textId="77777777">
        <w:tc>
          <w:tcPr>
            <w:tcW w:w="1479" w:type="dxa"/>
          </w:tcPr>
          <w:p w14:paraId="4F539007" w14:textId="64AD3530"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Pr>
          <w:p w14:paraId="53C93E79" w14:textId="77777777" w:rsidR="00A62F7F" w:rsidRDefault="00A62F7F" w:rsidP="00A62F7F">
            <w:pPr>
              <w:rPr>
                <w:rFonts w:eastAsia="宋体"/>
                <w:sz w:val="21"/>
                <w:szCs w:val="21"/>
                <w:lang w:val="en-US" w:eastAsia="zh-CN"/>
              </w:rPr>
            </w:pPr>
          </w:p>
        </w:tc>
        <w:tc>
          <w:tcPr>
            <w:tcW w:w="6781" w:type="dxa"/>
          </w:tcPr>
          <w:p w14:paraId="63DE6ED1"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1) Correction of some typo</w:t>
            </w:r>
          </w:p>
          <w:p w14:paraId="674E35D8" w14:textId="77777777" w:rsidR="00A62F7F" w:rsidRPr="000D220E" w:rsidRDefault="00A62F7F" w:rsidP="00A62F7F">
            <w:pPr>
              <w:pStyle w:val="aff1"/>
              <w:numPr>
                <w:ilvl w:val="1"/>
                <w:numId w:val="10"/>
              </w:numPr>
              <w:suppressAutoHyphens w:val="0"/>
              <w:rPr>
                <w:sz w:val="21"/>
                <w:szCs w:val="21"/>
                <w:lang w:val="en-US"/>
              </w:rPr>
            </w:pPr>
            <w:r w:rsidRPr="000D220E">
              <w:rPr>
                <w:sz w:val="21"/>
                <w:szCs w:val="21"/>
                <w:lang w:val="en-US"/>
              </w:rPr>
              <w:t xml:space="preserve">Idle mode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p>
          <w:p w14:paraId="3E748B37" w14:textId="77777777" w:rsidR="00A62F7F" w:rsidRPr="000D220E" w:rsidRDefault="00A62F7F" w:rsidP="00A62F7F">
            <w:pPr>
              <w:pStyle w:val="aff1"/>
              <w:numPr>
                <w:ilvl w:val="1"/>
                <w:numId w:val="10"/>
              </w:numPr>
              <w:suppressAutoHyphens w:val="0"/>
              <w:rPr>
                <w:sz w:val="21"/>
                <w:szCs w:val="21"/>
                <w:lang w:val="en-US"/>
              </w:rPr>
            </w:pPr>
            <w:r w:rsidRPr="000D220E">
              <w:rPr>
                <w:sz w:val="21"/>
                <w:szCs w:val="21"/>
                <w:lang w:val="en-US"/>
              </w:rPr>
              <w:t xml:space="preserve">Initial access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r w:rsidRPr="000D220E">
              <w:rPr>
                <w:sz w:val="21"/>
                <w:szCs w:val="21"/>
                <w:lang w:val="en-US"/>
              </w:rPr>
              <w:t xml:space="preserve"> and mobility </w:t>
            </w:r>
          </w:p>
          <w:p w14:paraId="180D9E77" w14:textId="77777777" w:rsidR="00A62F7F" w:rsidRPr="000D220E" w:rsidRDefault="00A62F7F" w:rsidP="00A62F7F">
            <w:pPr>
              <w:pStyle w:val="ac"/>
              <w:rPr>
                <w:rFonts w:eastAsia="Malgun Gothic"/>
                <w:lang w:val="en-GB" w:eastAsia="ko-KR"/>
              </w:rPr>
            </w:pPr>
          </w:p>
          <w:p w14:paraId="5D84FAC5"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2) </w:t>
            </w:r>
          </w:p>
          <w:p w14:paraId="5195329B"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The last bullet (i.e., </w:t>
            </w:r>
            <w:r w:rsidRPr="000D220E">
              <w:rPr>
                <w:rFonts w:eastAsia="Malgun Gothic"/>
                <w:color w:val="EE0000"/>
                <w:lang w:val="en-GB" w:eastAsia="ko-KR"/>
              </w:rPr>
              <w:t>1 TRX chain, smallest maximum supported RF and BB UE BW</w:t>
            </w:r>
            <w:r w:rsidRPr="000D220E">
              <w:rPr>
                <w:rFonts w:eastAsia="Malgun Gothic" w:hint="eastAsia"/>
                <w:lang w:val="en-GB" w:eastAsia="ko-KR"/>
              </w:rPr>
              <w:t xml:space="preserve">) seems not clear to include in the list. </w:t>
            </w:r>
          </w:p>
          <w:p w14:paraId="63C33262"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Depending on UE type, low-tier device type UE may have 1TRX , but normal device type UE may not have 1TRX. Also, depending on the device type, the smallest maximum supported RF and BB UE BW may be different. </w:t>
            </w:r>
          </w:p>
          <w:p w14:paraId="6A6E914E" w14:textId="5270BDC8" w:rsidR="00A62F7F" w:rsidRDefault="00A62F7F" w:rsidP="00A62F7F">
            <w:pPr>
              <w:pStyle w:val="ac"/>
              <w:rPr>
                <w:lang w:val="en-GB"/>
              </w:rPr>
            </w:pPr>
            <w:r w:rsidRPr="000D220E">
              <w:rPr>
                <w:rFonts w:eastAsia="Malgun Gothic" w:hint="eastAsia"/>
                <w:lang w:val="en-GB" w:eastAsia="ko-KR"/>
              </w:rPr>
              <w:t xml:space="preserve">That is, the 1TRX and the smallest maximum supported RF and BB UE BW seem not common part to all 6G device type. </w:t>
            </w:r>
          </w:p>
        </w:tc>
      </w:tr>
    </w:tbl>
    <w:p w14:paraId="7A8FB169" w14:textId="77777777" w:rsidR="00467E9E" w:rsidRDefault="00467E9E">
      <w:pPr>
        <w:spacing w:line="240" w:lineRule="auto"/>
        <w:jc w:val="left"/>
        <w:textAlignment w:val="baseline"/>
        <w:rPr>
          <w:rFonts w:eastAsia="Yu Mincho"/>
          <w:sz w:val="21"/>
          <w:szCs w:val="21"/>
          <w:lang w:eastAsia="ja-JP"/>
        </w:rPr>
      </w:pPr>
    </w:p>
    <w:p w14:paraId="7595FE8E" w14:textId="77777777" w:rsidR="00467E9E" w:rsidRDefault="0023429C">
      <w:pPr>
        <w:pStyle w:val="4"/>
      </w:pPr>
      <w:r>
        <w:rPr>
          <w:highlight w:val="yellow"/>
        </w:rPr>
        <w:t>Proposal 3.</w:t>
      </w:r>
      <w:r>
        <w:rPr>
          <w:rFonts w:hint="eastAsia"/>
          <w:highlight w:val="yellow"/>
        </w:rPr>
        <w:t>1a</w:t>
      </w:r>
      <w:r>
        <w:rPr>
          <w:highlight w:val="yellow"/>
        </w:rPr>
        <w:t>:</w:t>
      </w:r>
    </w:p>
    <w:p w14:paraId="16537FB4" w14:textId="77777777" w:rsidR="00467E9E" w:rsidRDefault="0023429C">
      <w:pPr>
        <w:pStyle w:val="aff1"/>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C56E872"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4D201EE7"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44E545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2C057D7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9AA45F8"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444B26D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21DE79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04A4B66" w14:textId="77777777" w:rsidR="00467E9E" w:rsidRDefault="0023429C">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D3B3CB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495A002" w14:textId="77777777" w:rsidR="00467E9E" w:rsidRDefault="0023429C">
      <w:pPr>
        <w:pStyle w:val="aff1"/>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afb"/>
        <w:tblW w:w="9631" w:type="dxa"/>
        <w:tblLayout w:type="fixed"/>
        <w:tblLook w:val="04A0" w:firstRow="1" w:lastRow="0" w:firstColumn="1" w:lastColumn="0" w:noHBand="0" w:noVBand="1"/>
      </w:tblPr>
      <w:tblGrid>
        <w:gridCol w:w="1479"/>
        <w:gridCol w:w="1372"/>
        <w:gridCol w:w="6780"/>
      </w:tblGrid>
      <w:tr w:rsidR="00467E9E" w14:paraId="31BE206A" w14:textId="77777777">
        <w:tc>
          <w:tcPr>
            <w:tcW w:w="1479" w:type="dxa"/>
            <w:shd w:val="clear" w:color="auto" w:fill="D9D9D9" w:themeFill="background1" w:themeFillShade="D9"/>
          </w:tcPr>
          <w:p w14:paraId="3B2850E8"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14B4A881"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1B116A1" w14:textId="77777777" w:rsidR="00467E9E" w:rsidRDefault="0023429C">
            <w:pPr>
              <w:rPr>
                <w:sz w:val="21"/>
                <w:szCs w:val="21"/>
              </w:rPr>
            </w:pPr>
            <w:r>
              <w:rPr>
                <w:sz w:val="21"/>
                <w:szCs w:val="21"/>
              </w:rPr>
              <w:t>Comments</w:t>
            </w:r>
          </w:p>
        </w:tc>
      </w:tr>
      <w:tr w:rsidR="00467E9E" w14:paraId="6BB2EF1E" w14:textId="77777777">
        <w:tc>
          <w:tcPr>
            <w:tcW w:w="1479" w:type="dxa"/>
          </w:tcPr>
          <w:p w14:paraId="65EE5B25"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42B9614" w14:textId="77777777" w:rsidR="00467E9E" w:rsidRDefault="00467E9E">
            <w:pPr>
              <w:rPr>
                <w:rFonts w:eastAsia="宋体"/>
                <w:sz w:val="21"/>
                <w:szCs w:val="21"/>
                <w:lang w:val="en-US" w:eastAsia="zh-CN"/>
              </w:rPr>
            </w:pPr>
          </w:p>
        </w:tc>
        <w:tc>
          <w:tcPr>
            <w:tcW w:w="6780" w:type="dxa"/>
          </w:tcPr>
          <w:p w14:paraId="17292581" w14:textId="77777777" w:rsidR="00467E9E" w:rsidRDefault="0023429C">
            <w:pPr>
              <w:pStyle w:val="ac"/>
              <w:rPr>
                <w:lang w:val="en-GB"/>
              </w:rPr>
            </w:pPr>
            <w:r>
              <w:rPr>
                <w:rFonts w:hint="eastAsia"/>
                <w:lang w:val="en-GB"/>
              </w:rPr>
              <w:t>The proposal is updated based on the discussion in Monday online</w:t>
            </w:r>
          </w:p>
          <w:p w14:paraId="20908E19" w14:textId="77777777" w:rsidR="00467E9E" w:rsidRDefault="0023429C">
            <w:pPr>
              <w:pStyle w:val="ac"/>
              <w:numPr>
                <w:ilvl w:val="0"/>
                <w:numId w:val="15"/>
              </w:numPr>
              <w:suppressAutoHyphens w:val="0"/>
              <w:overflowPunct w:val="0"/>
              <w:rPr>
                <w:lang w:val="en-GB"/>
              </w:rPr>
            </w:pPr>
            <w:r>
              <w:rPr>
                <w:rFonts w:hint="eastAsia"/>
                <w:lang w:val="en-GB"/>
              </w:rPr>
              <w:t>Unified approach1/2 as general principle</w:t>
            </w:r>
          </w:p>
          <w:p w14:paraId="64A80C74" w14:textId="77777777" w:rsidR="00467E9E" w:rsidRDefault="0023429C">
            <w:pPr>
              <w:pStyle w:val="ac"/>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DF2A0E6" w14:textId="77777777" w:rsidR="00467E9E" w:rsidRDefault="0023429C">
            <w:pPr>
              <w:pStyle w:val="ac"/>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0135A78" w14:textId="77777777" w:rsidR="00467E9E" w:rsidRDefault="00467E9E">
            <w:pPr>
              <w:pStyle w:val="ac"/>
              <w:rPr>
                <w:lang w:val="en-GB"/>
              </w:rPr>
            </w:pPr>
          </w:p>
          <w:p w14:paraId="018268F1"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030093A3"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Possible parameters/factors, e.g.:</w:t>
            </w:r>
          </w:p>
          <w:p w14:paraId="482C8A2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Tx antennas/chains</w:t>
            </w:r>
          </w:p>
          <w:p w14:paraId="6FBDEB2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Number of Rx antennas/chains</w:t>
            </w:r>
          </w:p>
          <w:p w14:paraId="63F40D83"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等线 Light"/>
                <w:color w:val="000000"/>
                <w:highlight w:val="green"/>
                <w:lang w:val="en-US" w:eastAsia="zh-CN"/>
              </w:rPr>
              <w:t>Power classes</w:t>
            </w:r>
          </w:p>
          <w:p w14:paraId="24B757A6"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8AA34DA"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4BA55D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B7C710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009C5E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1FB1CD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798F4F94"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09ECE64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04B72B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Energy efficiency</w:t>
            </w:r>
          </w:p>
          <w:p w14:paraId="497D6592"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AAE729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1701CC5"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50C97B3"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F24513E"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F4D9F99"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1FF095E3" w14:textId="77777777" w:rsidR="00467E9E" w:rsidRDefault="00467E9E">
            <w:pPr>
              <w:pStyle w:val="ac"/>
              <w:rPr>
                <w:lang w:val="en-US"/>
              </w:rPr>
            </w:pPr>
          </w:p>
        </w:tc>
      </w:tr>
      <w:tr w:rsidR="00402E68" w14:paraId="565C92E2" w14:textId="77777777">
        <w:tc>
          <w:tcPr>
            <w:tcW w:w="1479" w:type="dxa"/>
          </w:tcPr>
          <w:p w14:paraId="1B52D023" w14:textId="5E783549" w:rsidR="00402E68" w:rsidRDefault="00402E68">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53078F87" w14:textId="77777777" w:rsidR="00402E68" w:rsidRDefault="00402E68">
            <w:pPr>
              <w:rPr>
                <w:rFonts w:eastAsia="宋体"/>
                <w:sz w:val="21"/>
                <w:szCs w:val="21"/>
                <w:lang w:val="en-US" w:eastAsia="zh-CN"/>
              </w:rPr>
            </w:pPr>
          </w:p>
        </w:tc>
        <w:tc>
          <w:tcPr>
            <w:tcW w:w="6780" w:type="dxa"/>
          </w:tcPr>
          <w:p w14:paraId="641A0C73" w14:textId="44498333" w:rsidR="00402E68" w:rsidRDefault="00402E68">
            <w:pPr>
              <w:pStyle w:val="ac"/>
              <w:rPr>
                <w:lang w:val="en-GB"/>
              </w:rPr>
            </w:pPr>
            <w:r>
              <w:rPr>
                <w:lang w:val="en-GB"/>
              </w:rPr>
              <w:t>We should avoid the (currently undefined) term ‘device type’</w:t>
            </w:r>
            <w:r w:rsidR="005F4790">
              <w:rPr>
                <w:lang w:val="en-GB"/>
              </w:rPr>
              <w:t xml:space="preserve"> – whether we group UE capabilities into device types or not is still open. </w:t>
            </w:r>
            <w:r w:rsidR="0023429C">
              <w:rPr>
                <w:lang w:val="en-GB"/>
              </w:rPr>
              <w:t xml:space="preserve">It is better to use terms like ‘devices’ or ‘UE capabilities’ </w:t>
            </w:r>
          </w:p>
        </w:tc>
      </w:tr>
      <w:tr w:rsidR="00A62F7F" w:rsidRPr="000574B9" w14:paraId="731931E9" w14:textId="77777777" w:rsidTr="00A62F7F">
        <w:tc>
          <w:tcPr>
            <w:tcW w:w="1479" w:type="dxa"/>
          </w:tcPr>
          <w:p w14:paraId="4F867AD5" w14:textId="77777777" w:rsidR="00A62F7F" w:rsidRPr="000574B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2323E1" w14:textId="77777777" w:rsidR="00A62F7F" w:rsidRDefault="00A62F7F" w:rsidP="007D11F9">
            <w:pPr>
              <w:rPr>
                <w:rFonts w:eastAsia="宋体"/>
                <w:sz w:val="21"/>
                <w:szCs w:val="21"/>
                <w:lang w:val="en-US" w:eastAsia="zh-CN"/>
              </w:rPr>
            </w:pPr>
          </w:p>
        </w:tc>
        <w:tc>
          <w:tcPr>
            <w:tcW w:w="6780" w:type="dxa"/>
          </w:tcPr>
          <w:p w14:paraId="60245B28" w14:textId="77777777" w:rsidR="00A62F7F" w:rsidRDefault="00A62F7F" w:rsidP="007D11F9">
            <w:pPr>
              <w:pStyle w:val="ac"/>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6DCA0770" w14:textId="77777777" w:rsidR="00A62F7F" w:rsidRDefault="00A62F7F" w:rsidP="007D11F9">
            <w:pPr>
              <w:pStyle w:val="ac"/>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to delete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7A8C41D4" w14:textId="77777777" w:rsidR="00A62F7F" w:rsidRDefault="00A62F7F" w:rsidP="007D11F9">
            <w:pPr>
              <w:pStyle w:val="ac"/>
              <w:rPr>
                <w:rFonts w:eastAsia="Malgun Gothic"/>
                <w:lang w:val="en-GB" w:eastAsia="ko-KR"/>
              </w:rPr>
            </w:pPr>
          </w:p>
          <w:p w14:paraId="71C662D1" w14:textId="77777777" w:rsidR="00A62F7F" w:rsidRDefault="00A62F7F" w:rsidP="00A62F7F">
            <w:pPr>
              <w:pStyle w:val="aff1"/>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sidRPr="000574B9">
              <w:rPr>
                <w:strike/>
                <w:color w:val="EE0000"/>
                <w:sz w:val="21"/>
                <w:szCs w:val="21"/>
                <w:highlight w:val="yellow"/>
                <w:lang w:val="en-US"/>
              </w:rPr>
              <w:t>, single numerology per band</w:t>
            </w:r>
          </w:p>
          <w:p w14:paraId="62C9CF0E" w14:textId="77777777" w:rsidR="00A62F7F" w:rsidRPr="000574B9" w:rsidRDefault="00A62F7F" w:rsidP="007D11F9">
            <w:pPr>
              <w:pStyle w:val="ac"/>
              <w:rPr>
                <w:rFonts w:eastAsia="Malgun Gothic"/>
                <w:lang w:val="en-GB" w:eastAsia="ko-KR"/>
              </w:rPr>
            </w:pPr>
          </w:p>
        </w:tc>
      </w:tr>
      <w:tr w:rsidR="001E6C8F" w:rsidRPr="000574B9" w14:paraId="412DF9AA" w14:textId="77777777" w:rsidTr="00A62F7F">
        <w:tc>
          <w:tcPr>
            <w:tcW w:w="1479" w:type="dxa"/>
          </w:tcPr>
          <w:p w14:paraId="5948F6BF" w14:textId="40B32F62" w:rsidR="001E6C8F" w:rsidRPr="001E6C8F" w:rsidRDefault="001E6C8F" w:rsidP="007D11F9">
            <w:pPr>
              <w:rPr>
                <w:rFonts w:eastAsia="Malgun Gothic"/>
                <w:sz w:val="21"/>
                <w:szCs w:val="21"/>
                <w:lang w:eastAsia="ko-KR"/>
              </w:rPr>
            </w:pPr>
            <w:r>
              <w:rPr>
                <w:rFonts w:eastAsia="Malgun Gothic"/>
                <w:sz w:val="21"/>
                <w:szCs w:val="21"/>
                <w:lang w:eastAsia="ko-KR"/>
              </w:rPr>
              <w:t>OPPO</w:t>
            </w:r>
          </w:p>
        </w:tc>
        <w:tc>
          <w:tcPr>
            <w:tcW w:w="1372" w:type="dxa"/>
          </w:tcPr>
          <w:p w14:paraId="5F2ED86C" w14:textId="77777777" w:rsidR="001E6C8F" w:rsidRDefault="001E6C8F" w:rsidP="007D11F9">
            <w:pPr>
              <w:rPr>
                <w:rFonts w:eastAsia="宋体"/>
                <w:sz w:val="21"/>
                <w:szCs w:val="21"/>
                <w:lang w:val="en-US" w:eastAsia="zh-CN"/>
              </w:rPr>
            </w:pPr>
          </w:p>
        </w:tc>
        <w:tc>
          <w:tcPr>
            <w:tcW w:w="6780" w:type="dxa"/>
          </w:tcPr>
          <w:p w14:paraId="3D80C4A2" w14:textId="6B6B167C" w:rsidR="001E6C8F" w:rsidRDefault="001E6C8F" w:rsidP="007D11F9">
            <w:pPr>
              <w:pStyle w:val="ac"/>
              <w:rPr>
                <w:rFonts w:eastAsiaTheme="minorEastAsia"/>
                <w:lang w:val="en-GB" w:eastAsia="zh-CN"/>
              </w:rPr>
            </w:pPr>
            <w:r>
              <w:rPr>
                <w:rFonts w:eastAsiaTheme="minorEastAsia" w:hint="eastAsia"/>
                <w:lang w:val="en-GB" w:eastAsia="zh-CN"/>
              </w:rPr>
              <w:t>I</w:t>
            </w:r>
            <w:r>
              <w:rPr>
                <w:rFonts w:eastAsiaTheme="minorEastAsia"/>
                <w:lang w:val="en-GB" w:eastAsia="zh-CN"/>
              </w:rPr>
              <w:t>f it is not proper for RAN1 to use the term “device type”, we can avoid to use it to avoid controversy. Instead, we can use the term “usage scenario” which is defined by ITU-R IMT-2030 framework.</w:t>
            </w:r>
          </w:p>
          <w:p w14:paraId="7B244B2E" w14:textId="77777777" w:rsidR="001E6C8F" w:rsidRDefault="001E6C8F" w:rsidP="007D11F9">
            <w:pPr>
              <w:pStyle w:val="ac"/>
              <w:rPr>
                <w:rFonts w:eastAsiaTheme="minorEastAsia"/>
                <w:lang w:val="en-GB" w:eastAsia="zh-CN"/>
              </w:rPr>
            </w:pPr>
            <w:r>
              <w:rPr>
                <w:rFonts w:eastAsiaTheme="minorEastAsia" w:hint="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28F3DBB4" w14:textId="4CD2A7D7" w:rsidR="001E6C8F" w:rsidRPr="001E6C8F" w:rsidRDefault="001E6C8F" w:rsidP="001E6C8F">
            <w:pPr>
              <w:spacing w:after="0" w:line="240" w:lineRule="auto"/>
              <w:jc w:val="left"/>
              <w:rPr>
                <w:rFonts w:eastAsia="Times New Roman"/>
                <w:lang w:val="en-US" w:eastAsia="zh-CN"/>
              </w:rPr>
            </w:pPr>
            <w:r w:rsidRPr="001E6C8F">
              <w:rPr>
                <w:rFonts w:eastAsia="Times New Roman"/>
                <w:b/>
                <w:bCs/>
                <w:u w:val="single"/>
                <w:lang w:val="en-US" w:eastAsia="zh-CN"/>
              </w:rPr>
              <w:t>Proposal 4</w:t>
            </w:r>
            <w:r w:rsidRPr="001E6C8F">
              <w:rPr>
                <w:rFonts w:eastAsia="Times New Roman"/>
                <w:u w:val="single"/>
                <w:lang w:val="en-US" w:eastAsia="zh-CN"/>
              </w:rPr>
              <w:t>:</w:t>
            </w:r>
            <w:r w:rsidRPr="001E6C8F">
              <w:rPr>
                <w:rFonts w:eastAsia="Times New Roman"/>
                <w:lang w:val="en-US" w:eastAsia="zh-CN"/>
              </w:rPr>
              <w:t xml:space="preserve"> </w:t>
            </w:r>
            <w:r w:rsidRPr="0008274A">
              <w:rPr>
                <w:rFonts w:eastAsia="Times New Roman"/>
                <w:strike/>
                <w:color w:val="FF0000"/>
                <w:lang w:val="en-US" w:eastAsia="zh-CN"/>
              </w:rPr>
              <w:t xml:space="preserve">In terms of diverse device </w:t>
            </w:r>
            <w:proofErr w:type="spellStart"/>
            <w:r w:rsidRPr="0008274A">
              <w:rPr>
                <w:rFonts w:eastAsia="Times New Roman"/>
                <w:strike/>
                <w:color w:val="FF0000"/>
                <w:lang w:val="en-US" w:eastAsia="zh-CN"/>
              </w:rPr>
              <w:t>types</w:t>
            </w:r>
            <w:r w:rsidR="0008274A" w:rsidRPr="0008274A">
              <w:rPr>
                <w:rFonts w:eastAsia="Times New Roman"/>
                <w:color w:val="FF0000"/>
                <w:lang w:val="en-US" w:eastAsia="zh-CN"/>
              </w:rPr>
              <w:t>For</w:t>
            </w:r>
            <w:proofErr w:type="spellEnd"/>
            <w:r w:rsidR="0008274A" w:rsidRPr="0008274A">
              <w:rPr>
                <w:rFonts w:eastAsia="Times New Roman"/>
                <w:color w:val="FF0000"/>
                <w:lang w:val="en-US" w:eastAsia="zh-CN"/>
              </w:rPr>
              <w:t xml:space="preserve"> a given 6G (IMT-2030) usage scenario</w:t>
            </w:r>
            <w:r w:rsidRPr="001E6C8F">
              <w:rPr>
                <w:rFonts w:eastAsia="Times New Roman"/>
                <w:lang w:val="en-US" w:eastAsia="zh-CN"/>
              </w:rPr>
              <w:t>, study further</w:t>
            </w:r>
            <w:r w:rsidR="0008274A">
              <w:rPr>
                <w:rFonts w:eastAsia="Times New Roman"/>
                <w:lang w:val="en-US" w:eastAsia="zh-CN"/>
              </w:rPr>
              <w:t xml:space="preserve"> </w:t>
            </w:r>
            <w:r w:rsidR="0008274A" w:rsidRPr="0008274A">
              <w:rPr>
                <w:rFonts w:eastAsia="Times New Roman"/>
                <w:color w:val="FF0000"/>
                <w:lang w:val="en-US" w:eastAsia="zh-CN"/>
              </w:rPr>
              <w:t>the range of 6GR scalability</w:t>
            </w:r>
            <w:r w:rsidR="0008274A">
              <w:rPr>
                <w:rFonts w:eastAsia="Times New Roman"/>
                <w:color w:val="FF0000"/>
                <w:lang w:val="en-US" w:eastAsia="zh-CN"/>
              </w:rPr>
              <w:t>, including</w:t>
            </w:r>
            <w:r w:rsidRPr="001E6C8F">
              <w:rPr>
                <w:rFonts w:eastAsia="Times New Roman"/>
                <w:lang w:val="en-US" w:eastAsia="zh-CN"/>
              </w:rPr>
              <w:t>:</w:t>
            </w:r>
          </w:p>
          <w:p w14:paraId="2E405CD6" w14:textId="65F92349"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Possible parameters/factors</w:t>
            </w:r>
            <w:r w:rsidR="0008274A">
              <w:rPr>
                <w:rFonts w:eastAsia="等线 Light"/>
                <w:color w:val="000000"/>
                <w:lang w:val="en-US" w:eastAsia="zh-CN"/>
              </w:rPr>
              <w:t xml:space="preserve"> for</w:t>
            </w:r>
            <w:r w:rsidR="0008274A" w:rsidRPr="0008274A">
              <w:rPr>
                <w:rFonts w:eastAsia="等线 Light"/>
                <w:color w:val="FF0000"/>
                <w:lang w:val="en-US" w:eastAsia="zh-CN"/>
              </w:rPr>
              <w:t xml:space="preserve"> the usage scenario</w:t>
            </w:r>
            <w:r w:rsidRPr="001E6C8F">
              <w:rPr>
                <w:rFonts w:eastAsia="等线 Light"/>
                <w:color w:val="000000"/>
                <w:lang w:val="en-US" w:eastAsia="zh-CN"/>
              </w:rPr>
              <w:t>, e.g.:</w:t>
            </w:r>
          </w:p>
          <w:p w14:paraId="76364C6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Number of Tx antennas/chains</w:t>
            </w:r>
          </w:p>
          <w:p w14:paraId="1C1E741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Number of Rx antennas/chains</w:t>
            </w:r>
          </w:p>
          <w:p w14:paraId="5757B03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等线 Light"/>
                <w:color w:val="000000"/>
                <w:lang w:val="en-US" w:eastAsia="zh-CN"/>
              </w:rPr>
              <w:t>Power classes</w:t>
            </w:r>
          </w:p>
          <w:p w14:paraId="5A108B2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sidRPr="001E6C8F">
              <w:rPr>
                <w:rFonts w:eastAsia="Times New Roman"/>
                <w:lang w:val="de-DE" w:eastAsia="zh-CN"/>
              </w:rPr>
              <w:t>Maximum UE bandwidth (DL/UL)</w:t>
            </w:r>
          </w:p>
          <w:p w14:paraId="47B7D241"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Peak data rate (DL/UL)</w:t>
            </w:r>
          </w:p>
          <w:p w14:paraId="7209D51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Maximum MIMO layers (DL/UL)</w:t>
            </w:r>
          </w:p>
          <w:p w14:paraId="7E40A62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Duplex mode</w:t>
            </w:r>
          </w:p>
          <w:p w14:paraId="1132F51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 modulation order (DL/UL)</w:t>
            </w:r>
          </w:p>
          <w:p w14:paraId="6AF0715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CA/spectrum aggregation (DL/UL)</w:t>
            </w:r>
          </w:p>
          <w:p w14:paraId="25398448"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UE processing capabilities</w:t>
            </w:r>
          </w:p>
          <w:p w14:paraId="2A9477ED"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Coverage </w:t>
            </w:r>
          </w:p>
          <w:p w14:paraId="1CC99AA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Energy efficiency</w:t>
            </w:r>
          </w:p>
          <w:p w14:paraId="7D3F1DE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Mobility/speed</w:t>
            </w:r>
          </w:p>
          <w:p w14:paraId="796A54C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Sensing</w:t>
            </w:r>
          </w:p>
          <w:p w14:paraId="7F43ECF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AI</w:t>
            </w:r>
          </w:p>
          <w:p w14:paraId="6BE61432" w14:textId="77777777" w:rsidR="001E6C8F" w:rsidRPr="001E6C8F" w:rsidRDefault="001E6C8F" w:rsidP="001E6C8F">
            <w:pPr>
              <w:spacing w:after="0" w:line="240" w:lineRule="auto"/>
              <w:ind w:left="720"/>
              <w:contextualSpacing/>
              <w:jc w:val="left"/>
              <w:rPr>
                <w:rFonts w:eastAsia="Times New Roman"/>
                <w:lang w:val="en-US" w:eastAsia="zh-CN"/>
              </w:rPr>
            </w:pPr>
            <w:r w:rsidRPr="001E6C8F">
              <w:rPr>
                <w:rFonts w:eastAsia="Times New Roman"/>
                <w:lang w:val="en-US" w:eastAsia="zh-CN"/>
              </w:rPr>
              <w:t>Note: some of the above parameters/factors may be related with form factor</w:t>
            </w:r>
          </w:p>
          <w:p w14:paraId="74A1ADFC" w14:textId="77777777" w:rsidR="001E6C8F" w:rsidRPr="0008274A" w:rsidRDefault="001E6C8F" w:rsidP="001E6C8F">
            <w:pPr>
              <w:spacing w:after="0" w:line="240" w:lineRule="auto"/>
              <w:ind w:left="720"/>
              <w:contextualSpacing/>
              <w:jc w:val="left"/>
              <w:rPr>
                <w:rFonts w:eastAsia="Times New Roman"/>
                <w:strike/>
                <w:color w:val="FF0000"/>
                <w:lang w:val="en-US" w:eastAsia="zh-CN"/>
              </w:rPr>
            </w:pPr>
            <w:r w:rsidRPr="0008274A">
              <w:rPr>
                <w:rFonts w:eastAsia="Times New Roman"/>
                <w:strike/>
                <w:color w:val="FF0000"/>
                <w:lang w:val="en-US" w:eastAsia="zh-CN"/>
              </w:rPr>
              <w:t>Note: aim to have a focused/limited set of parameters/factors for a device type</w:t>
            </w:r>
          </w:p>
          <w:p w14:paraId="799C8512" w14:textId="5EDC8131"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The value(s) for the identified parameters for </w:t>
            </w:r>
            <w:r w:rsidRPr="0008274A">
              <w:rPr>
                <w:rFonts w:eastAsia="Times New Roman"/>
                <w:strike/>
                <w:color w:val="FF0000"/>
                <w:lang w:val="en-US" w:eastAsia="zh-CN"/>
              </w:rPr>
              <w:t xml:space="preserve">a device </w:t>
            </w:r>
            <w:proofErr w:type="spellStart"/>
            <w:r w:rsidRPr="0008274A">
              <w:rPr>
                <w:rFonts w:eastAsia="Times New Roman"/>
                <w:strike/>
                <w:color w:val="FF0000"/>
                <w:lang w:val="en-US" w:eastAsia="zh-CN"/>
              </w:rPr>
              <w:t>type</w:t>
            </w:r>
            <w:r w:rsidR="0008274A" w:rsidRPr="0008274A">
              <w:rPr>
                <w:rFonts w:eastAsia="Times New Roman"/>
                <w:color w:val="FF0000"/>
                <w:lang w:val="en-US" w:eastAsia="zh-CN"/>
              </w:rPr>
              <w:t>the</w:t>
            </w:r>
            <w:proofErr w:type="spellEnd"/>
            <w:r w:rsidR="0008274A" w:rsidRPr="0008274A">
              <w:rPr>
                <w:rFonts w:eastAsia="Times New Roman"/>
                <w:color w:val="FF0000"/>
                <w:lang w:val="en-US" w:eastAsia="zh-CN"/>
              </w:rPr>
              <w:t xml:space="preserve"> usage scenario</w:t>
            </w:r>
            <w:r w:rsidR="0008274A">
              <w:rPr>
                <w:rFonts w:eastAsia="Times New Roman"/>
                <w:color w:val="FF0000"/>
                <w:lang w:val="en-US" w:eastAsia="zh-CN"/>
              </w:rPr>
              <w:t>, at least for the highest and lowest capabilities for the usage scenario</w:t>
            </w:r>
          </w:p>
          <w:p w14:paraId="23319BAD" w14:textId="75EC090E" w:rsidR="001E6C8F" w:rsidRPr="001E6C8F" w:rsidRDefault="001E6C8F" w:rsidP="007D11F9">
            <w:pPr>
              <w:pStyle w:val="ac"/>
              <w:rPr>
                <w:rFonts w:eastAsiaTheme="minorEastAsia"/>
                <w:lang w:val="en-US" w:eastAsia="zh-CN"/>
              </w:rPr>
            </w:pPr>
          </w:p>
        </w:tc>
      </w:tr>
      <w:tr w:rsidR="009260A1" w:rsidRPr="000574B9" w14:paraId="4F7CF0A1" w14:textId="77777777" w:rsidTr="00A62F7F">
        <w:tc>
          <w:tcPr>
            <w:tcW w:w="1479" w:type="dxa"/>
          </w:tcPr>
          <w:p w14:paraId="01D3AA6D" w14:textId="13F6FC1D" w:rsidR="009260A1" w:rsidRPr="009260A1" w:rsidRDefault="009260A1" w:rsidP="009260A1">
            <w:pPr>
              <w:rPr>
                <w:rFonts w:eastAsia="Malgun Gothic"/>
                <w:sz w:val="21"/>
                <w:szCs w:val="21"/>
                <w:lang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303DBABE" w14:textId="77777777" w:rsidR="009260A1" w:rsidRDefault="009260A1" w:rsidP="009260A1">
            <w:pPr>
              <w:rPr>
                <w:rFonts w:eastAsia="宋体"/>
                <w:sz w:val="21"/>
                <w:szCs w:val="21"/>
                <w:lang w:val="en-US" w:eastAsia="zh-CN"/>
              </w:rPr>
            </w:pPr>
          </w:p>
        </w:tc>
        <w:tc>
          <w:tcPr>
            <w:tcW w:w="6780" w:type="dxa"/>
          </w:tcPr>
          <w:p w14:paraId="0532A07B" w14:textId="77777777" w:rsidR="009260A1" w:rsidRDefault="009260A1" w:rsidP="009260A1">
            <w:pPr>
              <w:pStyle w:val="ac"/>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02434E27" w14:textId="77777777" w:rsidR="009260A1" w:rsidRDefault="009260A1" w:rsidP="009260A1">
            <w:pPr>
              <w:pStyle w:val="ac"/>
              <w:rPr>
                <w:ins w:id="6" w:author="Samsung" w:date="2025-10-14T05:18:00Z"/>
                <w:rFonts w:eastAsia="Malgun Gothic"/>
                <w:lang w:val="en-GB" w:eastAsia="ko-KR"/>
              </w:rPr>
            </w:pPr>
            <w:r>
              <w:rPr>
                <w:rFonts w:eastAsia="Malgun Gothic" w:hint="eastAsia"/>
                <w:lang w:val="en-GB" w:eastAsia="ko-KR"/>
              </w:rPr>
              <w:t>R</w:t>
            </w:r>
            <w:r>
              <w:rPr>
                <w:rFonts w:eastAsia="Malgun Gothic"/>
                <w:lang w:val="en-GB" w:eastAsia="ko-KR"/>
              </w:rPr>
              <w:t xml:space="preserve">egarding modulation, we think Max modulations in </w:t>
            </w:r>
            <w:proofErr w:type="spellStart"/>
            <w:r>
              <w:rPr>
                <w:rFonts w:eastAsia="Malgun Gothic"/>
                <w:lang w:val="en-GB" w:eastAsia="ko-KR"/>
              </w:rPr>
              <w:t>RANp</w:t>
            </w:r>
            <w:proofErr w:type="spellEnd"/>
            <w:r>
              <w:rPr>
                <w:rFonts w:eastAsia="Malgun Gothic"/>
                <w:lang w:val="en-GB" w:eastAsia="ko-KR"/>
              </w:rPr>
              <w:t xml:space="preserve"> is not the case of remove here.</w:t>
            </w:r>
          </w:p>
          <w:p w14:paraId="5A14F293" w14:textId="77777777" w:rsidR="009260A1" w:rsidRDefault="009260A1" w:rsidP="009260A1">
            <w:pPr>
              <w:pStyle w:val="4"/>
            </w:pPr>
            <w:r>
              <w:rPr>
                <w:highlight w:val="yellow"/>
              </w:rPr>
              <w:t>Proposal 3.</w:t>
            </w:r>
            <w:r>
              <w:rPr>
                <w:rFonts w:hint="eastAsia"/>
                <w:highlight w:val="yellow"/>
              </w:rPr>
              <w:t>1a</w:t>
            </w:r>
            <w:r>
              <w:rPr>
                <w:highlight w:val="yellow"/>
              </w:rPr>
              <w:t>:</w:t>
            </w:r>
          </w:p>
          <w:p w14:paraId="70AAC5D8" w14:textId="77777777" w:rsidR="009260A1" w:rsidRPr="007D3136" w:rsidRDefault="009260A1" w:rsidP="009260A1">
            <w:pPr>
              <w:pStyle w:val="aff1"/>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6274E481" w14:textId="77777777" w:rsidR="009260A1" w:rsidRPr="00CD3470" w:rsidRDefault="009260A1" w:rsidP="009260A1">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sidRPr="00717FB4">
              <w:rPr>
                <w:rFonts w:ascii="Times New Roman" w:hAnsi="Times New Roman" w:cs="Times New Roman"/>
                <w:strike/>
                <w:color w:val="FF0000"/>
                <w:sz w:val="21"/>
                <w:szCs w:val="21"/>
                <w:lang w:val="en-US"/>
              </w:rPr>
              <w:t>Strive for</w:t>
            </w:r>
            <w:r w:rsidRPr="00893BCA">
              <w:rPr>
                <w:rFonts w:ascii="Times New Roman" w:hAnsi="Times New Roman" w:cs="Times New Roman"/>
                <w:color w:val="FF0000"/>
                <w:sz w:val="21"/>
                <w:szCs w:val="21"/>
                <w:lang w:val="en-US"/>
              </w:rPr>
              <w:t xml:space="preserve"> functionality designs that can be </w:t>
            </w:r>
            <w:r w:rsidRPr="00717FB4">
              <w:rPr>
                <w:rFonts w:ascii="Times New Roman" w:hAnsi="Times New Roman" w:cs="Times New Roman"/>
                <w:strike/>
                <w:color w:val="FF0000"/>
                <w:sz w:val="21"/>
                <w:szCs w:val="21"/>
                <w:lang w:val="en-US"/>
              </w:rPr>
              <w:t>commonly</w:t>
            </w:r>
            <w:r w:rsidRPr="00893BCA">
              <w:rPr>
                <w:rFonts w:ascii="Times New Roman" w:hAnsi="Times New Roman" w:cs="Times New Roman"/>
                <w:color w:val="FF0000"/>
                <w:sz w:val="21"/>
                <w:szCs w:val="21"/>
                <w:lang w:val="en-US"/>
              </w:rPr>
              <w:t xml:space="preserve"> applied to </w:t>
            </w:r>
            <w:r w:rsidRPr="00CD3470">
              <w:rPr>
                <w:rFonts w:ascii="Times New Roman" w:hAnsi="Times New Roman" w:cs="Times New Roman"/>
                <w:color w:val="FF0000"/>
                <w:sz w:val="21"/>
                <w:szCs w:val="21"/>
                <w:lang w:val="en-US"/>
              </w:rPr>
              <w:t>all 6G device types</w:t>
            </w:r>
          </w:p>
          <w:p w14:paraId="396F1E94" w14:textId="77777777" w:rsidR="009260A1" w:rsidRDefault="009260A1" w:rsidP="009260A1">
            <w:pPr>
              <w:pStyle w:val="aff1"/>
              <w:numPr>
                <w:ilvl w:val="0"/>
                <w:numId w:val="10"/>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include, but not limited to</w:t>
            </w:r>
          </w:p>
          <w:p w14:paraId="76F4D4F3" w14:textId="77777777" w:rsidR="009260A1" w:rsidRPr="008D6111" w:rsidRDefault="009260A1" w:rsidP="009260A1">
            <w:pPr>
              <w:pStyle w:val="aff1"/>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717FB4">
              <w:rPr>
                <w:rFonts w:ascii="Times New Roman" w:hAnsi="Times New Roman" w:cs="Times New Roman"/>
                <w:color w:val="FF0000"/>
                <w:sz w:val="21"/>
                <w:szCs w:val="21"/>
                <w:highlight w:val="yellow"/>
                <w:lang w:val="en-US"/>
              </w:rPr>
              <w:t>modulation,</w:t>
            </w:r>
            <w:r w:rsidRPr="00BD61FE">
              <w:rPr>
                <w:rFonts w:ascii="Times New Roman" w:hAnsi="Times New Roman" w:cs="Times New Roman"/>
                <w:strike/>
                <w:color w:val="FF0000"/>
                <w:sz w:val="21"/>
                <w:szCs w:val="21"/>
                <w:lang w:val="en-US"/>
              </w:rPr>
              <w:t xml:space="preserve"> </w:t>
            </w:r>
            <w:r w:rsidRPr="008D6111">
              <w:rPr>
                <w:rFonts w:ascii="Times New Roman" w:hAnsi="Times New Roman" w:cs="Times New Roman"/>
                <w:sz w:val="21"/>
                <w:szCs w:val="21"/>
                <w:lang w:val="en-US"/>
              </w:rPr>
              <w:t>coding, frame structure, single numerology per band</w:t>
            </w:r>
          </w:p>
          <w:p w14:paraId="299A6F88" w14:textId="77777777" w:rsidR="009260A1" w:rsidRPr="008D6111" w:rsidRDefault="009260A1" w:rsidP="009260A1">
            <w:pPr>
              <w:pStyle w:val="aff1"/>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p>
          <w:p w14:paraId="24B5749F" w14:textId="77777777" w:rsidR="009260A1" w:rsidRPr="008D6111" w:rsidRDefault="009260A1" w:rsidP="009260A1">
            <w:pPr>
              <w:pStyle w:val="aff1"/>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r w:rsidRPr="00717FB4">
              <w:rPr>
                <w:rFonts w:ascii="Times New Roman" w:hAnsi="Times New Roman" w:cs="Times New Roman"/>
                <w:strike/>
                <w:color w:val="FF0000"/>
                <w:sz w:val="21"/>
                <w:szCs w:val="21"/>
                <w:lang w:val="en-US"/>
              </w:rPr>
              <w:t xml:space="preserve"> </w:t>
            </w:r>
            <w:r w:rsidRPr="00A4263A">
              <w:rPr>
                <w:rFonts w:ascii="Times New Roman" w:hAnsi="Times New Roman" w:cs="Times New Roman"/>
                <w:strike/>
                <w:color w:val="FF0000"/>
                <w:sz w:val="21"/>
                <w:szCs w:val="21"/>
                <w:lang w:val="en-US"/>
              </w:rPr>
              <w:t xml:space="preserve">and mobility </w:t>
            </w:r>
          </w:p>
          <w:p w14:paraId="6047C4C9" w14:textId="77777777" w:rsidR="009260A1" w:rsidRPr="008D6111" w:rsidRDefault="009260A1" w:rsidP="009260A1">
            <w:pPr>
              <w:pStyle w:val="aff1"/>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3C5548BC" w14:textId="77777777" w:rsidR="009260A1" w:rsidRPr="008D6111" w:rsidRDefault="009260A1" w:rsidP="009260A1">
            <w:pPr>
              <w:pStyle w:val="aff1"/>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2ED4157C" w14:textId="77777777" w:rsidR="009260A1" w:rsidRPr="00BD61FE" w:rsidRDefault="009260A1" w:rsidP="009260A1">
            <w:pPr>
              <w:pStyle w:val="aff1"/>
              <w:numPr>
                <w:ilvl w:val="1"/>
                <w:numId w:val="10"/>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194910F0" w14:textId="77777777" w:rsidR="009260A1" w:rsidRPr="008D6111" w:rsidRDefault="009260A1" w:rsidP="009260A1">
            <w:pPr>
              <w:pStyle w:val="aff1"/>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31B8754" w14:textId="77777777" w:rsidR="009260A1" w:rsidRPr="00A4263A" w:rsidRDefault="009260A1" w:rsidP="009260A1">
            <w:pPr>
              <w:pStyle w:val="aff1"/>
              <w:numPr>
                <w:ilvl w:val="1"/>
                <w:numId w:val="10"/>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p w14:paraId="4B31C5C5" w14:textId="77777777" w:rsidR="009260A1" w:rsidRDefault="009260A1" w:rsidP="009260A1">
            <w:pPr>
              <w:pStyle w:val="ac"/>
              <w:rPr>
                <w:rFonts w:eastAsiaTheme="minorEastAsia"/>
                <w:lang w:val="en-GB" w:eastAsia="zh-CN"/>
              </w:rPr>
            </w:pPr>
          </w:p>
        </w:tc>
      </w:tr>
      <w:tr w:rsidR="00A566BE" w:rsidRPr="000574B9" w14:paraId="518F2EC8" w14:textId="77777777" w:rsidTr="00A62F7F">
        <w:tc>
          <w:tcPr>
            <w:tcW w:w="1479" w:type="dxa"/>
          </w:tcPr>
          <w:p w14:paraId="3B5E58FB" w14:textId="07E0F02A" w:rsidR="00A566BE" w:rsidRPr="00A566BE" w:rsidRDefault="00A566BE" w:rsidP="00A566BE">
            <w:pPr>
              <w:rPr>
                <w:rFonts w:eastAsia="Malgun Gothic"/>
                <w:sz w:val="21"/>
                <w:szCs w:val="21"/>
                <w:lang w:val="en-US" w:eastAsia="ko-KR"/>
              </w:rPr>
            </w:pPr>
            <w:r w:rsidRPr="00A566BE">
              <w:rPr>
                <w:rFonts w:eastAsia="Malgun Gothic"/>
                <w:sz w:val="21"/>
                <w:szCs w:val="21"/>
                <w:lang w:eastAsia="ko-KR"/>
              </w:rPr>
              <w:t>IMU</w:t>
            </w:r>
          </w:p>
        </w:tc>
        <w:tc>
          <w:tcPr>
            <w:tcW w:w="1372" w:type="dxa"/>
          </w:tcPr>
          <w:p w14:paraId="2D885FD0" w14:textId="77777777" w:rsidR="00A566BE" w:rsidRPr="00A566BE" w:rsidRDefault="00A566BE" w:rsidP="00A566BE">
            <w:pPr>
              <w:rPr>
                <w:rFonts w:eastAsia="宋体"/>
                <w:sz w:val="21"/>
                <w:szCs w:val="21"/>
                <w:lang w:val="en-US" w:eastAsia="zh-CN"/>
              </w:rPr>
            </w:pPr>
          </w:p>
        </w:tc>
        <w:tc>
          <w:tcPr>
            <w:tcW w:w="6780" w:type="dxa"/>
          </w:tcPr>
          <w:p w14:paraId="63D0851A" w14:textId="5B6A31E1" w:rsidR="00A566BE" w:rsidRPr="00A566BE" w:rsidRDefault="00A566BE" w:rsidP="00A566BE">
            <w:pPr>
              <w:pStyle w:val="ac"/>
              <w:rPr>
                <w:rFonts w:eastAsia="Malgun Gothic"/>
                <w:lang w:val="en-GB" w:eastAsia="ko-KR"/>
              </w:rPr>
            </w:pPr>
            <w:r w:rsidRPr="00A566BE">
              <w:rPr>
                <w:rFonts w:eastAsiaTheme="minorEastAsia"/>
                <w:lang w:val="en-GB" w:eastAsia="zh-CN"/>
              </w:rPr>
              <w:t>We generally fine with the proposal. As the definition of ‘device types’ is not yet specified, we suggest avoiding the term at this stage.</w:t>
            </w:r>
          </w:p>
        </w:tc>
      </w:tr>
      <w:tr w:rsidR="004B6182" w:rsidRPr="000574B9" w14:paraId="50BC2A39" w14:textId="77777777" w:rsidTr="00A62F7F">
        <w:tc>
          <w:tcPr>
            <w:tcW w:w="1479" w:type="dxa"/>
          </w:tcPr>
          <w:p w14:paraId="7456B659" w14:textId="50E478F8" w:rsidR="004B6182" w:rsidRPr="00A566BE" w:rsidRDefault="004B6182" w:rsidP="004B6182">
            <w:pPr>
              <w:rPr>
                <w:rFonts w:eastAsia="Malgun Gothic"/>
                <w:sz w:val="21"/>
                <w:szCs w:val="21"/>
                <w:lang w:eastAsia="ko-KR"/>
              </w:rPr>
            </w:pPr>
            <w:r w:rsidRPr="00A538CF">
              <w:rPr>
                <w:rFonts w:eastAsia="Yu Mincho" w:hint="eastAsia"/>
                <w:sz w:val="21"/>
                <w:szCs w:val="21"/>
                <w:lang w:val="en-US" w:eastAsia="ja-JP"/>
              </w:rPr>
              <w:t>Xiao</w:t>
            </w:r>
            <w:r w:rsidRPr="00A538CF">
              <w:rPr>
                <w:rFonts w:eastAsia="Yu Mincho"/>
                <w:sz w:val="21"/>
                <w:szCs w:val="21"/>
                <w:lang w:val="en-US" w:eastAsia="ja-JP"/>
              </w:rPr>
              <w:t>mi</w:t>
            </w:r>
          </w:p>
        </w:tc>
        <w:tc>
          <w:tcPr>
            <w:tcW w:w="1372" w:type="dxa"/>
          </w:tcPr>
          <w:p w14:paraId="3D9E6CF8" w14:textId="77777777" w:rsidR="004B6182" w:rsidRPr="00A566BE" w:rsidRDefault="004B6182" w:rsidP="004B6182">
            <w:pPr>
              <w:rPr>
                <w:rFonts w:eastAsia="宋体"/>
                <w:sz w:val="21"/>
                <w:szCs w:val="21"/>
                <w:lang w:val="en-US" w:eastAsia="zh-CN"/>
              </w:rPr>
            </w:pPr>
          </w:p>
        </w:tc>
        <w:tc>
          <w:tcPr>
            <w:tcW w:w="6780" w:type="dxa"/>
          </w:tcPr>
          <w:p w14:paraId="01C72AA8" w14:textId="68019D21" w:rsidR="004B6182" w:rsidRPr="00A566BE" w:rsidRDefault="004B6182" w:rsidP="004B6182">
            <w:pPr>
              <w:pStyle w:val="ac"/>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are fine with the proposal. Note that there are typos in the proposal that </w:t>
            </w:r>
            <w:proofErr w:type="spellStart"/>
            <w:r>
              <w:rPr>
                <w:rFonts w:eastAsiaTheme="minorEastAsia"/>
                <w:lang w:val="en-GB" w:eastAsia="zh-CN"/>
              </w:rPr>
              <w:t>purcedures</w:t>
            </w:r>
            <w:proofErr w:type="spellEnd"/>
            <w:r>
              <w:rPr>
                <w:rFonts w:eastAsiaTheme="minorEastAsia"/>
                <w:lang w:val="en-GB" w:eastAsia="zh-CN"/>
              </w:rPr>
              <w:t xml:space="preserve"> should be procedures.</w:t>
            </w:r>
          </w:p>
        </w:tc>
      </w:tr>
    </w:tbl>
    <w:p w14:paraId="4A8C40F1" w14:textId="77777777" w:rsidR="00467E9E" w:rsidRPr="00A62F7F" w:rsidRDefault="00467E9E">
      <w:pPr>
        <w:spacing w:line="240" w:lineRule="auto"/>
        <w:jc w:val="left"/>
        <w:textAlignment w:val="baseline"/>
        <w:rPr>
          <w:rFonts w:eastAsia="Yu Mincho"/>
          <w:sz w:val="21"/>
          <w:szCs w:val="21"/>
          <w:lang w:eastAsia="ja-JP"/>
        </w:rPr>
      </w:pPr>
    </w:p>
    <w:p w14:paraId="01A43EE3" w14:textId="77777777" w:rsidR="00467E9E" w:rsidRDefault="00467E9E">
      <w:pPr>
        <w:spacing w:line="240" w:lineRule="auto"/>
        <w:jc w:val="left"/>
        <w:textAlignment w:val="baseline"/>
        <w:rPr>
          <w:rFonts w:eastAsia="Yu Mincho"/>
          <w:sz w:val="21"/>
          <w:szCs w:val="21"/>
          <w:lang w:eastAsia="ja-JP"/>
        </w:rPr>
      </w:pPr>
    </w:p>
    <w:p w14:paraId="150D3C12" w14:textId="77777777" w:rsidR="00467E9E" w:rsidRDefault="00467E9E">
      <w:pPr>
        <w:spacing w:line="240" w:lineRule="auto"/>
        <w:jc w:val="left"/>
        <w:textAlignment w:val="baseline"/>
        <w:rPr>
          <w:rFonts w:eastAsia="Yu Mincho"/>
          <w:sz w:val="21"/>
          <w:szCs w:val="21"/>
          <w:lang w:val="en-US" w:eastAsia="ja-JP"/>
        </w:rPr>
      </w:pPr>
    </w:p>
    <w:p w14:paraId="37C63B75"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4AE3D055"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20BC205A"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C31DD82" w14:textId="77777777" w:rsidR="00467E9E" w:rsidRDefault="0023429C">
      <w:pPr>
        <w:pStyle w:val="aff1"/>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500BA2A3" w14:textId="77777777" w:rsidR="00467E9E" w:rsidRDefault="0023429C">
      <w:pPr>
        <w:pStyle w:val="aff1"/>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96B1BF5" w14:textId="77777777" w:rsidR="00467E9E" w:rsidRDefault="00467E9E">
      <w:pPr>
        <w:pStyle w:val="ac"/>
        <w:rPr>
          <w:lang w:val="en-US"/>
        </w:rPr>
      </w:pPr>
    </w:p>
    <w:p w14:paraId="4D1C708D" w14:textId="77777777" w:rsidR="00467E9E" w:rsidRDefault="0023429C">
      <w:pPr>
        <w:pStyle w:val="ac"/>
        <w:rPr>
          <w:lang w:val="en-US"/>
        </w:rPr>
      </w:pPr>
      <w:r>
        <w:rPr>
          <w:lang w:val="en-US"/>
        </w:rPr>
        <w:t>This can be discussed in later stage of SI or even WI after overall 6GR features become clear.</w:t>
      </w:r>
    </w:p>
    <w:p w14:paraId="5716B64D" w14:textId="77777777" w:rsidR="00467E9E" w:rsidRDefault="00467E9E">
      <w:pPr>
        <w:pStyle w:val="ac"/>
        <w:rPr>
          <w:lang w:val="en-US"/>
        </w:rPr>
      </w:pPr>
    </w:p>
    <w:p w14:paraId="1D5C8317" w14:textId="77777777" w:rsidR="00467E9E" w:rsidRDefault="0023429C">
      <w:pPr>
        <w:pStyle w:val="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11DB80A" w14:textId="77777777" w:rsidR="00467E9E" w:rsidRDefault="0023429C">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467E9E" w14:paraId="2967C9D9" w14:textId="77777777">
        <w:tc>
          <w:tcPr>
            <w:tcW w:w="9630" w:type="dxa"/>
          </w:tcPr>
          <w:p w14:paraId="6C2A1153" w14:textId="77777777" w:rsidR="00467E9E" w:rsidRDefault="0023429C">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24E7981D"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63C35265"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573CDFEE" w14:textId="77777777" w:rsidR="00467E9E" w:rsidRDefault="00467E9E">
            <w:pPr>
              <w:spacing w:after="0" w:line="240" w:lineRule="auto"/>
              <w:textAlignment w:val="baseline"/>
              <w:rPr>
                <w:rFonts w:eastAsia="MS Mincho"/>
                <w:sz w:val="21"/>
                <w:szCs w:val="21"/>
                <w:lang w:val="en-US" w:eastAsia="ja-JP"/>
              </w:rPr>
            </w:pPr>
          </w:p>
          <w:p w14:paraId="5567953C" w14:textId="77777777" w:rsidR="00467E9E" w:rsidRDefault="0023429C">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01D50E98"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659D90F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8D04DD2"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lastRenderedPageBreak/>
              <w:t>Opt2: 5MHz</w:t>
            </w:r>
          </w:p>
          <w:p w14:paraId="1A465133"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6A5D830"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36367ED"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796DBAB"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0176109B" w14:textId="77777777" w:rsidR="00467E9E" w:rsidRDefault="0023429C">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0DB764E0" w14:textId="77777777" w:rsidR="00467E9E" w:rsidRDefault="00467E9E">
      <w:pPr>
        <w:spacing w:after="0" w:line="240" w:lineRule="auto"/>
        <w:rPr>
          <w:rFonts w:eastAsia="MS Mincho"/>
          <w:bCs/>
          <w:sz w:val="21"/>
          <w:szCs w:val="21"/>
          <w:highlight w:val="yellow"/>
          <w:lang w:val="en-US" w:eastAsia="ja-JP"/>
        </w:rPr>
      </w:pPr>
    </w:p>
    <w:p w14:paraId="4FA59896"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等线"/>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467E9E" w14:paraId="260B860E" w14:textId="77777777">
        <w:tc>
          <w:tcPr>
            <w:tcW w:w="9630" w:type="dxa"/>
          </w:tcPr>
          <w:p w14:paraId="1EDBA552" w14:textId="77777777" w:rsidR="00467E9E" w:rsidRDefault="0023429C">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等线"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620F75" w14:textId="77777777" w:rsidR="00467E9E" w:rsidRDefault="0023429C">
            <w:pPr>
              <w:spacing w:after="0" w:line="240" w:lineRule="auto"/>
              <w:jc w:val="left"/>
              <w:textAlignment w:val="baseline"/>
              <w:rPr>
                <w:rFonts w:eastAsia="等线"/>
                <w:szCs w:val="24"/>
                <w:highlight w:val="green"/>
                <w:lang w:eastAsia="zh-CN"/>
              </w:rPr>
            </w:pPr>
            <w:r>
              <w:rPr>
                <w:rFonts w:eastAsia="等线"/>
                <w:szCs w:val="24"/>
                <w:highlight w:val="green"/>
                <w:lang w:eastAsia="zh-CN"/>
              </w:rPr>
              <w:t>Agreement</w:t>
            </w:r>
          </w:p>
          <w:p w14:paraId="2BF7DF16"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5F3611E7"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3859ACA0" w14:textId="77777777" w:rsidR="00467E9E" w:rsidRDefault="00467E9E">
            <w:pPr>
              <w:spacing w:after="0" w:line="240" w:lineRule="auto"/>
              <w:textAlignment w:val="baseline"/>
              <w:rPr>
                <w:rFonts w:eastAsia="MS Mincho"/>
                <w:sz w:val="21"/>
                <w:szCs w:val="21"/>
                <w:lang w:val="en-US" w:eastAsia="ja-JP"/>
              </w:rPr>
            </w:pPr>
          </w:p>
          <w:p w14:paraId="63404A91" w14:textId="77777777" w:rsidR="00467E9E" w:rsidRDefault="0023429C">
            <w:pPr>
              <w:spacing w:after="0" w:line="240" w:lineRule="auto"/>
              <w:jc w:val="left"/>
              <w:textAlignment w:val="baseline"/>
              <w:rPr>
                <w:rFonts w:eastAsia="等线"/>
                <w:szCs w:val="24"/>
                <w:highlight w:val="green"/>
                <w:lang w:val="en-US" w:eastAsia="zh-CN"/>
              </w:rPr>
            </w:pPr>
            <w:r>
              <w:rPr>
                <w:rFonts w:eastAsia="等线"/>
                <w:szCs w:val="24"/>
                <w:highlight w:val="green"/>
                <w:lang w:val="en-US" w:eastAsia="zh-CN"/>
              </w:rPr>
              <w:t>Agreement</w:t>
            </w:r>
          </w:p>
          <w:p w14:paraId="347991B7"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36D7E8A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40634D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D2565C8"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2EBE8F69"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F907C3F"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4FB533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78B3D551"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2283DB" w14:textId="77777777" w:rsidR="00467E9E" w:rsidRDefault="00467E9E">
      <w:pPr>
        <w:pStyle w:val="ac"/>
        <w:rPr>
          <w:lang w:val="en-US"/>
        </w:rPr>
      </w:pPr>
    </w:p>
    <w:p w14:paraId="7E2927F2" w14:textId="77777777" w:rsidR="00467E9E" w:rsidRDefault="0023429C">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0BEE6262" w14:textId="77777777" w:rsidR="00467E9E" w:rsidRDefault="00467E9E">
      <w:pPr>
        <w:pStyle w:val="ac"/>
        <w:rPr>
          <w:lang w:val="en-GB"/>
        </w:rPr>
      </w:pPr>
    </w:p>
    <w:p w14:paraId="5340F9A1" w14:textId="77777777" w:rsidR="00467E9E" w:rsidRDefault="0023429C">
      <w:pPr>
        <w:pStyle w:val="ac"/>
        <w:rPr>
          <w:lang w:val="en-GB"/>
        </w:rPr>
      </w:pPr>
      <w:r>
        <w:rPr>
          <w:lang w:val="en-GB"/>
        </w:rPr>
        <w:t>Note that following is captured in TR38.914 related to lowest-tier device</w:t>
      </w:r>
    </w:p>
    <w:tbl>
      <w:tblPr>
        <w:tblStyle w:val="afb"/>
        <w:tblW w:w="9630" w:type="dxa"/>
        <w:tblLayout w:type="fixed"/>
        <w:tblLook w:val="04A0" w:firstRow="1" w:lastRow="0" w:firstColumn="1" w:lastColumn="0" w:noHBand="0" w:noVBand="1"/>
      </w:tblPr>
      <w:tblGrid>
        <w:gridCol w:w="9630"/>
      </w:tblGrid>
      <w:tr w:rsidR="00467E9E" w14:paraId="70812CB8" w14:textId="77777777">
        <w:tc>
          <w:tcPr>
            <w:tcW w:w="9630" w:type="dxa"/>
          </w:tcPr>
          <w:p w14:paraId="7EB57FE2" w14:textId="77777777" w:rsidR="00467E9E" w:rsidRDefault="0023429C">
            <w:pPr>
              <w:keepNext/>
              <w:keepLines/>
              <w:spacing w:before="120" w:line="240" w:lineRule="auto"/>
              <w:ind w:left="1134" w:hanging="1134"/>
              <w:jc w:val="left"/>
              <w:outlineLvl w:val="2"/>
              <w:rPr>
                <w:rFonts w:ascii="Arial" w:eastAsia="宋体" w:hAnsi="Arial"/>
                <w:sz w:val="28"/>
                <w:lang w:eastAsia="zh-CN"/>
              </w:rPr>
            </w:pPr>
            <w:r>
              <w:rPr>
                <w:rFonts w:ascii="Arial" w:eastAsia="宋体" w:hAnsi="Arial"/>
                <w:sz w:val="28"/>
                <w:lang w:eastAsia="zh-CN"/>
              </w:rPr>
              <w:t>5.4.3</w:t>
            </w:r>
            <w:r>
              <w:rPr>
                <w:rFonts w:ascii="Arial" w:eastAsia="宋体" w:hAnsi="Arial"/>
                <w:sz w:val="28"/>
                <w:lang w:eastAsia="zh-CN"/>
              </w:rPr>
              <w:tab/>
              <w:t>Massive Communication (IoT)</w:t>
            </w:r>
          </w:p>
          <w:p w14:paraId="13F7FE9C" w14:textId="77777777" w:rsidR="00467E9E" w:rsidRDefault="0023429C">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宋体"/>
                <w:iCs/>
                <w:lang w:eastAsia="zh-CN"/>
              </w:rPr>
              <w:t xml:space="preserve"> (IoT)</w:t>
            </w:r>
            <w:r>
              <w:rPr>
                <w:rFonts w:eastAsia="Calibri"/>
                <w:iCs/>
                <w:lang w:eastAsia="ja-JP"/>
              </w:rPr>
              <w:t>:</w:t>
            </w:r>
          </w:p>
          <w:p w14:paraId="2BEF63BD"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9D224ED"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DDF54B7" w14:textId="77777777" w:rsidR="00467E9E" w:rsidRDefault="0023429C">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6BC1C84B"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042DE0F5"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宋体" w:hAnsi="Times"/>
                <w:iCs/>
                <w:szCs w:val="24"/>
                <w:lang w:eastAsia="zh-CN"/>
              </w:rPr>
              <w:t>[PHY or MAC] [minimum] p</w:t>
            </w:r>
            <w:r>
              <w:rPr>
                <w:rFonts w:ascii="Times" w:eastAsia="Calibri" w:hAnsi="Times"/>
                <w:iCs/>
                <w:szCs w:val="24"/>
                <w:lang w:eastAsia="ja-JP"/>
              </w:rPr>
              <w:t>eak data rate is [</w:t>
            </w:r>
            <w:r>
              <w:rPr>
                <w:rFonts w:ascii="Times" w:eastAsia="宋体" w:hAnsi="Times"/>
                <w:iCs/>
                <w:szCs w:val="24"/>
                <w:lang w:eastAsia="zh-CN"/>
              </w:rPr>
              <w:t>TBD</w:t>
            </w:r>
            <w:r>
              <w:rPr>
                <w:rFonts w:ascii="Times" w:eastAsia="Calibri" w:hAnsi="Times"/>
                <w:iCs/>
                <w:szCs w:val="24"/>
                <w:lang w:eastAsia="ja-JP"/>
              </w:rPr>
              <w:t>] Mbps in DL and [</w:t>
            </w:r>
            <w:r>
              <w:rPr>
                <w:rFonts w:ascii="Times" w:eastAsia="宋体" w:hAnsi="Times"/>
                <w:iCs/>
                <w:szCs w:val="24"/>
                <w:lang w:eastAsia="zh-CN"/>
              </w:rPr>
              <w:t>TBD</w:t>
            </w:r>
            <w:r>
              <w:rPr>
                <w:rFonts w:ascii="Times" w:eastAsia="Calibri" w:hAnsi="Times"/>
                <w:iCs/>
                <w:szCs w:val="24"/>
                <w:lang w:eastAsia="ja-JP"/>
              </w:rPr>
              <w:t>] Mbps in UL for lowest-tier device.</w:t>
            </w:r>
          </w:p>
          <w:p w14:paraId="6F1BC648" w14:textId="77777777" w:rsidR="00467E9E" w:rsidRDefault="00467E9E">
            <w:pPr>
              <w:spacing w:before="120" w:line="240" w:lineRule="auto"/>
              <w:jc w:val="left"/>
              <w:rPr>
                <w:rFonts w:eastAsia="宋体"/>
                <w:lang w:eastAsia="zh-CN"/>
              </w:rPr>
            </w:pPr>
          </w:p>
          <w:p w14:paraId="1792A99A" w14:textId="77777777" w:rsidR="00467E9E" w:rsidRDefault="0023429C">
            <w:pPr>
              <w:keepLines/>
              <w:spacing w:line="240" w:lineRule="auto"/>
              <w:ind w:left="1418" w:hanging="1134"/>
              <w:jc w:val="left"/>
              <w:rPr>
                <w:rFonts w:eastAsia="Yu Mincho"/>
                <w:color w:val="FF0000"/>
                <w:lang w:eastAsia="ja-JP"/>
              </w:rPr>
            </w:pPr>
            <w:r>
              <w:rPr>
                <w:rFonts w:eastAsia="宋体"/>
                <w:color w:val="FF0000"/>
                <w:lang w:eastAsia="zh-CN"/>
              </w:rPr>
              <w:t>Editor note:</w:t>
            </w:r>
            <w:r>
              <w:rPr>
                <w:rFonts w:eastAsia="宋体"/>
                <w:color w:val="FF0000"/>
                <w:lang w:eastAsia="zh-CN"/>
              </w:rPr>
              <w:tab/>
              <w:t xml:space="preserve">“6G should support coexistence with NB-IoT (all deployment modes) and </w:t>
            </w:r>
            <w:proofErr w:type="spellStart"/>
            <w:r>
              <w:rPr>
                <w:rFonts w:eastAsia="宋体"/>
                <w:color w:val="FF0000"/>
                <w:lang w:eastAsia="zh-CN"/>
              </w:rPr>
              <w:t>eMTC</w:t>
            </w:r>
            <w:proofErr w:type="spellEnd"/>
            <w:r>
              <w:rPr>
                <w:rFonts w:eastAsia="宋体"/>
                <w:color w:val="FF0000"/>
                <w:lang w:eastAsia="zh-CN"/>
              </w:rPr>
              <w:t xml:space="preserve"> via semi-static configuration” is moved to 5.2 (migration and architecture)</w:t>
            </w:r>
          </w:p>
        </w:tc>
      </w:tr>
    </w:tbl>
    <w:p w14:paraId="269D7C64" w14:textId="77777777" w:rsidR="00467E9E" w:rsidRDefault="00467E9E">
      <w:pPr>
        <w:pStyle w:val="ac"/>
        <w:rPr>
          <w:lang w:val="en-GB"/>
        </w:rPr>
      </w:pPr>
    </w:p>
    <w:p w14:paraId="02B9D163" w14:textId="77777777" w:rsidR="00467E9E" w:rsidRDefault="0023429C">
      <w:pPr>
        <w:pStyle w:val="ac"/>
        <w:ind w:left="1"/>
        <w:rPr>
          <w:lang w:val="en-US"/>
        </w:rPr>
      </w:pPr>
      <w:r>
        <w:rPr>
          <w:lang w:val="en-GB"/>
        </w:rPr>
        <w:lastRenderedPageBreak/>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DA27A43" w14:textId="77777777" w:rsidR="00467E9E" w:rsidRDefault="00467E9E">
      <w:pPr>
        <w:pStyle w:val="ac"/>
        <w:ind w:left="1"/>
        <w:rPr>
          <w:lang w:val="en-US"/>
        </w:rPr>
      </w:pPr>
    </w:p>
    <w:p w14:paraId="4D393821" w14:textId="77777777" w:rsidR="00467E9E" w:rsidRDefault="0023429C">
      <w:pPr>
        <w:pStyle w:val="4"/>
      </w:pPr>
      <w:r>
        <w:rPr>
          <w:rFonts w:hint="eastAsia"/>
          <w:highlight w:val="yellow"/>
        </w:rPr>
        <w:t>[Old]</w:t>
      </w:r>
      <w:r>
        <w:rPr>
          <w:highlight w:val="yellow"/>
        </w:rPr>
        <w:t>Proposal 4.1:</w:t>
      </w:r>
    </w:p>
    <w:p w14:paraId="272B2806"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3DAB467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6EBA5C3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afb"/>
        <w:tblW w:w="9631" w:type="dxa"/>
        <w:tblLayout w:type="fixed"/>
        <w:tblLook w:val="04A0" w:firstRow="1" w:lastRow="0" w:firstColumn="1" w:lastColumn="0" w:noHBand="0" w:noVBand="1"/>
      </w:tblPr>
      <w:tblGrid>
        <w:gridCol w:w="1479"/>
        <w:gridCol w:w="1371"/>
        <w:gridCol w:w="6781"/>
      </w:tblGrid>
      <w:tr w:rsidR="00467E9E" w14:paraId="05D6B079" w14:textId="77777777">
        <w:tc>
          <w:tcPr>
            <w:tcW w:w="1479" w:type="dxa"/>
            <w:shd w:val="clear" w:color="auto" w:fill="D9D9D9" w:themeFill="background1" w:themeFillShade="D9"/>
          </w:tcPr>
          <w:p w14:paraId="7E701A1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DA5F771"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312731B" w14:textId="77777777" w:rsidR="00467E9E" w:rsidRDefault="0023429C">
            <w:pPr>
              <w:rPr>
                <w:sz w:val="21"/>
                <w:szCs w:val="21"/>
              </w:rPr>
            </w:pPr>
            <w:r>
              <w:rPr>
                <w:sz w:val="21"/>
                <w:szCs w:val="21"/>
              </w:rPr>
              <w:t>Comments</w:t>
            </w:r>
          </w:p>
        </w:tc>
      </w:tr>
      <w:tr w:rsidR="00467E9E" w14:paraId="0DD8F41E" w14:textId="77777777">
        <w:tc>
          <w:tcPr>
            <w:tcW w:w="1479" w:type="dxa"/>
          </w:tcPr>
          <w:p w14:paraId="183CC76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EB9C1A2" w14:textId="77777777" w:rsidR="00467E9E" w:rsidRDefault="00467E9E">
            <w:pPr>
              <w:rPr>
                <w:rFonts w:eastAsia="宋体"/>
                <w:sz w:val="21"/>
                <w:szCs w:val="21"/>
                <w:lang w:val="en-US" w:eastAsia="zh-CN"/>
              </w:rPr>
            </w:pPr>
          </w:p>
        </w:tc>
        <w:tc>
          <w:tcPr>
            <w:tcW w:w="6781" w:type="dxa"/>
          </w:tcPr>
          <w:p w14:paraId="6746452E" w14:textId="77777777" w:rsidR="00467E9E" w:rsidRDefault="0023429C">
            <w:pPr>
              <w:pStyle w:val="ac"/>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467E9E" w14:paraId="3C9207E2" w14:textId="77777777">
        <w:tc>
          <w:tcPr>
            <w:tcW w:w="1479" w:type="dxa"/>
          </w:tcPr>
          <w:p w14:paraId="5719E6C8"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17B7763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743F544D" w14:textId="77777777" w:rsidR="00467E9E" w:rsidRDefault="00467E9E">
            <w:pPr>
              <w:pStyle w:val="ac"/>
              <w:rPr>
                <w:lang w:val="en-GB"/>
              </w:rPr>
            </w:pPr>
          </w:p>
        </w:tc>
      </w:tr>
      <w:tr w:rsidR="00467E9E" w14:paraId="4ED99A76" w14:textId="77777777">
        <w:tc>
          <w:tcPr>
            <w:tcW w:w="1479" w:type="dxa"/>
          </w:tcPr>
          <w:p w14:paraId="494530F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E740842" w14:textId="77777777" w:rsidR="00467E9E" w:rsidRDefault="0023429C">
            <w:pPr>
              <w:rPr>
                <w:rFonts w:eastAsia="Yu Mincho"/>
                <w:sz w:val="21"/>
                <w:szCs w:val="21"/>
                <w:lang w:val="en-US" w:eastAsia="ja-JP"/>
              </w:rPr>
            </w:pPr>
            <w:r>
              <w:rPr>
                <w:rFonts w:eastAsia="宋体"/>
                <w:sz w:val="21"/>
                <w:szCs w:val="21"/>
                <w:lang w:val="en-US" w:eastAsia="zh-CN"/>
              </w:rPr>
              <w:t>Y with minor modification</w:t>
            </w:r>
          </w:p>
        </w:tc>
        <w:tc>
          <w:tcPr>
            <w:tcW w:w="6781" w:type="dxa"/>
          </w:tcPr>
          <w:p w14:paraId="446DC356" w14:textId="77777777" w:rsidR="00467E9E" w:rsidRDefault="0023429C">
            <w:pPr>
              <w:pStyle w:val="ac"/>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41EBA1B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proofErr w:type="spellStart"/>
            <w:r>
              <w:rPr>
                <w:rFonts w:ascii="Times New Roman" w:hAnsi="Times New Roman" w:cs="Times New Roman"/>
                <w:color w:val="FF0000"/>
                <w:sz w:val="21"/>
                <w:szCs w:val="21"/>
                <w:lang w:val="en-US"/>
              </w:rPr>
              <w:t>e</w:t>
            </w:r>
            <w:r>
              <w:rPr>
                <w:rFonts w:ascii="Times New Roman" w:hAnsi="Times New Roman" w:cs="Times New Roman"/>
                <w:sz w:val="21"/>
                <w:szCs w:val="21"/>
                <w:lang w:val="en-US"/>
              </w:rPr>
              <w:t>MBB</w:t>
            </w:r>
            <w:proofErr w:type="spellEnd"/>
            <w:r>
              <w:rPr>
                <w:rFonts w:ascii="Times New Roman" w:hAnsi="Times New Roman" w:cs="Times New Roman"/>
                <w:sz w:val="21"/>
                <w:szCs w:val="21"/>
                <w:lang w:val="en-US"/>
              </w:rPr>
              <w:t xml:space="preserve"> performance impact</w:t>
            </w:r>
          </w:p>
          <w:p w14:paraId="07A7E3C4" w14:textId="77777777" w:rsidR="00467E9E" w:rsidRDefault="00467E9E">
            <w:pPr>
              <w:pStyle w:val="ac"/>
              <w:rPr>
                <w:lang w:val="en-GB"/>
              </w:rPr>
            </w:pPr>
          </w:p>
        </w:tc>
      </w:tr>
      <w:tr w:rsidR="00467E9E" w14:paraId="2FCF2A69" w14:textId="77777777">
        <w:tc>
          <w:tcPr>
            <w:tcW w:w="1479" w:type="dxa"/>
          </w:tcPr>
          <w:p w14:paraId="0D078CE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5B5C3FF"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592D096B" w14:textId="77777777" w:rsidR="00467E9E" w:rsidRDefault="00467E9E">
            <w:pPr>
              <w:pStyle w:val="ac"/>
              <w:rPr>
                <w:rFonts w:eastAsiaTheme="minorEastAsia"/>
                <w:lang w:val="en-GB" w:eastAsia="zh-CN"/>
              </w:rPr>
            </w:pPr>
          </w:p>
        </w:tc>
      </w:tr>
      <w:tr w:rsidR="00467E9E" w14:paraId="0A34411E" w14:textId="77777777">
        <w:tc>
          <w:tcPr>
            <w:tcW w:w="1479" w:type="dxa"/>
          </w:tcPr>
          <w:p w14:paraId="399ABE22"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07CFCD7" w14:textId="77777777" w:rsidR="00467E9E" w:rsidRDefault="00467E9E">
            <w:pPr>
              <w:rPr>
                <w:rFonts w:eastAsia="宋体"/>
                <w:sz w:val="21"/>
                <w:szCs w:val="21"/>
                <w:lang w:val="en-US" w:eastAsia="zh-CN"/>
              </w:rPr>
            </w:pPr>
          </w:p>
        </w:tc>
        <w:tc>
          <w:tcPr>
            <w:tcW w:w="6781" w:type="dxa"/>
          </w:tcPr>
          <w:p w14:paraId="55FC7974" w14:textId="77777777" w:rsidR="00467E9E" w:rsidRDefault="0023429C">
            <w:pPr>
              <w:pStyle w:val="ac"/>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1CC3D91" w14:textId="77777777" w:rsidR="00467E9E" w:rsidRDefault="0023429C">
            <w:pPr>
              <w:pStyle w:val="ac"/>
              <w:rPr>
                <w:lang w:val="en-GB"/>
              </w:rPr>
            </w:pPr>
            <w:r>
              <w:rPr>
                <w:lang w:val="en-GB"/>
              </w:rPr>
              <w:t xml:space="preserve"> </w:t>
            </w:r>
          </w:p>
          <w:p w14:paraId="2362D498"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21829AC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A7933D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06C68DA2" w14:textId="77777777" w:rsidR="00467E9E" w:rsidRDefault="00467E9E">
            <w:pPr>
              <w:pStyle w:val="ac"/>
              <w:rPr>
                <w:rFonts w:eastAsiaTheme="minorEastAsia"/>
                <w:lang w:val="en-GB" w:eastAsia="zh-CN"/>
              </w:rPr>
            </w:pPr>
          </w:p>
        </w:tc>
      </w:tr>
      <w:tr w:rsidR="00467E9E" w14:paraId="6E736741" w14:textId="77777777">
        <w:tc>
          <w:tcPr>
            <w:tcW w:w="1479" w:type="dxa"/>
          </w:tcPr>
          <w:p w14:paraId="11B2D765"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14FDF9B6" w14:textId="77777777" w:rsidR="00467E9E" w:rsidRDefault="0023429C">
            <w:pPr>
              <w:rPr>
                <w:rFonts w:eastAsia="宋体"/>
                <w:sz w:val="21"/>
                <w:szCs w:val="21"/>
                <w:lang w:val="en-US" w:eastAsia="zh-CN"/>
              </w:rPr>
            </w:pPr>
            <w:r>
              <w:rPr>
                <w:rFonts w:eastAsia="宋体"/>
                <w:sz w:val="21"/>
                <w:szCs w:val="21"/>
                <w:lang w:val="en-US" w:eastAsia="zh-CN"/>
              </w:rPr>
              <w:t>Y in general</w:t>
            </w:r>
          </w:p>
        </w:tc>
        <w:tc>
          <w:tcPr>
            <w:tcW w:w="6781" w:type="dxa"/>
          </w:tcPr>
          <w:p w14:paraId="6E61818C" w14:textId="77777777" w:rsidR="00467E9E" w:rsidRDefault="0023429C">
            <w:pPr>
              <w:pStyle w:val="ac"/>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2DB3CE2C"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65F940A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 xml:space="preserve">for </w:t>
            </w:r>
            <w:proofErr w:type="spellStart"/>
            <w:r>
              <w:rPr>
                <w:rFonts w:ascii="Times New Roman" w:hAnsi="Times New Roman" w:cs="Times New Roman"/>
                <w:color w:val="FF0000"/>
                <w:sz w:val="21"/>
                <w:szCs w:val="21"/>
                <w:lang w:val="en-US"/>
              </w:rPr>
              <w:t>eMBB</w:t>
            </w:r>
            <w:proofErr w:type="spellEnd"/>
            <w:r>
              <w:rPr>
                <w:rFonts w:ascii="Times New Roman" w:hAnsi="Times New Roman" w:cs="Times New Roman"/>
                <w:color w:val="FF0000"/>
                <w:sz w:val="21"/>
                <w:szCs w:val="21"/>
                <w:lang w:val="en-US"/>
              </w:rPr>
              <w:t xml:space="preserve"> and 6G IoT</w:t>
            </w:r>
          </w:p>
          <w:p w14:paraId="263147B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4B9A030A" w14:textId="77777777" w:rsidR="00467E9E" w:rsidRDefault="00467E9E">
            <w:pPr>
              <w:pStyle w:val="ac"/>
              <w:rPr>
                <w:lang w:val="en-GB"/>
              </w:rPr>
            </w:pPr>
          </w:p>
        </w:tc>
      </w:tr>
      <w:tr w:rsidR="00467E9E" w14:paraId="2172BFFD" w14:textId="77777777">
        <w:tc>
          <w:tcPr>
            <w:tcW w:w="1479" w:type="dxa"/>
          </w:tcPr>
          <w:p w14:paraId="5C4D1389"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13F35067" w14:textId="77777777" w:rsidR="00467E9E" w:rsidRDefault="0023429C">
            <w:pPr>
              <w:rPr>
                <w:rFonts w:eastAsia="宋体"/>
                <w:sz w:val="21"/>
                <w:szCs w:val="21"/>
                <w:lang w:val="en-US" w:eastAsia="zh-CN"/>
              </w:rPr>
            </w:pPr>
            <w:r>
              <w:rPr>
                <w:rFonts w:eastAsia="Yu Mincho"/>
                <w:sz w:val="21"/>
                <w:szCs w:val="21"/>
                <w:lang w:val="en-US" w:eastAsia="ja-JP"/>
              </w:rPr>
              <w:t>Y</w:t>
            </w:r>
          </w:p>
        </w:tc>
        <w:tc>
          <w:tcPr>
            <w:tcW w:w="6781" w:type="dxa"/>
          </w:tcPr>
          <w:p w14:paraId="78604CE4" w14:textId="77777777" w:rsidR="00467E9E" w:rsidRDefault="00467E9E">
            <w:pPr>
              <w:pStyle w:val="ac"/>
              <w:rPr>
                <w:rFonts w:eastAsiaTheme="minorEastAsia"/>
                <w:lang w:val="en-GB" w:eastAsia="zh-CN"/>
              </w:rPr>
            </w:pPr>
          </w:p>
        </w:tc>
      </w:tr>
      <w:tr w:rsidR="00467E9E" w14:paraId="565A3FD2" w14:textId="77777777">
        <w:tc>
          <w:tcPr>
            <w:tcW w:w="1479" w:type="dxa"/>
          </w:tcPr>
          <w:p w14:paraId="4A3C1B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7F03B84D"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4CC25596" w14:textId="77777777" w:rsidR="00467E9E" w:rsidRDefault="00467E9E">
            <w:pPr>
              <w:pStyle w:val="ac"/>
              <w:rPr>
                <w:rFonts w:eastAsiaTheme="minorEastAsia"/>
                <w:lang w:val="en-GB" w:eastAsia="zh-CN"/>
              </w:rPr>
            </w:pPr>
          </w:p>
        </w:tc>
      </w:tr>
      <w:tr w:rsidR="00467E9E" w14:paraId="5884D3C0" w14:textId="77777777">
        <w:tc>
          <w:tcPr>
            <w:tcW w:w="1479" w:type="dxa"/>
          </w:tcPr>
          <w:p w14:paraId="5F4F3D7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7DF5164D" w14:textId="77777777" w:rsidR="00467E9E" w:rsidRDefault="00467E9E">
            <w:pPr>
              <w:rPr>
                <w:rFonts w:eastAsia="Yu Mincho"/>
                <w:sz w:val="21"/>
                <w:szCs w:val="21"/>
                <w:lang w:val="en-US" w:eastAsia="ja-JP"/>
              </w:rPr>
            </w:pPr>
          </w:p>
        </w:tc>
        <w:tc>
          <w:tcPr>
            <w:tcW w:w="6781" w:type="dxa"/>
          </w:tcPr>
          <w:p w14:paraId="3E658AA6" w14:textId="77777777" w:rsidR="00467E9E" w:rsidRDefault="0023429C">
            <w:pPr>
              <w:pStyle w:val="ac"/>
              <w:rPr>
                <w:rFonts w:eastAsiaTheme="minorEastAsia"/>
                <w:lang w:val="en-GB" w:eastAsia="zh-CN"/>
              </w:rPr>
            </w:pPr>
            <w:r>
              <w:rPr>
                <w:rFonts w:eastAsiaTheme="minorEastAsia"/>
                <w:lang w:val="en-GB" w:eastAsia="zh-CN"/>
              </w:rPr>
              <w:t>Looks fine</w:t>
            </w:r>
          </w:p>
        </w:tc>
      </w:tr>
      <w:tr w:rsidR="00467E9E" w14:paraId="02239274" w14:textId="77777777">
        <w:tc>
          <w:tcPr>
            <w:tcW w:w="1479" w:type="dxa"/>
          </w:tcPr>
          <w:p w14:paraId="7ABC5798"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679632C" w14:textId="77777777" w:rsidR="00467E9E" w:rsidRDefault="00467E9E">
            <w:pPr>
              <w:rPr>
                <w:rFonts w:eastAsia="Yu Mincho"/>
                <w:sz w:val="21"/>
                <w:szCs w:val="21"/>
                <w:lang w:val="en-US" w:eastAsia="ja-JP"/>
              </w:rPr>
            </w:pPr>
          </w:p>
        </w:tc>
        <w:tc>
          <w:tcPr>
            <w:tcW w:w="6781" w:type="dxa"/>
          </w:tcPr>
          <w:p w14:paraId="19DE59B1" w14:textId="77777777" w:rsidR="00467E9E" w:rsidRDefault="0023429C">
            <w:pPr>
              <w:pStyle w:val="ac"/>
              <w:rPr>
                <w:rFonts w:eastAsiaTheme="minorEastAsia"/>
                <w:lang w:val="en-GB" w:eastAsia="zh-CN"/>
              </w:rPr>
            </w:pPr>
            <w:r>
              <w:rPr>
                <w:lang w:val="en-GB"/>
              </w:rPr>
              <w:t>OK</w:t>
            </w:r>
          </w:p>
        </w:tc>
      </w:tr>
      <w:tr w:rsidR="00467E9E" w14:paraId="21671216" w14:textId="77777777">
        <w:tc>
          <w:tcPr>
            <w:tcW w:w="1479" w:type="dxa"/>
          </w:tcPr>
          <w:p w14:paraId="29B613A1"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491BD6C4" w14:textId="77777777" w:rsidR="00467E9E" w:rsidRDefault="00467E9E">
            <w:pPr>
              <w:rPr>
                <w:rFonts w:eastAsia="Yu Mincho"/>
                <w:sz w:val="21"/>
                <w:szCs w:val="21"/>
                <w:lang w:val="en-US" w:eastAsia="ja-JP"/>
              </w:rPr>
            </w:pPr>
          </w:p>
        </w:tc>
        <w:tc>
          <w:tcPr>
            <w:tcW w:w="6781" w:type="dxa"/>
          </w:tcPr>
          <w:p w14:paraId="4C0AEE6D" w14:textId="77777777" w:rsidR="00467E9E" w:rsidRDefault="0023429C">
            <w:pPr>
              <w:pStyle w:val="ac"/>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5A69A18A" w14:textId="77777777" w:rsidR="00467E9E" w:rsidRDefault="0023429C">
            <w:pPr>
              <w:pStyle w:val="ac"/>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467E9E" w14:paraId="5402C68E" w14:textId="77777777">
        <w:tc>
          <w:tcPr>
            <w:tcW w:w="1479" w:type="dxa"/>
          </w:tcPr>
          <w:p w14:paraId="0A2D9F80"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34CAC3F" w14:textId="77777777" w:rsidR="00467E9E" w:rsidRDefault="0023429C">
            <w:pPr>
              <w:rPr>
                <w:rFonts w:eastAsia="Yu Mincho"/>
                <w:sz w:val="21"/>
                <w:szCs w:val="21"/>
                <w:lang w:val="en-US" w:eastAsia="ja-JP"/>
              </w:rPr>
            </w:pPr>
            <w:r>
              <w:rPr>
                <w:rFonts w:eastAsia="宋体"/>
                <w:sz w:val="21"/>
                <w:szCs w:val="21"/>
                <w:lang w:val="en-US" w:eastAsia="zh-CN"/>
              </w:rPr>
              <w:t>Y</w:t>
            </w:r>
          </w:p>
        </w:tc>
        <w:tc>
          <w:tcPr>
            <w:tcW w:w="6781" w:type="dxa"/>
          </w:tcPr>
          <w:p w14:paraId="7F78AFF2" w14:textId="77777777" w:rsidR="00467E9E" w:rsidRDefault="0023429C">
            <w:pPr>
              <w:pStyle w:val="ac"/>
              <w:rPr>
                <w:lang w:val="en-GB"/>
              </w:rPr>
            </w:pPr>
            <w:r>
              <w:rPr>
                <w:lang w:val="en-GB"/>
              </w:rPr>
              <w:t>Support the proposal</w:t>
            </w:r>
          </w:p>
        </w:tc>
      </w:tr>
      <w:tr w:rsidR="00467E9E" w14:paraId="6BB1B40C" w14:textId="77777777">
        <w:tc>
          <w:tcPr>
            <w:tcW w:w="1479" w:type="dxa"/>
          </w:tcPr>
          <w:p w14:paraId="0988284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77EEF55" w14:textId="77777777" w:rsidR="00467E9E" w:rsidRDefault="0023429C">
            <w:pPr>
              <w:rPr>
                <w:rFonts w:eastAsia="Yu Mincho"/>
                <w:sz w:val="21"/>
                <w:szCs w:val="21"/>
                <w:lang w:val="en-US" w:eastAsia="ja-JP"/>
              </w:rPr>
            </w:pPr>
            <w:r>
              <w:rPr>
                <w:rFonts w:eastAsia="Yu Mincho" w:hint="eastAsia"/>
                <w:sz w:val="21"/>
                <w:szCs w:val="21"/>
                <w:lang w:val="en-US" w:eastAsia="ja-JP"/>
              </w:rPr>
              <w:t>Y</w:t>
            </w:r>
          </w:p>
        </w:tc>
        <w:tc>
          <w:tcPr>
            <w:tcW w:w="6781" w:type="dxa"/>
          </w:tcPr>
          <w:p w14:paraId="6BB07627" w14:textId="77777777" w:rsidR="00467E9E" w:rsidRDefault="0023429C">
            <w:pPr>
              <w:pStyle w:val="ac"/>
              <w:rPr>
                <w:lang w:val="en-GB"/>
              </w:rPr>
            </w:pPr>
            <w:r>
              <w:rPr>
                <w:rFonts w:eastAsiaTheme="minorEastAsia" w:hint="eastAsia"/>
                <w:lang w:val="en-GB" w:eastAsia="zh-CN"/>
              </w:rPr>
              <w:t>F</w:t>
            </w:r>
            <w:r>
              <w:rPr>
                <w:rFonts w:eastAsiaTheme="minorEastAsia"/>
                <w:lang w:val="en-GB" w:eastAsia="zh-CN"/>
              </w:rPr>
              <w:t xml:space="preserve">ine </w:t>
            </w:r>
          </w:p>
        </w:tc>
      </w:tr>
      <w:tr w:rsidR="00A62F7F" w:rsidRPr="000D220E" w14:paraId="66B1F8A5" w14:textId="77777777" w:rsidTr="00A62F7F">
        <w:tc>
          <w:tcPr>
            <w:tcW w:w="1479" w:type="dxa"/>
          </w:tcPr>
          <w:p w14:paraId="54E7229D"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227CD15" w14:textId="77777777" w:rsidR="00A62F7F" w:rsidRPr="000D220E" w:rsidRDefault="00A62F7F" w:rsidP="007D11F9">
            <w:pPr>
              <w:rPr>
                <w:rFonts w:eastAsia="Malgun Gothic"/>
                <w:sz w:val="21"/>
                <w:szCs w:val="21"/>
                <w:lang w:val="en-US" w:eastAsia="ko-KR"/>
              </w:rPr>
            </w:pPr>
          </w:p>
        </w:tc>
        <w:tc>
          <w:tcPr>
            <w:tcW w:w="6781" w:type="dxa"/>
          </w:tcPr>
          <w:p w14:paraId="0BF375A0"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We are fine with the Proposal 4.1.</w:t>
            </w:r>
          </w:p>
          <w:p w14:paraId="15F42A2F"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Regarding the smallest maximum supported RF and BB UE BW, we think as follow: </w:t>
            </w:r>
          </w:p>
          <w:p w14:paraId="5303033F" w14:textId="77777777" w:rsidR="00A62F7F" w:rsidRPr="000D220E" w:rsidRDefault="00A62F7F" w:rsidP="00A62F7F">
            <w:pPr>
              <w:pStyle w:val="ac"/>
              <w:numPr>
                <w:ilvl w:val="0"/>
                <w:numId w:val="23"/>
              </w:numPr>
              <w:suppressAutoHyphens w:val="0"/>
              <w:overflowPunct w:val="0"/>
              <w:rPr>
                <w:rFonts w:eastAsia="Malgun Gothic"/>
                <w:lang w:val="en-GB" w:eastAsia="ko-KR"/>
              </w:rPr>
            </w:pPr>
            <w:r w:rsidRPr="000D220E">
              <w:rPr>
                <w:rFonts w:eastAsia="Malgun Gothic" w:hint="eastAsia"/>
                <w:lang w:val="en-GB" w:eastAsia="ko-KR"/>
              </w:rPr>
              <w:t xml:space="preserve">The maximum supported RF and BB UE BW is </w:t>
            </w:r>
            <w:r w:rsidRPr="000D220E">
              <w:rPr>
                <w:rFonts w:eastAsia="Malgun Gothic"/>
                <w:lang w:val="en-GB" w:eastAsia="ko-KR"/>
              </w:rPr>
              <w:t>different</w:t>
            </w:r>
            <w:r w:rsidRPr="000D220E">
              <w:rPr>
                <w:rFonts w:eastAsia="Malgun Gothic" w:hint="eastAsia"/>
                <w:lang w:val="en-GB" w:eastAsia="ko-KR"/>
              </w:rPr>
              <w:t xml:space="preserve"> depending on the UE type (i.e., low-tier device type, normal device type for </w:t>
            </w:r>
            <w:proofErr w:type="spellStart"/>
            <w:r w:rsidRPr="000D220E">
              <w:rPr>
                <w:rFonts w:eastAsia="Malgun Gothic" w:hint="eastAsia"/>
                <w:lang w:val="en-GB" w:eastAsia="ko-KR"/>
              </w:rPr>
              <w:t>eMBB</w:t>
            </w:r>
            <w:proofErr w:type="spellEnd"/>
            <w:r w:rsidRPr="000D220E">
              <w:rPr>
                <w:rFonts w:eastAsia="Malgun Gothic" w:hint="eastAsia"/>
                <w:lang w:val="en-GB" w:eastAsia="ko-KR"/>
              </w:rPr>
              <w:t>)</w:t>
            </w:r>
          </w:p>
          <w:p w14:paraId="35A06E3D" w14:textId="77777777" w:rsidR="00A62F7F" w:rsidRPr="000D220E" w:rsidRDefault="00A62F7F" w:rsidP="00A62F7F">
            <w:pPr>
              <w:pStyle w:val="ac"/>
              <w:numPr>
                <w:ilvl w:val="0"/>
                <w:numId w:val="23"/>
              </w:numPr>
              <w:suppressAutoHyphens w:val="0"/>
              <w:overflowPunct w:val="0"/>
              <w:rPr>
                <w:rFonts w:eastAsia="Malgun Gothic"/>
                <w:lang w:val="en-GB" w:eastAsia="ko-KR"/>
              </w:rPr>
            </w:pPr>
            <w:r w:rsidRPr="000D220E">
              <w:rPr>
                <w:rFonts w:eastAsia="Malgun Gothic" w:hint="eastAsia"/>
                <w:lang w:val="en-GB" w:eastAsia="ko-KR"/>
              </w:rPr>
              <w:t>The smallest maximum supported RF and BB UE BW should be wider than or same as the minimum CBW / bandwidth for common signals/common channels (e.g., SSB).</w:t>
            </w:r>
          </w:p>
        </w:tc>
      </w:tr>
    </w:tbl>
    <w:p w14:paraId="1B551032" w14:textId="77777777" w:rsidR="00467E9E" w:rsidRPr="00A62F7F" w:rsidRDefault="00467E9E">
      <w:pPr>
        <w:pStyle w:val="ac"/>
        <w:ind w:left="1"/>
        <w:rPr>
          <w:lang w:val="en-GB"/>
        </w:rPr>
      </w:pPr>
    </w:p>
    <w:p w14:paraId="295B0DEE"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25322D0B"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0F6C0B6"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54BC50E"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26D39A1B"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ECBC67E"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A8A8A99" w14:textId="77777777" w:rsidR="00467E9E" w:rsidRDefault="0023429C">
      <w:pPr>
        <w:pStyle w:val="aff1"/>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afb"/>
        <w:tblW w:w="9631" w:type="dxa"/>
        <w:tblLayout w:type="fixed"/>
        <w:tblLook w:val="04A0" w:firstRow="1" w:lastRow="0" w:firstColumn="1" w:lastColumn="0" w:noHBand="0" w:noVBand="1"/>
      </w:tblPr>
      <w:tblGrid>
        <w:gridCol w:w="1479"/>
        <w:gridCol w:w="1372"/>
        <w:gridCol w:w="6780"/>
      </w:tblGrid>
      <w:tr w:rsidR="00467E9E" w14:paraId="07CD87FC" w14:textId="77777777">
        <w:tc>
          <w:tcPr>
            <w:tcW w:w="1479" w:type="dxa"/>
            <w:shd w:val="clear" w:color="auto" w:fill="D9D9D9" w:themeFill="background1" w:themeFillShade="D9"/>
          </w:tcPr>
          <w:p w14:paraId="7FF3B33F"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3306369"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32627FCC" w14:textId="77777777" w:rsidR="00467E9E" w:rsidRDefault="0023429C">
            <w:pPr>
              <w:rPr>
                <w:sz w:val="21"/>
                <w:szCs w:val="21"/>
              </w:rPr>
            </w:pPr>
            <w:r>
              <w:rPr>
                <w:sz w:val="21"/>
                <w:szCs w:val="21"/>
              </w:rPr>
              <w:t>Comments</w:t>
            </w:r>
          </w:p>
        </w:tc>
      </w:tr>
      <w:tr w:rsidR="00467E9E" w14:paraId="1AA771AC" w14:textId="77777777">
        <w:tc>
          <w:tcPr>
            <w:tcW w:w="1479" w:type="dxa"/>
          </w:tcPr>
          <w:p w14:paraId="72E67DF9"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F7BB8D7" w14:textId="77777777" w:rsidR="00467E9E" w:rsidRDefault="00467E9E">
            <w:pPr>
              <w:rPr>
                <w:rFonts w:eastAsia="宋体"/>
                <w:sz w:val="21"/>
                <w:szCs w:val="21"/>
                <w:lang w:val="en-US" w:eastAsia="zh-CN"/>
              </w:rPr>
            </w:pPr>
          </w:p>
        </w:tc>
        <w:tc>
          <w:tcPr>
            <w:tcW w:w="6780" w:type="dxa"/>
          </w:tcPr>
          <w:p w14:paraId="186EBB7E" w14:textId="77777777" w:rsidR="00467E9E" w:rsidRDefault="0023429C">
            <w:pPr>
              <w:pStyle w:val="ac"/>
              <w:rPr>
                <w:lang w:val="en-US"/>
              </w:rPr>
            </w:pPr>
            <w:r>
              <w:rPr>
                <w:rFonts w:hint="eastAsia"/>
                <w:lang w:val="en-US"/>
              </w:rPr>
              <w:t>Updated proposal after Monday offline</w:t>
            </w:r>
          </w:p>
          <w:p w14:paraId="6B1B8AC4" w14:textId="77777777" w:rsidR="00467E9E" w:rsidRDefault="0023429C">
            <w:pPr>
              <w:pStyle w:val="ac"/>
              <w:numPr>
                <w:ilvl w:val="0"/>
                <w:numId w:val="18"/>
              </w:numPr>
              <w:suppressAutoHyphens w:val="0"/>
              <w:overflowPunct w:val="0"/>
              <w:rPr>
                <w:lang w:val="en-US"/>
              </w:rPr>
            </w:pPr>
            <w:r>
              <w:rPr>
                <w:rFonts w:hint="eastAsia"/>
                <w:lang w:val="en-US"/>
              </w:rPr>
              <w:t>Yellow highlight needs further discussion</w:t>
            </w:r>
          </w:p>
        </w:tc>
      </w:tr>
      <w:tr w:rsidR="009260A1" w14:paraId="4914B3A9" w14:textId="77777777">
        <w:tc>
          <w:tcPr>
            <w:tcW w:w="1479" w:type="dxa"/>
          </w:tcPr>
          <w:p w14:paraId="6B4BF359" w14:textId="2E16A2C4" w:rsidR="009260A1" w:rsidRDefault="009260A1" w:rsidP="009260A1">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BC395AA" w14:textId="77777777" w:rsidR="009260A1" w:rsidRDefault="009260A1" w:rsidP="009260A1">
            <w:pPr>
              <w:rPr>
                <w:rFonts w:eastAsia="宋体"/>
                <w:sz w:val="21"/>
                <w:szCs w:val="21"/>
                <w:lang w:val="en-US" w:eastAsia="zh-CN"/>
              </w:rPr>
            </w:pPr>
          </w:p>
        </w:tc>
        <w:tc>
          <w:tcPr>
            <w:tcW w:w="6780" w:type="dxa"/>
          </w:tcPr>
          <w:p w14:paraId="7951902B" w14:textId="39D32208" w:rsidR="009260A1" w:rsidRDefault="009260A1" w:rsidP="009260A1">
            <w:pPr>
              <w:pStyle w:val="ac"/>
              <w:rPr>
                <w:lang w:val="en-US"/>
              </w:rPr>
            </w:pPr>
            <w:r>
              <w:rPr>
                <w:rFonts w:eastAsia="Malgun Gothic" w:hint="eastAsia"/>
                <w:lang w:val="en-US" w:eastAsia="ko-KR"/>
              </w:rPr>
              <w:t>W</w:t>
            </w:r>
            <w:r>
              <w:rPr>
                <w:rFonts w:eastAsia="Malgun Gothic"/>
                <w:lang w:val="en-US" w:eastAsia="ko-KR"/>
              </w:rPr>
              <w:t xml:space="preserve">e support to remove [ ] in the last bullet. </w:t>
            </w:r>
            <w:r>
              <w:rPr>
                <w:rFonts w:eastAsia="Malgun Gothic" w:hint="eastAsia"/>
                <w:lang w:val="en-US" w:eastAsia="ko-KR"/>
              </w:rPr>
              <w:t>A</w:t>
            </w:r>
            <w:r>
              <w:rPr>
                <w:rFonts w:eastAsia="Malgun Gothic"/>
                <w:lang w:val="en-US" w:eastAsia="ko-KR"/>
              </w:rPr>
              <w:t xml:space="preserve">lso, not sure </w:t>
            </w:r>
            <w:r w:rsidRPr="009260A1">
              <w:rPr>
                <w:rFonts w:eastAsia="Malgun Gothic"/>
                <w:lang w:val="en-US" w:eastAsia="ko-KR"/>
              </w:rPr>
              <w:t>the relevance of the third bullet on energy efficiency</w:t>
            </w:r>
            <w:r>
              <w:rPr>
                <w:rFonts w:eastAsia="Malgun Gothic"/>
                <w:lang w:val="en-US" w:eastAsia="ko-KR"/>
              </w:rPr>
              <w:t xml:space="preserve">, smaller BW is always better energy efficiency. </w:t>
            </w:r>
          </w:p>
        </w:tc>
      </w:tr>
      <w:tr w:rsidR="004B6182" w14:paraId="370D29FE" w14:textId="77777777">
        <w:tc>
          <w:tcPr>
            <w:tcW w:w="1479" w:type="dxa"/>
          </w:tcPr>
          <w:p w14:paraId="1C9A91FC" w14:textId="1A11540F" w:rsidR="004B6182" w:rsidRDefault="004B6182" w:rsidP="004B6182">
            <w:pPr>
              <w:rPr>
                <w:rFonts w:eastAsia="Malgun Gothic" w:hint="eastAsia"/>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0DF225F" w14:textId="77777777" w:rsidR="004B6182" w:rsidRDefault="004B6182" w:rsidP="004B6182">
            <w:pPr>
              <w:rPr>
                <w:rFonts w:eastAsia="宋体"/>
                <w:sz w:val="21"/>
                <w:szCs w:val="21"/>
                <w:lang w:val="en-US" w:eastAsia="zh-CN"/>
              </w:rPr>
            </w:pPr>
          </w:p>
        </w:tc>
        <w:tc>
          <w:tcPr>
            <w:tcW w:w="6780" w:type="dxa"/>
          </w:tcPr>
          <w:p w14:paraId="3B368EB3" w14:textId="1FACED72" w:rsidR="004B6182" w:rsidRDefault="004B6182" w:rsidP="004B6182">
            <w:pPr>
              <w:pStyle w:val="ac"/>
              <w:rPr>
                <w:rFonts w:eastAsia="Malgun Gothic" w:hint="eastAsia"/>
                <w:lang w:val="en-US" w:eastAsia="ko-KR"/>
              </w:rPr>
            </w:pPr>
            <w:r>
              <w:rPr>
                <w:rFonts w:eastAsiaTheme="minorEastAsia" w:hint="eastAsia"/>
                <w:lang w:val="en-US" w:eastAsia="zh-CN"/>
              </w:rPr>
              <w:t>W</w:t>
            </w:r>
            <w:r>
              <w:rPr>
                <w:rFonts w:eastAsiaTheme="minorEastAsia"/>
                <w:lang w:val="en-US" w:eastAsia="zh-CN"/>
              </w:rPr>
              <w:t>e think the last bullet should be removed. The smallest maximum UE BW should be decoupled from the minimum spectrum allocation and common channel/signal BW.</w:t>
            </w:r>
            <w:r>
              <w:rPr>
                <w:rFonts w:eastAsiaTheme="minorEastAsia"/>
                <w:lang w:val="en-US" w:eastAsia="zh-CN"/>
              </w:rPr>
              <w:t xml:space="preserve"> While the BW of common signals/channels should take </w:t>
            </w:r>
            <w:r>
              <w:rPr>
                <w:rFonts w:eastAsiaTheme="minorEastAsia"/>
                <w:lang w:val="en-US" w:eastAsia="zh-CN"/>
              </w:rPr>
              <w:lastRenderedPageBreak/>
              <w:t>both minimum spectrum allocation and smallest maximum UE BW into account.</w:t>
            </w:r>
          </w:p>
        </w:tc>
      </w:tr>
    </w:tbl>
    <w:p w14:paraId="24C09FB0" w14:textId="77777777" w:rsidR="00467E9E" w:rsidRPr="004B6182" w:rsidRDefault="00467E9E">
      <w:pPr>
        <w:pStyle w:val="ac"/>
        <w:ind w:left="1"/>
        <w:rPr>
          <w:rFonts w:eastAsiaTheme="minorEastAsia" w:hint="eastAsia"/>
          <w:lang w:val="en-US" w:eastAsia="zh-CN"/>
        </w:rPr>
      </w:pPr>
    </w:p>
    <w:p w14:paraId="0CBAF25D" w14:textId="77777777" w:rsidR="00467E9E" w:rsidRDefault="00467E9E">
      <w:pPr>
        <w:pStyle w:val="ac"/>
        <w:ind w:left="1"/>
        <w:rPr>
          <w:lang w:val="en-GB"/>
        </w:rPr>
      </w:pPr>
    </w:p>
    <w:p w14:paraId="7AF0A1F0" w14:textId="77777777" w:rsidR="00467E9E" w:rsidRDefault="0023429C">
      <w:pPr>
        <w:pStyle w:val="ac"/>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w:t>
      </w:r>
      <w:proofErr w:type="gramStart"/>
      <w:r>
        <w:rPr>
          <w:lang w:val="en-US"/>
        </w:rPr>
        <w:t>e.g.</w:t>
      </w:r>
      <w:proofErr w:type="gramEnd"/>
      <w:r>
        <w:rPr>
          <w:lang w:val="en-US"/>
        </w:rPr>
        <w:t xml:space="preserve"> max 20 MHz BW UE can be operate on 5MHz CBW). A number of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C817150" w14:textId="77777777" w:rsidR="00467E9E" w:rsidRDefault="00467E9E">
      <w:pPr>
        <w:pStyle w:val="ac"/>
        <w:rPr>
          <w:lang w:val="en-US"/>
        </w:rPr>
      </w:pPr>
    </w:p>
    <w:p w14:paraId="0CE51775" w14:textId="77777777" w:rsidR="00467E9E" w:rsidRDefault="0023429C">
      <w:pPr>
        <w:pStyle w:val="4"/>
      </w:pPr>
      <w:r>
        <w:rPr>
          <w:rFonts w:hint="eastAsia"/>
          <w:highlight w:val="yellow"/>
        </w:rPr>
        <w:t>[Old]</w:t>
      </w:r>
      <w:r>
        <w:rPr>
          <w:highlight w:val="yellow"/>
        </w:rPr>
        <w:t>Proposal 4.2:</w:t>
      </w:r>
    </w:p>
    <w:p w14:paraId="4BC18DB0"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7" w:name="OLE_LINK1"/>
      <w:r>
        <w:rPr>
          <w:rFonts w:ascii="Times New Roman" w:hAnsi="Times New Roman" w:cs="Times New Roman"/>
          <w:sz w:val="21"/>
          <w:szCs w:val="21"/>
          <w:lang w:val="en-US"/>
        </w:rPr>
        <w:t xml:space="preserve"> minimum spectrum allocation</w:t>
      </w:r>
      <w:bookmarkEnd w:id="7"/>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5B657CE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5F751C8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afb"/>
        <w:tblW w:w="9631" w:type="dxa"/>
        <w:tblLayout w:type="fixed"/>
        <w:tblLook w:val="04A0" w:firstRow="1" w:lastRow="0" w:firstColumn="1" w:lastColumn="0" w:noHBand="0" w:noVBand="1"/>
      </w:tblPr>
      <w:tblGrid>
        <w:gridCol w:w="1479"/>
        <w:gridCol w:w="1371"/>
        <w:gridCol w:w="6781"/>
      </w:tblGrid>
      <w:tr w:rsidR="00467E9E" w14:paraId="32C0A39B" w14:textId="77777777">
        <w:tc>
          <w:tcPr>
            <w:tcW w:w="1479" w:type="dxa"/>
            <w:shd w:val="clear" w:color="auto" w:fill="D9D9D9" w:themeFill="background1" w:themeFillShade="D9"/>
          </w:tcPr>
          <w:p w14:paraId="2AD36D5C"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C173CD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286A6F9" w14:textId="77777777" w:rsidR="00467E9E" w:rsidRDefault="0023429C">
            <w:pPr>
              <w:rPr>
                <w:sz w:val="21"/>
                <w:szCs w:val="21"/>
              </w:rPr>
            </w:pPr>
            <w:r>
              <w:rPr>
                <w:sz w:val="21"/>
                <w:szCs w:val="21"/>
              </w:rPr>
              <w:t>Comments</w:t>
            </w:r>
          </w:p>
        </w:tc>
      </w:tr>
      <w:tr w:rsidR="00467E9E" w14:paraId="49CFAC4D" w14:textId="77777777">
        <w:tc>
          <w:tcPr>
            <w:tcW w:w="1479" w:type="dxa"/>
          </w:tcPr>
          <w:p w14:paraId="2351429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F751137" w14:textId="77777777" w:rsidR="00467E9E" w:rsidRDefault="00467E9E">
            <w:pPr>
              <w:rPr>
                <w:rFonts w:eastAsia="宋体"/>
                <w:sz w:val="21"/>
                <w:szCs w:val="21"/>
                <w:lang w:val="en-US" w:eastAsia="zh-CN"/>
              </w:rPr>
            </w:pPr>
          </w:p>
        </w:tc>
        <w:tc>
          <w:tcPr>
            <w:tcW w:w="6781" w:type="dxa"/>
          </w:tcPr>
          <w:p w14:paraId="4922742D" w14:textId="77777777" w:rsidR="00467E9E" w:rsidRDefault="0023429C">
            <w:pPr>
              <w:pStyle w:val="ac"/>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467E9E" w14:paraId="1871E7A9" w14:textId="77777777">
        <w:tc>
          <w:tcPr>
            <w:tcW w:w="1479" w:type="dxa"/>
          </w:tcPr>
          <w:p w14:paraId="3F11EA87"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5F0DBE"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329EFD8D" w14:textId="77777777" w:rsidR="00467E9E" w:rsidRDefault="00467E9E">
            <w:pPr>
              <w:pStyle w:val="ac"/>
              <w:rPr>
                <w:lang w:val="en-GB"/>
              </w:rPr>
            </w:pPr>
          </w:p>
        </w:tc>
      </w:tr>
      <w:tr w:rsidR="00467E9E" w14:paraId="303A5179" w14:textId="77777777">
        <w:tc>
          <w:tcPr>
            <w:tcW w:w="1479" w:type="dxa"/>
          </w:tcPr>
          <w:p w14:paraId="64D1054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1C44830" w14:textId="77777777" w:rsidR="00467E9E" w:rsidRDefault="00467E9E">
            <w:pPr>
              <w:rPr>
                <w:rFonts w:eastAsia="Yu Mincho"/>
                <w:sz w:val="21"/>
                <w:szCs w:val="21"/>
                <w:lang w:val="en-US" w:eastAsia="ja-JP"/>
              </w:rPr>
            </w:pPr>
          </w:p>
        </w:tc>
        <w:tc>
          <w:tcPr>
            <w:tcW w:w="6781" w:type="dxa"/>
          </w:tcPr>
          <w:p w14:paraId="221239A6" w14:textId="77777777" w:rsidR="00467E9E" w:rsidRDefault="0023429C">
            <w:pPr>
              <w:pStyle w:val="ac"/>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467E9E" w14:paraId="3113C8C9" w14:textId="77777777">
        <w:tc>
          <w:tcPr>
            <w:tcW w:w="1479" w:type="dxa"/>
          </w:tcPr>
          <w:p w14:paraId="48546353"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68735538" w14:textId="77777777" w:rsidR="00467E9E" w:rsidRDefault="00467E9E">
            <w:pPr>
              <w:rPr>
                <w:rFonts w:eastAsia="Yu Mincho"/>
                <w:sz w:val="21"/>
                <w:szCs w:val="21"/>
                <w:lang w:val="en-US" w:eastAsia="ja-JP"/>
              </w:rPr>
            </w:pPr>
          </w:p>
        </w:tc>
        <w:tc>
          <w:tcPr>
            <w:tcW w:w="6781" w:type="dxa"/>
          </w:tcPr>
          <w:p w14:paraId="2B993F07" w14:textId="77777777" w:rsidR="00467E9E" w:rsidRDefault="0023429C">
            <w:pPr>
              <w:pStyle w:val="ac"/>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467E9E" w14:paraId="7FBB6AC0" w14:textId="77777777">
        <w:tc>
          <w:tcPr>
            <w:tcW w:w="1479" w:type="dxa"/>
          </w:tcPr>
          <w:p w14:paraId="5F0A874E"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1F5B5B2" w14:textId="77777777" w:rsidR="00467E9E" w:rsidRDefault="00467E9E">
            <w:pPr>
              <w:rPr>
                <w:rFonts w:eastAsia="Yu Mincho"/>
                <w:sz w:val="21"/>
                <w:szCs w:val="21"/>
                <w:lang w:val="en-US" w:eastAsia="ja-JP"/>
              </w:rPr>
            </w:pPr>
          </w:p>
        </w:tc>
        <w:tc>
          <w:tcPr>
            <w:tcW w:w="6781" w:type="dxa"/>
          </w:tcPr>
          <w:p w14:paraId="3A4838E5" w14:textId="77777777" w:rsidR="00467E9E" w:rsidRDefault="0023429C">
            <w:pPr>
              <w:pStyle w:val="ac"/>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467E9E" w14:paraId="45C29F65" w14:textId="77777777">
        <w:tc>
          <w:tcPr>
            <w:tcW w:w="1479" w:type="dxa"/>
          </w:tcPr>
          <w:p w14:paraId="53FB457B"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9A551B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063D48CE" w14:textId="77777777" w:rsidR="00467E9E" w:rsidRDefault="0023429C">
            <w:pPr>
              <w:pStyle w:val="ac"/>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781EC074" w14:textId="77777777" w:rsidR="00467E9E" w:rsidRDefault="00467E9E">
            <w:pPr>
              <w:pStyle w:val="ac"/>
              <w:rPr>
                <w:lang w:val="en-GB"/>
              </w:rPr>
            </w:pPr>
          </w:p>
          <w:p w14:paraId="4ECA1621"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39BFD0B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5G NR Rel18 can be considered </w:t>
            </w:r>
            <w:r>
              <w:rPr>
                <w:rFonts w:ascii="Times New Roman" w:hAnsi="Times New Roman" w:cs="Times New Roman"/>
                <w:color w:val="FF0000"/>
                <w:sz w:val="21"/>
                <w:szCs w:val="21"/>
                <w:lang w:val="en-US"/>
              </w:rPr>
              <w:lastRenderedPageBreak/>
              <w:t>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0EB70FC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FE59645" w14:textId="77777777" w:rsidR="00467E9E" w:rsidRDefault="00467E9E">
            <w:pPr>
              <w:pStyle w:val="ac"/>
              <w:rPr>
                <w:rFonts w:eastAsiaTheme="minorEastAsia"/>
                <w:lang w:val="en-GB" w:eastAsia="zh-CN"/>
              </w:rPr>
            </w:pPr>
          </w:p>
        </w:tc>
      </w:tr>
      <w:tr w:rsidR="00467E9E" w14:paraId="52D25235" w14:textId="77777777">
        <w:tc>
          <w:tcPr>
            <w:tcW w:w="1479" w:type="dxa"/>
          </w:tcPr>
          <w:p w14:paraId="5669C6B9"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32F989AA" w14:textId="77777777" w:rsidR="00467E9E" w:rsidRDefault="00467E9E">
            <w:pPr>
              <w:rPr>
                <w:rFonts w:eastAsia="Yu Mincho"/>
                <w:sz w:val="21"/>
                <w:szCs w:val="21"/>
                <w:lang w:val="en-US" w:eastAsia="ja-JP"/>
              </w:rPr>
            </w:pPr>
          </w:p>
        </w:tc>
        <w:tc>
          <w:tcPr>
            <w:tcW w:w="6781" w:type="dxa"/>
          </w:tcPr>
          <w:p w14:paraId="2A230C29" w14:textId="77777777" w:rsidR="00467E9E" w:rsidRDefault="0023429C">
            <w:pPr>
              <w:pStyle w:val="ac"/>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1D964CB9" w14:textId="77777777" w:rsidR="00467E9E" w:rsidRDefault="0023429C">
            <w:pPr>
              <w:pStyle w:val="ac"/>
              <w:rPr>
                <w:rFonts w:eastAsiaTheme="minorEastAsia"/>
                <w:lang w:val="en-GB" w:eastAsia="zh-CN"/>
              </w:rPr>
            </w:pPr>
            <w:r>
              <w:rPr>
                <w:rFonts w:eastAsiaTheme="minorEastAsia"/>
                <w:lang w:val="en-GB" w:eastAsia="zh-CN"/>
              </w:rPr>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2A0A2828" w14:textId="77777777" w:rsidR="00467E9E" w:rsidRDefault="0023429C">
            <w:pPr>
              <w:pStyle w:val="ac"/>
              <w:rPr>
                <w:rFonts w:eastAsiaTheme="minorEastAsia"/>
                <w:lang w:val="en-GB" w:eastAsia="zh-CN"/>
              </w:rPr>
            </w:pPr>
            <w:r>
              <w:rPr>
                <w:rFonts w:eastAsiaTheme="minorEastAsia"/>
                <w:lang w:val="en-GB" w:eastAsia="zh-CN"/>
              </w:rPr>
              <w:t>We suggest the following changes:</w:t>
            </w:r>
          </w:p>
          <w:p w14:paraId="62B33CED" w14:textId="77777777" w:rsidR="00467E9E" w:rsidRDefault="0023429C">
            <w:pPr>
              <w:pStyle w:val="aff1"/>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11354B5C"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4498B42E" w14:textId="77777777" w:rsidR="00467E9E" w:rsidRDefault="0023429C">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3145258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44BE47B9" w14:textId="77777777" w:rsidR="00467E9E" w:rsidRDefault="00467E9E">
            <w:pPr>
              <w:pStyle w:val="ac"/>
              <w:rPr>
                <w:lang w:val="en-GB"/>
              </w:rPr>
            </w:pPr>
          </w:p>
        </w:tc>
      </w:tr>
      <w:tr w:rsidR="00467E9E" w14:paraId="3224FE32" w14:textId="77777777">
        <w:tc>
          <w:tcPr>
            <w:tcW w:w="1479" w:type="dxa"/>
          </w:tcPr>
          <w:p w14:paraId="69A89876"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03EDE593"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588CF1CC" w14:textId="77777777" w:rsidR="00467E9E" w:rsidRDefault="00467E9E">
            <w:pPr>
              <w:pStyle w:val="ac"/>
              <w:rPr>
                <w:rFonts w:eastAsiaTheme="minorEastAsia"/>
                <w:lang w:val="en-GB" w:eastAsia="zh-CN"/>
              </w:rPr>
            </w:pPr>
          </w:p>
        </w:tc>
      </w:tr>
      <w:tr w:rsidR="00467E9E" w14:paraId="208835EB" w14:textId="77777777">
        <w:tc>
          <w:tcPr>
            <w:tcW w:w="1479" w:type="dxa"/>
          </w:tcPr>
          <w:p w14:paraId="50388AE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24355F04" w14:textId="77777777" w:rsidR="00467E9E" w:rsidRDefault="0023429C">
            <w:pPr>
              <w:rPr>
                <w:rFonts w:eastAsia="Yu Mincho"/>
                <w:sz w:val="21"/>
                <w:szCs w:val="21"/>
                <w:lang w:val="en-US" w:eastAsia="ja-JP"/>
              </w:rPr>
            </w:pPr>
            <w:r>
              <w:rPr>
                <w:rFonts w:eastAsia="Yu Mincho"/>
                <w:sz w:val="21"/>
                <w:szCs w:val="21"/>
                <w:lang w:val="en-US" w:eastAsia="ja-JP"/>
              </w:rPr>
              <w:t>N</w:t>
            </w:r>
          </w:p>
        </w:tc>
        <w:tc>
          <w:tcPr>
            <w:tcW w:w="6781" w:type="dxa"/>
          </w:tcPr>
          <w:p w14:paraId="2E8ADE8B" w14:textId="77777777" w:rsidR="00467E9E" w:rsidRDefault="0023429C">
            <w:pPr>
              <w:pStyle w:val="ac"/>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467E9E" w14:paraId="4C3A3319" w14:textId="77777777">
        <w:tc>
          <w:tcPr>
            <w:tcW w:w="1479" w:type="dxa"/>
          </w:tcPr>
          <w:p w14:paraId="24892D6C"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DA052CA" w14:textId="77777777" w:rsidR="00467E9E" w:rsidRDefault="00467E9E">
            <w:pPr>
              <w:rPr>
                <w:rFonts w:eastAsia="Yu Mincho"/>
                <w:sz w:val="21"/>
                <w:szCs w:val="21"/>
                <w:lang w:val="en-US" w:eastAsia="ja-JP"/>
              </w:rPr>
            </w:pPr>
          </w:p>
        </w:tc>
        <w:tc>
          <w:tcPr>
            <w:tcW w:w="6781" w:type="dxa"/>
          </w:tcPr>
          <w:p w14:paraId="4A94DEF5" w14:textId="77777777" w:rsidR="00467E9E" w:rsidRDefault="0023429C">
            <w:pPr>
              <w:pStyle w:val="ac"/>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467E9E" w14:paraId="0384CC77" w14:textId="77777777">
        <w:tc>
          <w:tcPr>
            <w:tcW w:w="1479" w:type="dxa"/>
          </w:tcPr>
          <w:p w14:paraId="6FC7149B"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36E65EF" w14:textId="77777777" w:rsidR="00467E9E" w:rsidRDefault="00467E9E">
            <w:pPr>
              <w:rPr>
                <w:rFonts w:eastAsia="Yu Mincho"/>
                <w:sz w:val="21"/>
                <w:szCs w:val="21"/>
                <w:lang w:val="en-US" w:eastAsia="ja-JP"/>
              </w:rPr>
            </w:pPr>
          </w:p>
        </w:tc>
        <w:tc>
          <w:tcPr>
            <w:tcW w:w="6781" w:type="dxa"/>
          </w:tcPr>
          <w:p w14:paraId="7D4963C1" w14:textId="77777777" w:rsidR="00467E9E" w:rsidRDefault="0023429C">
            <w:pPr>
              <w:pStyle w:val="ac"/>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467E9E" w14:paraId="13CBE6BC" w14:textId="77777777">
        <w:tc>
          <w:tcPr>
            <w:tcW w:w="1479" w:type="dxa"/>
          </w:tcPr>
          <w:p w14:paraId="18A4B3B2"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018E6B91" w14:textId="77777777" w:rsidR="00467E9E" w:rsidRDefault="00467E9E">
            <w:pPr>
              <w:rPr>
                <w:rFonts w:eastAsia="Yu Mincho"/>
                <w:sz w:val="21"/>
                <w:szCs w:val="21"/>
                <w:lang w:val="en-US" w:eastAsia="ja-JP"/>
              </w:rPr>
            </w:pPr>
          </w:p>
        </w:tc>
        <w:tc>
          <w:tcPr>
            <w:tcW w:w="6781" w:type="dxa"/>
          </w:tcPr>
          <w:p w14:paraId="4FC13A1E" w14:textId="77777777" w:rsidR="00467E9E" w:rsidRDefault="0023429C">
            <w:pPr>
              <w:pStyle w:val="ac"/>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42DF83B1" w14:textId="77777777" w:rsidR="00467E9E" w:rsidRDefault="00467E9E">
            <w:pPr>
              <w:pStyle w:val="ac"/>
              <w:rPr>
                <w:rFonts w:eastAsiaTheme="minorEastAsia"/>
                <w:lang w:val="en-GB" w:eastAsia="zh-CN"/>
              </w:rPr>
            </w:pPr>
          </w:p>
        </w:tc>
      </w:tr>
      <w:tr w:rsidR="00467E9E" w14:paraId="05305148" w14:textId="77777777">
        <w:tc>
          <w:tcPr>
            <w:tcW w:w="1479" w:type="dxa"/>
          </w:tcPr>
          <w:p w14:paraId="105F6E13"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380E9616" w14:textId="77777777" w:rsidR="00467E9E" w:rsidRDefault="00467E9E">
            <w:pPr>
              <w:rPr>
                <w:rFonts w:eastAsia="Yu Mincho"/>
                <w:sz w:val="21"/>
                <w:szCs w:val="21"/>
                <w:lang w:val="en-US" w:eastAsia="ja-JP"/>
              </w:rPr>
            </w:pPr>
          </w:p>
        </w:tc>
        <w:tc>
          <w:tcPr>
            <w:tcW w:w="6781" w:type="dxa"/>
          </w:tcPr>
          <w:p w14:paraId="22A092E6" w14:textId="77777777" w:rsidR="00467E9E" w:rsidRDefault="0023429C">
            <w:pPr>
              <w:pStyle w:val="ac"/>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467E9E" w14:paraId="0755B043" w14:textId="77777777">
        <w:tc>
          <w:tcPr>
            <w:tcW w:w="1479" w:type="dxa"/>
          </w:tcPr>
          <w:p w14:paraId="29AAF4D3"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1E7F08F0" w14:textId="77777777" w:rsidR="00467E9E" w:rsidRDefault="00467E9E">
            <w:pPr>
              <w:rPr>
                <w:rFonts w:eastAsia="Yu Mincho"/>
                <w:sz w:val="21"/>
                <w:szCs w:val="21"/>
                <w:lang w:val="en-US" w:eastAsia="ja-JP"/>
              </w:rPr>
            </w:pPr>
          </w:p>
        </w:tc>
        <w:tc>
          <w:tcPr>
            <w:tcW w:w="6781" w:type="dxa"/>
          </w:tcPr>
          <w:p w14:paraId="0A86A134" w14:textId="77777777" w:rsidR="00467E9E" w:rsidRDefault="0023429C">
            <w:pPr>
              <w:pStyle w:val="ac"/>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69E2FC57" w14:textId="77777777" w:rsidR="00467E9E" w:rsidRDefault="0023429C">
            <w:pPr>
              <w:pStyle w:val="ac"/>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common phase and dedicated phase for cell common procedures (see our comment for proposal 3.1).</w:t>
            </w:r>
          </w:p>
          <w:p w14:paraId="43F77524" w14:textId="77777777" w:rsidR="00467E9E" w:rsidRDefault="0023429C">
            <w:pPr>
              <w:pStyle w:val="ac"/>
              <w:rPr>
                <w:lang w:val="en-GB"/>
              </w:rPr>
            </w:pPr>
            <w:r>
              <w:rPr>
                <w:lang w:val="en-US"/>
              </w:rPr>
              <w:t>Also, it is beneficial from the NES perspective as the operating BW of common signals will be less.</w:t>
            </w:r>
          </w:p>
        </w:tc>
      </w:tr>
      <w:tr w:rsidR="00467E9E" w14:paraId="2F1DB66F" w14:textId="77777777">
        <w:tc>
          <w:tcPr>
            <w:tcW w:w="1479" w:type="dxa"/>
          </w:tcPr>
          <w:p w14:paraId="7D57A712"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26B1483D" w14:textId="77777777" w:rsidR="00467E9E" w:rsidRDefault="00467E9E">
            <w:pPr>
              <w:rPr>
                <w:rFonts w:eastAsia="Yu Mincho"/>
                <w:sz w:val="21"/>
                <w:szCs w:val="21"/>
                <w:lang w:val="en-US" w:eastAsia="ja-JP"/>
              </w:rPr>
            </w:pPr>
          </w:p>
        </w:tc>
        <w:tc>
          <w:tcPr>
            <w:tcW w:w="6781" w:type="dxa"/>
          </w:tcPr>
          <w:p w14:paraId="7A2D18CF" w14:textId="77777777" w:rsidR="00467E9E" w:rsidRDefault="0023429C">
            <w:pPr>
              <w:pStyle w:val="ac"/>
              <w:rPr>
                <w:lang w:val="en-GB"/>
              </w:rPr>
            </w:pPr>
            <w:r>
              <w:rPr>
                <w:rFonts w:eastAsiaTheme="minorEastAsia"/>
                <w:lang w:val="en-GB" w:eastAsia="zh-CN"/>
              </w:rPr>
              <w:t>Fine</w:t>
            </w:r>
          </w:p>
        </w:tc>
      </w:tr>
      <w:tr w:rsidR="00A62F7F" w14:paraId="355AC3E1" w14:textId="77777777" w:rsidTr="004B6182">
        <w:tc>
          <w:tcPr>
            <w:tcW w:w="1479" w:type="dxa"/>
            <w:tcBorders>
              <w:top w:val="nil"/>
              <w:bottom w:val="nil"/>
            </w:tcBorders>
          </w:tcPr>
          <w:p w14:paraId="21EC9645" w14:textId="6404AEF7"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Borders>
              <w:top w:val="nil"/>
              <w:bottom w:val="nil"/>
            </w:tcBorders>
          </w:tcPr>
          <w:p w14:paraId="0C4D95A8" w14:textId="77777777" w:rsidR="00A62F7F" w:rsidRDefault="00A62F7F" w:rsidP="00A62F7F">
            <w:pPr>
              <w:rPr>
                <w:rFonts w:eastAsia="宋体"/>
                <w:sz w:val="21"/>
                <w:szCs w:val="21"/>
                <w:lang w:val="en-US" w:eastAsia="zh-CN"/>
              </w:rPr>
            </w:pPr>
          </w:p>
        </w:tc>
        <w:tc>
          <w:tcPr>
            <w:tcW w:w="6781" w:type="dxa"/>
            <w:tcBorders>
              <w:top w:val="nil"/>
              <w:bottom w:val="nil"/>
            </w:tcBorders>
          </w:tcPr>
          <w:p w14:paraId="22B92ACD" w14:textId="77777777" w:rsidR="00A62F7F" w:rsidRPr="000D220E" w:rsidRDefault="00A62F7F" w:rsidP="00A62F7F">
            <w:pPr>
              <w:pStyle w:val="ac"/>
              <w:rPr>
                <w:rFonts w:eastAsia="Malgun Gothic"/>
                <w:lang w:val="en-GB" w:eastAsia="ko-KR"/>
              </w:rPr>
            </w:pPr>
            <w:r w:rsidRPr="000D220E">
              <w:rPr>
                <w:rFonts w:eastAsia="Malgun Gothic" w:hint="eastAsia"/>
                <w:lang w:val="en-GB" w:eastAsia="ko-KR"/>
              </w:rPr>
              <w:t xml:space="preserve">Proposal 4.2 mentions the case when the minimum spectrum allocation is </w:t>
            </w:r>
            <w:proofErr w:type="spellStart"/>
            <w:r w:rsidRPr="000D220E">
              <w:rPr>
                <w:rFonts w:eastAsia="Malgun Gothic" w:hint="eastAsia"/>
                <w:lang w:val="en-GB" w:eastAsia="ko-KR"/>
              </w:rPr>
              <w:t>smalle</w:t>
            </w:r>
            <w:proofErr w:type="spellEnd"/>
            <w:r w:rsidRPr="000D220E">
              <w:rPr>
                <w:rFonts w:eastAsia="Malgun Gothic" w:hint="eastAsia"/>
                <w:lang w:val="en-GB" w:eastAsia="ko-KR"/>
              </w:rPr>
              <w:t xml:space="preserve"> than the common signa/channel BW. </w:t>
            </w:r>
          </w:p>
          <w:p w14:paraId="1773178A" w14:textId="34ABB19F" w:rsidR="00A62F7F" w:rsidRDefault="00A62F7F" w:rsidP="00A62F7F">
            <w:pPr>
              <w:pStyle w:val="ac"/>
              <w:rPr>
                <w:strike/>
                <w:lang w:val="en-GB"/>
              </w:rPr>
            </w:pPr>
            <w:r w:rsidRPr="000D220E">
              <w:rPr>
                <w:rFonts w:eastAsia="Malgun Gothic" w:hint="eastAsia"/>
                <w:lang w:val="en-GB" w:eastAsia="ko-KR"/>
              </w:rPr>
              <w:t xml:space="preserve">But, before discussing the proposal 4.2, we may need to decide whether the common </w:t>
            </w:r>
            <w:proofErr w:type="spellStart"/>
            <w:r w:rsidRPr="000D220E">
              <w:rPr>
                <w:rFonts w:eastAsia="Malgun Gothic" w:hint="eastAsia"/>
                <w:lang w:val="en-GB" w:eastAsia="ko-KR"/>
              </w:rPr>
              <w:t>singal</w:t>
            </w:r>
            <w:proofErr w:type="spellEnd"/>
            <w:r w:rsidRPr="000D220E">
              <w:rPr>
                <w:rFonts w:eastAsia="Malgun Gothic" w:hint="eastAsia"/>
                <w:lang w:val="en-GB" w:eastAsia="ko-KR"/>
              </w:rPr>
              <w:t xml:space="preserve">/channel BW can be wider than the minimum spectrum allocation or not.  </w:t>
            </w:r>
          </w:p>
        </w:tc>
      </w:tr>
      <w:tr w:rsidR="004B6182" w14:paraId="50B14786" w14:textId="77777777">
        <w:tc>
          <w:tcPr>
            <w:tcW w:w="1479" w:type="dxa"/>
            <w:tcBorders>
              <w:top w:val="nil"/>
            </w:tcBorders>
          </w:tcPr>
          <w:p w14:paraId="76CF3BB8" w14:textId="0CC772DA" w:rsidR="004B6182" w:rsidRPr="004B6182" w:rsidRDefault="004B6182" w:rsidP="00A62F7F">
            <w:pPr>
              <w:rPr>
                <w:rFonts w:eastAsiaTheme="minorEastAsia" w:hint="eastAsia"/>
                <w:sz w:val="21"/>
                <w:szCs w:val="21"/>
                <w:lang w:val="en-US" w:eastAsia="zh-CN"/>
              </w:rPr>
            </w:pPr>
          </w:p>
        </w:tc>
        <w:tc>
          <w:tcPr>
            <w:tcW w:w="1371" w:type="dxa"/>
            <w:tcBorders>
              <w:top w:val="nil"/>
            </w:tcBorders>
          </w:tcPr>
          <w:p w14:paraId="073303C6" w14:textId="77777777" w:rsidR="004B6182" w:rsidRDefault="004B6182" w:rsidP="00A62F7F">
            <w:pPr>
              <w:rPr>
                <w:rFonts w:eastAsia="宋体"/>
                <w:sz w:val="21"/>
                <w:szCs w:val="21"/>
                <w:lang w:val="en-US" w:eastAsia="zh-CN"/>
              </w:rPr>
            </w:pPr>
          </w:p>
        </w:tc>
        <w:tc>
          <w:tcPr>
            <w:tcW w:w="6781" w:type="dxa"/>
            <w:tcBorders>
              <w:top w:val="nil"/>
            </w:tcBorders>
          </w:tcPr>
          <w:p w14:paraId="4B247535" w14:textId="77777777" w:rsidR="004B6182" w:rsidRPr="000D220E" w:rsidRDefault="004B6182" w:rsidP="00A62F7F">
            <w:pPr>
              <w:pStyle w:val="ac"/>
              <w:rPr>
                <w:rFonts w:eastAsia="Malgun Gothic" w:hint="eastAsia"/>
                <w:lang w:val="en-GB" w:eastAsia="ko-KR"/>
              </w:rPr>
            </w:pPr>
          </w:p>
        </w:tc>
      </w:tr>
    </w:tbl>
    <w:p w14:paraId="761951CC" w14:textId="77777777" w:rsidR="00467E9E" w:rsidRDefault="00467E9E">
      <w:pPr>
        <w:pStyle w:val="ac"/>
        <w:rPr>
          <w:lang w:val="en-GB"/>
        </w:rPr>
      </w:pPr>
      <w:bookmarkStart w:id="8" w:name="_Toc101519362"/>
      <w:bookmarkEnd w:id="8"/>
    </w:p>
    <w:p w14:paraId="4463EEC1" w14:textId="77777777" w:rsidR="00467E9E" w:rsidRDefault="0023429C">
      <w:pPr>
        <w:pStyle w:val="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8CB2E77" w14:textId="77777777" w:rsidR="00467E9E" w:rsidRDefault="0023429C">
      <w:pPr>
        <w:pStyle w:val="aff1"/>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35C26898"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7E334F2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allocation</w:t>
      </w:r>
      <w:r>
        <w:rPr>
          <w:rFonts w:ascii="Times New Roman" w:hAnsi="Times New Roman" w:cs="Times New Roman" w:hint="eastAsia"/>
          <w:color w:val="FF0000"/>
          <w:sz w:val="21"/>
          <w:szCs w:val="21"/>
          <w:lang w:val="en-US"/>
        </w:rPr>
        <w:t xml:space="preserve">s ,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116FA2DF"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afb"/>
        <w:tblW w:w="9631" w:type="dxa"/>
        <w:tblLayout w:type="fixed"/>
        <w:tblLook w:val="04A0" w:firstRow="1" w:lastRow="0" w:firstColumn="1" w:lastColumn="0" w:noHBand="0" w:noVBand="1"/>
      </w:tblPr>
      <w:tblGrid>
        <w:gridCol w:w="1479"/>
        <w:gridCol w:w="1372"/>
        <w:gridCol w:w="6780"/>
      </w:tblGrid>
      <w:tr w:rsidR="00467E9E" w14:paraId="5116E544" w14:textId="77777777">
        <w:tc>
          <w:tcPr>
            <w:tcW w:w="1479" w:type="dxa"/>
            <w:shd w:val="clear" w:color="auto" w:fill="D9D9D9" w:themeFill="background1" w:themeFillShade="D9"/>
          </w:tcPr>
          <w:p w14:paraId="02C7FE7C"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D7A9AB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38F0745" w14:textId="77777777" w:rsidR="00467E9E" w:rsidRDefault="0023429C">
            <w:pPr>
              <w:rPr>
                <w:sz w:val="21"/>
                <w:szCs w:val="21"/>
              </w:rPr>
            </w:pPr>
            <w:r>
              <w:rPr>
                <w:sz w:val="21"/>
                <w:szCs w:val="21"/>
              </w:rPr>
              <w:t>Comments</w:t>
            </w:r>
          </w:p>
        </w:tc>
      </w:tr>
      <w:tr w:rsidR="00467E9E" w14:paraId="4302DA4A" w14:textId="77777777">
        <w:tc>
          <w:tcPr>
            <w:tcW w:w="1479" w:type="dxa"/>
          </w:tcPr>
          <w:p w14:paraId="76663DA3"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B57918C" w14:textId="77777777" w:rsidR="00467E9E" w:rsidRDefault="00467E9E">
            <w:pPr>
              <w:rPr>
                <w:rFonts w:eastAsia="宋体"/>
                <w:sz w:val="21"/>
                <w:szCs w:val="21"/>
                <w:lang w:val="en-US" w:eastAsia="zh-CN"/>
              </w:rPr>
            </w:pPr>
          </w:p>
        </w:tc>
        <w:tc>
          <w:tcPr>
            <w:tcW w:w="6780" w:type="dxa"/>
          </w:tcPr>
          <w:p w14:paraId="79778119" w14:textId="77777777" w:rsidR="00467E9E" w:rsidRDefault="0023429C">
            <w:pPr>
              <w:pStyle w:val="ac"/>
              <w:rPr>
                <w:lang w:val="en-GB"/>
              </w:rPr>
            </w:pPr>
            <w:r>
              <w:rPr>
                <w:rFonts w:hint="eastAsia"/>
                <w:lang w:val="en-GB"/>
              </w:rPr>
              <w:t>The proposal is updated based on the discussion in Monday online</w:t>
            </w:r>
          </w:p>
          <w:p w14:paraId="78A082BB" w14:textId="77777777" w:rsidR="00467E9E" w:rsidRDefault="0023429C">
            <w:pPr>
              <w:pStyle w:val="ac"/>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40C43A71" w14:textId="77777777" w:rsidR="00467E9E" w:rsidRDefault="0023429C">
            <w:pPr>
              <w:pStyle w:val="ac"/>
              <w:numPr>
                <w:ilvl w:val="0"/>
                <w:numId w:val="15"/>
              </w:numPr>
              <w:suppressAutoHyphens w:val="0"/>
              <w:overflowPunct w:val="0"/>
              <w:rPr>
                <w:lang w:val="en-GB"/>
              </w:rPr>
            </w:pPr>
            <w:r>
              <w:rPr>
                <w:rFonts w:hint="eastAsia"/>
                <w:lang w:val="en-GB"/>
              </w:rPr>
              <w:t>List up all potential solutions according to companies input</w:t>
            </w:r>
          </w:p>
        </w:tc>
      </w:tr>
      <w:tr w:rsidR="00D66E67" w14:paraId="5F3BF95D" w14:textId="77777777">
        <w:tc>
          <w:tcPr>
            <w:tcW w:w="1479" w:type="dxa"/>
          </w:tcPr>
          <w:p w14:paraId="664C1915" w14:textId="7CE2644E" w:rsidR="00D66E67" w:rsidRDefault="00D66E67">
            <w:pPr>
              <w:rPr>
                <w:rFonts w:eastAsia="Yu Mincho"/>
                <w:sz w:val="21"/>
                <w:szCs w:val="21"/>
                <w:lang w:val="en-US" w:eastAsia="ja-JP"/>
              </w:rPr>
            </w:pPr>
            <w:r>
              <w:rPr>
                <w:rFonts w:eastAsia="Yu Mincho"/>
                <w:sz w:val="21"/>
                <w:szCs w:val="21"/>
                <w:lang w:val="en-US" w:eastAsia="ja-JP"/>
              </w:rPr>
              <w:t>Ericsson</w:t>
            </w:r>
          </w:p>
        </w:tc>
        <w:tc>
          <w:tcPr>
            <w:tcW w:w="1372" w:type="dxa"/>
          </w:tcPr>
          <w:p w14:paraId="106B24BB" w14:textId="77777777" w:rsidR="00D66E67" w:rsidRDefault="00D66E67">
            <w:pPr>
              <w:rPr>
                <w:rFonts w:eastAsia="宋体"/>
                <w:sz w:val="21"/>
                <w:szCs w:val="21"/>
                <w:lang w:val="en-US" w:eastAsia="zh-CN"/>
              </w:rPr>
            </w:pPr>
          </w:p>
        </w:tc>
        <w:tc>
          <w:tcPr>
            <w:tcW w:w="6780" w:type="dxa"/>
          </w:tcPr>
          <w:p w14:paraId="796CD533" w14:textId="34262119" w:rsidR="00D66E67" w:rsidRDefault="00D66E67">
            <w:pPr>
              <w:pStyle w:val="ac"/>
              <w:rPr>
                <w:lang w:val="en-GB"/>
              </w:rPr>
            </w:pPr>
            <w:r>
              <w:rPr>
                <w:lang w:val="en-GB"/>
              </w:rPr>
              <w:t>Ok, but detailed discussions are probably better handled in the upcoming initial access agenda item.</w:t>
            </w:r>
          </w:p>
        </w:tc>
      </w:tr>
      <w:tr w:rsidR="00A62F7F" w:rsidRPr="000D220E" w14:paraId="7F5226E1" w14:textId="77777777" w:rsidTr="00A62F7F">
        <w:tc>
          <w:tcPr>
            <w:tcW w:w="1479" w:type="dxa"/>
          </w:tcPr>
          <w:p w14:paraId="4E19F47A" w14:textId="77777777" w:rsidR="00A62F7F" w:rsidRPr="000D220E" w:rsidRDefault="00A62F7F" w:rsidP="007D11F9">
            <w:pPr>
              <w:rPr>
                <w:rFonts w:eastAsia="Malgun Gothic"/>
                <w:sz w:val="21"/>
                <w:szCs w:val="21"/>
                <w:lang w:val="en-US" w:eastAsia="ko-KR"/>
              </w:rPr>
            </w:pPr>
            <w:r w:rsidRPr="000D220E">
              <w:rPr>
                <w:rFonts w:eastAsia="Malgun Gothic" w:hint="eastAsia"/>
                <w:sz w:val="21"/>
                <w:szCs w:val="21"/>
                <w:lang w:val="en-US" w:eastAsia="ko-KR"/>
              </w:rPr>
              <w:t>LGE</w:t>
            </w:r>
          </w:p>
        </w:tc>
        <w:tc>
          <w:tcPr>
            <w:tcW w:w="1372" w:type="dxa"/>
          </w:tcPr>
          <w:p w14:paraId="54C4CC74" w14:textId="77777777" w:rsidR="00A62F7F" w:rsidRPr="000D220E" w:rsidRDefault="00A62F7F" w:rsidP="007D11F9">
            <w:pPr>
              <w:rPr>
                <w:rFonts w:eastAsia="宋体"/>
                <w:sz w:val="21"/>
                <w:szCs w:val="21"/>
                <w:lang w:val="en-US" w:eastAsia="zh-CN"/>
              </w:rPr>
            </w:pPr>
          </w:p>
        </w:tc>
        <w:tc>
          <w:tcPr>
            <w:tcW w:w="6780" w:type="dxa"/>
          </w:tcPr>
          <w:p w14:paraId="1CE459B5"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Revised Proposal 4.2a seems better to cover options. </w:t>
            </w:r>
          </w:p>
        </w:tc>
      </w:tr>
      <w:tr w:rsidR="0008274A" w:rsidRPr="000D220E" w14:paraId="1D81B486" w14:textId="77777777" w:rsidTr="00A62F7F">
        <w:tc>
          <w:tcPr>
            <w:tcW w:w="1479" w:type="dxa"/>
          </w:tcPr>
          <w:p w14:paraId="1A2103BA" w14:textId="050E3F43" w:rsidR="0008274A" w:rsidRPr="0008274A" w:rsidRDefault="0008274A" w:rsidP="007D11F9">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F98BFEC" w14:textId="77777777" w:rsidR="0008274A" w:rsidRPr="000D220E" w:rsidRDefault="0008274A" w:rsidP="007D11F9">
            <w:pPr>
              <w:rPr>
                <w:rFonts w:eastAsia="宋体"/>
                <w:sz w:val="21"/>
                <w:szCs w:val="21"/>
                <w:lang w:val="en-US" w:eastAsia="zh-CN"/>
              </w:rPr>
            </w:pPr>
          </w:p>
        </w:tc>
        <w:tc>
          <w:tcPr>
            <w:tcW w:w="6780" w:type="dxa"/>
          </w:tcPr>
          <w:p w14:paraId="7D0EF34E" w14:textId="77777777" w:rsidR="0008274A" w:rsidRDefault="0008274A" w:rsidP="007D11F9">
            <w:pPr>
              <w:pStyle w:val="ac"/>
              <w:rPr>
                <w:rFonts w:eastAsiaTheme="minorEastAsia"/>
                <w:lang w:val="en-GB" w:eastAsia="zh-CN"/>
              </w:rPr>
            </w:pPr>
            <w:r>
              <w:rPr>
                <w:rFonts w:eastAsiaTheme="minorEastAsia" w:hint="eastAsia"/>
                <w:lang w:val="en-GB" w:eastAsia="zh-CN"/>
              </w:rPr>
              <w:t>W</w:t>
            </w:r>
            <w:r>
              <w:rPr>
                <w:rFonts w:eastAsiaTheme="minorEastAsia"/>
                <w:lang w:val="en-GB" w:eastAsia="zh-CN"/>
              </w:rPr>
              <w:t>e in general support this</w:t>
            </w:r>
            <w:r w:rsidR="002A2B32">
              <w:rPr>
                <w:rFonts w:eastAsiaTheme="minorEastAsia"/>
                <w:lang w:val="en-GB" w:eastAsia="zh-CN"/>
              </w:rPr>
              <w:t xml:space="preserve"> proposal for future study, although we do not support Opt2. But for Opt1, we still think “punctured” is too restrictive for </w:t>
            </w:r>
            <w:proofErr w:type="spellStart"/>
            <w:r w:rsidR="002A2B32">
              <w:rPr>
                <w:rFonts w:eastAsiaTheme="minorEastAsia"/>
                <w:lang w:val="en-GB" w:eastAsia="zh-CN"/>
              </w:rPr>
              <w:t>a</w:t>
            </w:r>
            <w:proofErr w:type="spellEnd"/>
            <w:r w:rsidR="002A2B32">
              <w:rPr>
                <w:rFonts w:eastAsiaTheme="minorEastAsia"/>
                <w:lang w:val="en-GB" w:eastAsia="zh-CN"/>
              </w:rPr>
              <w:t xml:space="preserve"> optimal design. We suggest to use the wording the RAN1 chair used in online session:</w:t>
            </w:r>
          </w:p>
          <w:p w14:paraId="164C6B4F" w14:textId="6EA4C2EE" w:rsidR="002A2B32" w:rsidRDefault="002A2B32" w:rsidP="002A2B32">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lastRenderedPageBreak/>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sidRPr="002A2B32">
              <w:rPr>
                <w:rFonts w:ascii="Times New Roman" w:hAnsi="Times New Roman" w:cs="Times New Roman" w:hint="eastAsia"/>
                <w:strike/>
                <w:color w:val="00B050"/>
                <w:sz w:val="21"/>
                <w:szCs w:val="21"/>
                <w:lang w:val="en-US"/>
              </w:rPr>
              <w:t xml:space="preserve">punctured to fit into </w:t>
            </w:r>
            <w:r w:rsidRPr="002A2B32">
              <w:rPr>
                <w:rFonts w:ascii="Times New Roman" w:eastAsiaTheme="minorEastAsia" w:hAnsi="Times New Roman" w:hint="eastAsia"/>
                <w:color w:val="00B050"/>
                <w:sz w:val="21"/>
                <w:szCs w:val="21"/>
                <w:lang w:val="en-US" w:eastAsia="zh-CN"/>
              </w:rPr>
              <w:t>feasible/reusable for</w:t>
            </w:r>
            <w:r w:rsidRPr="002A2B32">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2207BA45" w14:textId="6B1418F9" w:rsidR="002A2B32" w:rsidRPr="002A2B32" w:rsidRDefault="002A2B32" w:rsidP="007D11F9">
            <w:pPr>
              <w:pStyle w:val="ac"/>
              <w:rPr>
                <w:rFonts w:eastAsiaTheme="minorEastAsia"/>
                <w:lang w:val="en-US" w:eastAsia="zh-CN"/>
              </w:rPr>
            </w:pPr>
          </w:p>
        </w:tc>
      </w:tr>
      <w:tr w:rsidR="009B06FA" w:rsidRPr="000D220E" w14:paraId="504ACBA1" w14:textId="77777777" w:rsidTr="00A62F7F">
        <w:tc>
          <w:tcPr>
            <w:tcW w:w="1479" w:type="dxa"/>
          </w:tcPr>
          <w:p w14:paraId="075FE4B9" w14:textId="1A0E2874" w:rsidR="009B06FA" w:rsidRDefault="009B06FA" w:rsidP="009B06FA">
            <w:pPr>
              <w:rPr>
                <w:rFonts w:eastAsiaTheme="minorEastAsia"/>
                <w:sz w:val="21"/>
                <w:szCs w:val="21"/>
                <w:lang w:val="en-US" w:eastAsia="zh-CN"/>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04D63838" w14:textId="77777777" w:rsidR="009B06FA" w:rsidRPr="000D220E" w:rsidRDefault="009B06FA" w:rsidP="009B06FA">
            <w:pPr>
              <w:rPr>
                <w:rFonts w:eastAsia="宋体"/>
                <w:sz w:val="21"/>
                <w:szCs w:val="21"/>
                <w:lang w:val="en-US" w:eastAsia="zh-CN"/>
              </w:rPr>
            </w:pPr>
          </w:p>
        </w:tc>
        <w:tc>
          <w:tcPr>
            <w:tcW w:w="6780" w:type="dxa"/>
          </w:tcPr>
          <w:p w14:paraId="2C32AB68" w14:textId="77777777" w:rsidR="009B06FA" w:rsidRDefault="009B06FA" w:rsidP="009B06FA">
            <w:pPr>
              <w:pStyle w:val="ac"/>
              <w:rPr>
                <w:rFonts w:eastAsia="Malgun Gothic"/>
                <w:lang w:val="en-GB" w:eastAsia="ko-KR"/>
              </w:rPr>
            </w:pPr>
            <w:r>
              <w:rPr>
                <w:rFonts w:eastAsia="Malgun Gothic" w:hint="eastAsia"/>
                <w:lang w:val="en-GB" w:eastAsia="ko-KR"/>
              </w:rPr>
              <w:t>S</w:t>
            </w:r>
            <w:r>
              <w:rPr>
                <w:rFonts w:eastAsia="Malgun Gothic"/>
                <w:lang w:val="en-GB" w:eastAsia="ko-KR"/>
              </w:rPr>
              <w:t>ince the minimum spectrum allocation is not decided yet. We can revise opt 1 as :</w:t>
            </w:r>
          </w:p>
          <w:p w14:paraId="2EE67047" w14:textId="77777777" w:rsidR="009B06FA" w:rsidRDefault="009B06FA" w:rsidP="009B06FA">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1C311D">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sidRPr="001C311D">
              <w:rPr>
                <w:rFonts w:ascii="Times New Roman" w:hAnsi="Times New Roman" w:cs="Times New Roman"/>
                <w:color w:val="FF0000"/>
                <w:sz w:val="21"/>
                <w:szCs w:val="21"/>
                <w:highlight w:val="yellow"/>
                <w:lang w:val="en-US"/>
              </w:rPr>
              <w:t>is supported</w:t>
            </w:r>
          </w:p>
          <w:p w14:paraId="596E0FCF" w14:textId="77777777" w:rsidR="009B06FA" w:rsidRPr="001C311D" w:rsidRDefault="009B06FA" w:rsidP="009B06FA">
            <w:pPr>
              <w:suppressAutoHyphens w:val="0"/>
              <w:rPr>
                <w:color w:val="FF0000"/>
                <w:sz w:val="21"/>
                <w:szCs w:val="21"/>
                <w:lang w:val="en-US" w:eastAsia="ko-KR"/>
              </w:rPr>
            </w:pPr>
            <w:r>
              <w:rPr>
                <w:rFonts w:hint="eastAsia"/>
                <w:color w:val="FF0000"/>
                <w:sz w:val="21"/>
                <w:szCs w:val="21"/>
                <w:lang w:val="en-US" w:eastAsia="ko-KR"/>
              </w:rPr>
              <w:t>F</w:t>
            </w:r>
            <w:r>
              <w:rPr>
                <w:color w:val="FF0000"/>
                <w:sz w:val="21"/>
                <w:szCs w:val="21"/>
                <w:lang w:val="en-US" w:eastAsia="ko-KR"/>
              </w:rPr>
              <w:t>or opt2, this option requires multiple design of SSB depending of the size of spectrum, which is not aligned with SID striving only single option for each feature. So, we suggest to remove</w:t>
            </w:r>
          </w:p>
          <w:p w14:paraId="6E6164FE" w14:textId="4ECF931B" w:rsidR="009B06FA" w:rsidRPr="009B06FA" w:rsidRDefault="009B06FA" w:rsidP="009B06FA">
            <w:pPr>
              <w:pStyle w:val="aff1"/>
              <w:numPr>
                <w:ilvl w:val="1"/>
                <w:numId w:val="10"/>
              </w:numPr>
              <w:suppressAutoHyphens w:val="0"/>
              <w:rPr>
                <w:rFonts w:ascii="Times New Roman" w:hAnsi="Times New Roman" w:cs="Times New Roman"/>
                <w:strike/>
                <w:sz w:val="21"/>
                <w:szCs w:val="21"/>
                <w:lang w:val="en-US"/>
              </w:rPr>
            </w:pPr>
            <w:r w:rsidRPr="001C311D">
              <w:rPr>
                <w:rFonts w:ascii="Times New Roman" w:hAnsi="Times New Roman" w:cs="Times New Roman" w:hint="eastAsia"/>
                <w:strike/>
                <w:sz w:val="21"/>
                <w:szCs w:val="21"/>
                <w:lang w:val="en-US"/>
              </w:rPr>
              <w:t xml:space="preserve">Opt2: </w:t>
            </w:r>
            <w:r w:rsidRPr="001C311D">
              <w:rPr>
                <w:rFonts w:ascii="Times New Roman" w:hAnsi="Times New Roman" w:cs="Times New Roman"/>
                <w:strike/>
                <w:color w:val="FF0000"/>
                <w:sz w:val="21"/>
                <w:szCs w:val="21"/>
                <w:lang w:val="en-US"/>
              </w:rPr>
              <w:t xml:space="preserve">dedicated </w:t>
            </w:r>
            <w:r w:rsidRPr="001C311D">
              <w:rPr>
                <w:rFonts w:ascii="Times New Roman" w:hAnsi="Times New Roman" w:cs="Times New Roman"/>
                <w:strike/>
                <w:sz w:val="21"/>
                <w:szCs w:val="21"/>
                <w:lang w:val="en-US"/>
              </w:rPr>
              <w:t>design of the common signals/channels</w:t>
            </w:r>
            <w:r w:rsidRPr="001C311D">
              <w:rPr>
                <w:rFonts w:ascii="Times New Roman" w:hAnsi="Times New Roman" w:cs="Times New Roman" w:hint="eastAsia"/>
                <w:strike/>
                <w:color w:val="FF0000"/>
                <w:sz w:val="21"/>
                <w:szCs w:val="21"/>
                <w:lang w:val="en-US"/>
              </w:rPr>
              <w:t xml:space="preserve"> for initial access</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strike/>
                <w:sz w:val="21"/>
                <w:szCs w:val="21"/>
                <w:lang w:val="en-US"/>
              </w:rPr>
              <w:t>for the minimum spectrum allocation</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hint="eastAsia"/>
                <w:strike/>
                <w:color w:val="FF0000"/>
                <w:sz w:val="21"/>
                <w:szCs w:val="21"/>
                <w:lang w:val="en-US"/>
              </w:rPr>
              <w:t>from other</w:t>
            </w:r>
            <w:r w:rsidRPr="001C311D">
              <w:rPr>
                <w:rFonts w:ascii="Times New Roman" w:hAnsi="Times New Roman" w:cs="Times New Roman"/>
                <w:strike/>
                <w:color w:val="FF0000"/>
                <w:sz w:val="21"/>
                <w:szCs w:val="21"/>
                <w:lang w:val="en-US"/>
              </w:rPr>
              <w:t xml:space="preserve"> spectrum allocation</w:t>
            </w:r>
            <w:r w:rsidRPr="001C311D">
              <w:rPr>
                <w:rFonts w:ascii="Times New Roman" w:hAnsi="Times New Roman" w:cs="Times New Roman" w:hint="eastAsia"/>
                <w:strike/>
                <w:color w:val="FF0000"/>
                <w:sz w:val="21"/>
                <w:szCs w:val="21"/>
                <w:lang w:val="en-US"/>
              </w:rPr>
              <w:t xml:space="preserve">s , if </w:t>
            </w:r>
            <w:r w:rsidRPr="001C311D">
              <w:rPr>
                <w:rFonts w:ascii="Times New Roman" w:hAnsi="Times New Roman" w:cs="Times New Roman"/>
                <w:strike/>
                <w:color w:val="FF0000"/>
                <w:sz w:val="21"/>
                <w:szCs w:val="21"/>
                <w:lang w:val="en-US"/>
              </w:rPr>
              <w:t>the minimum spectrum allocation</w:t>
            </w:r>
            <w:r w:rsidRPr="001C311D">
              <w:rPr>
                <w:rFonts w:ascii="Times New Roman" w:hAnsi="Times New Roman" w:cs="Times New Roman" w:hint="eastAsia"/>
                <w:strike/>
                <w:color w:val="FF0000"/>
                <w:sz w:val="21"/>
                <w:szCs w:val="21"/>
                <w:lang w:val="en-US"/>
              </w:rPr>
              <w:t xml:space="preserve"> is smaller than the</w:t>
            </w:r>
            <w:r w:rsidRPr="001C311D">
              <w:rPr>
                <w:rFonts w:ascii="Times New Roman" w:hAnsi="Times New Roman" w:cs="Times New Roman"/>
                <w:strike/>
                <w:color w:val="FF0000"/>
                <w:sz w:val="21"/>
                <w:szCs w:val="21"/>
                <w:lang w:val="en-US"/>
              </w:rPr>
              <w:t xml:space="preserve"> common signals/channels BW</w:t>
            </w:r>
            <w:r w:rsidRPr="001C311D">
              <w:rPr>
                <w:rFonts w:ascii="Times New Roman" w:hAnsi="Times New Roman" w:cs="Times New Roman" w:hint="eastAsia"/>
                <w:strike/>
                <w:color w:val="FF0000"/>
                <w:sz w:val="21"/>
                <w:szCs w:val="21"/>
                <w:lang w:val="en-US"/>
              </w:rPr>
              <w:t xml:space="preserve"> for initial access for other spectrum allocations</w:t>
            </w:r>
          </w:p>
          <w:p w14:paraId="293779DD" w14:textId="28B11D04" w:rsidR="009B06FA" w:rsidRDefault="009B06FA" w:rsidP="009B06FA">
            <w:pPr>
              <w:pStyle w:val="ac"/>
              <w:rPr>
                <w:rFonts w:eastAsiaTheme="minorEastAsia"/>
                <w:lang w:val="en-GB" w:eastAsia="zh-CN"/>
              </w:rPr>
            </w:pPr>
            <w:r>
              <w:rPr>
                <w:rFonts w:eastAsia="Malgun Gothic" w:hint="eastAsia"/>
                <w:lang w:val="en-US" w:eastAsia="ko-KR"/>
              </w:rPr>
              <w:t>R</w:t>
            </w:r>
            <w:r>
              <w:rPr>
                <w:rFonts w:eastAsia="Malgun Gothic"/>
                <w:lang w:val="en-US" w:eastAsia="ko-KR"/>
              </w:rPr>
              <w:t>egarding opt3,</w:t>
            </w:r>
            <w:r w:rsidR="00845E7C">
              <w:rPr>
                <w:rFonts w:eastAsia="Malgun Gothic"/>
                <w:lang w:val="en-US" w:eastAsia="ko-KR"/>
              </w:rPr>
              <w:t xml:space="preserve"> it is special case for opt1, if the minimum spectrum of allocation is always larger than common signals/channel BW, opt1 will not happen.</w:t>
            </w:r>
          </w:p>
        </w:tc>
      </w:tr>
      <w:tr w:rsidR="007D6078" w:rsidRPr="000D220E" w14:paraId="0B474E74" w14:textId="77777777" w:rsidTr="00A62F7F">
        <w:tc>
          <w:tcPr>
            <w:tcW w:w="1479" w:type="dxa"/>
          </w:tcPr>
          <w:p w14:paraId="181C7590" w14:textId="2B239475" w:rsidR="007D6078" w:rsidRPr="00BD7283" w:rsidRDefault="007D6078" w:rsidP="007D6078">
            <w:pPr>
              <w:rPr>
                <w:rFonts w:ascii="Arial" w:eastAsia="Malgun Gothic" w:hAnsi="Arial" w:cs="Arial"/>
                <w:sz w:val="21"/>
                <w:szCs w:val="21"/>
                <w:lang w:val="en-US" w:eastAsia="ko-KR"/>
              </w:rPr>
            </w:pPr>
            <w:r w:rsidRPr="00BD7283">
              <w:rPr>
                <w:rFonts w:ascii="Arial" w:eastAsia="Malgun Gothic" w:hAnsi="Arial" w:cs="Arial"/>
                <w:sz w:val="21"/>
                <w:szCs w:val="21"/>
                <w:lang w:val="en-US" w:eastAsia="ko-KR"/>
              </w:rPr>
              <w:t>Fraunhofer</w:t>
            </w:r>
          </w:p>
        </w:tc>
        <w:tc>
          <w:tcPr>
            <w:tcW w:w="1372" w:type="dxa"/>
          </w:tcPr>
          <w:p w14:paraId="16D6D5D4" w14:textId="77777777" w:rsidR="007D6078" w:rsidRPr="000D220E" w:rsidRDefault="007D6078" w:rsidP="007D6078">
            <w:pPr>
              <w:rPr>
                <w:rFonts w:eastAsia="宋体"/>
                <w:sz w:val="21"/>
                <w:szCs w:val="21"/>
                <w:lang w:val="en-US" w:eastAsia="zh-CN"/>
              </w:rPr>
            </w:pPr>
          </w:p>
        </w:tc>
        <w:tc>
          <w:tcPr>
            <w:tcW w:w="6780" w:type="dxa"/>
          </w:tcPr>
          <w:p w14:paraId="046BC507" w14:textId="60D33EB5" w:rsidR="007D6078" w:rsidRPr="00D70E6B" w:rsidRDefault="007D6078" w:rsidP="007D6078">
            <w:pPr>
              <w:suppressAutoHyphens w:val="0"/>
              <w:spacing w:after="0" w:line="240" w:lineRule="auto"/>
              <w:jc w:val="left"/>
              <w:rPr>
                <w:sz w:val="21"/>
                <w:szCs w:val="21"/>
                <w:highlight w:val="yellow"/>
                <w:lang w:val="en-US" w:eastAsia="x-none"/>
              </w:rPr>
            </w:pPr>
            <w:r w:rsidRPr="007D6078">
              <w:rPr>
                <w:rFonts w:ascii="Arial" w:hAnsi="Arial" w:cs="Arial"/>
                <w:sz w:val="21"/>
                <w:szCs w:val="21"/>
                <w:lang w:val="en-US" w:eastAsia="x-none"/>
              </w:rPr>
              <w:t>We agree with OPPO that Opt1 should be modified to reflect what was discussed in Monday online, which can be seen in the following text copied from the chair notes:</w:t>
            </w:r>
            <w:r>
              <w:rPr>
                <w:sz w:val="21"/>
                <w:szCs w:val="21"/>
                <w:highlight w:val="yellow"/>
                <w:lang w:val="en-US" w:eastAsia="x-none"/>
              </w:rPr>
              <w:br/>
            </w:r>
            <w:r>
              <w:rPr>
                <w:sz w:val="21"/>
                <w:szCs w:val="21"/>
                <w:highlight w:val="yellow"/>
                <w:lang w:val="en-US" w:eastAsia="x-none"/>
              </w:rPr>
              <w:br/>
              <w:t xml:space="preserve">     </w:t>
            </w:r>
            <w:r w:rsidRPr="00D70E6B">
              <w:rPr>
                <w:sz w:val="21"/>
                <w:szCs w:val="21"/>
                <w:highlight w:val="yellow"/>
                <w:lang w:val="en-US" w:eastAsia="x-none"/>
              </w:rPr>
              <w:t>Agreement</w:t>
            </w:r>
          </w:p>
          <w:p w14:paraId="35725CAC" w14:textId="77777777" w:rsidR="007D6078" w:rsidRPr="00D70E6B" w:rsidRDefault="007D6078" w:rsidP="007D6078">
            <w:pPr>
              <w:numPr>
                <w:ilvl w:val="0"/>
                <w:numId w:val="42"/>
              </w:numPr>
              <w:suppressAutoHyphens w:val="0"/>
              <w:spacing w:after="0" w:line="252" w:lineRule="auto"/>
              <w:ind w:left="100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When the minimum spectrum allocation is smaller than the common signals/channels BW</w:t>
            </w:r>
            <w:r w:rsidRPr="00D70E6B">
              <w:rPr>
                <w:rFonts w:eastAsia="等线" w:cs="Times"/>
                <w:sz w:val="21"/>
                <w:szCs w:val="21"/>
                <w:highlight w:val="yellow"/>
                <w:lang w:val="en-US" w:eastAsia="zh-CN"/>
              </w:rPr>
              <w:t xml:space="preserve"> for initial access</w:t>
            </w:r>
            <w:r w:rsidRPr="00D70E6B">
              <w:rPr>
                <w:rFonts w:eastAsia="MS Mincho" w:cs="Times"/>
                <w:sz w:val="21"/>
                <w:szCs w:val="21"/>
                <w:highlight w:val="yellow"/>
                <w:lang w:val="en-US" w:eastAsia="x-none"/>
              </w:rPr>
              <w:t>, RAN1 to consider following to operate 6GR on the minimum spectrum allocation</w:t>
            </w:r>
          </w:p>
          <w:p w14:paraId="7F59FA60"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trike/>
                <w:sz w:val="21"/>
                <w:szCs w:val="21"/>
                <w:highlight w:val="yellow"/>
                <w:lang w:val="en-US" w:eastAsia="x-none"/>
              </w:rPr>
            </w:pPr>
            <w:r w:rsidRPr="00D70E6B">
              <w:rPr>
                <w:rFonts w:eastAsia="等线" w:cs="Times"/>
                <w:sz w:val="21"/>
                <w:szCs w:val="21"/>
                <w:highlight w:val="yellow"/>
                <w:lang w:val="en-US" w:eastAsia="zh-CN"/>
              </w:rPr>
              <w:t xml:space="preserve">Opt1: </w:t>
            </w:r>
            <w:r w:rsidRPr="00D70E6B">
              <w:rPr>
                <w:rFonts w:eastAsia="MS Mincho" w:cs="Times"/>
                <w:sz w:val="21"/>
                <w:szCs w:val="21"/>
                <w:highlight w:val="yellow"/>
                <w:lang w:val="en-US" w:eastAsia="x-none"/>
              </w:rPr>
              <w:t>common signals/channels BW</w:t>
            </w:r>
            <w:r w:rsidRPr="00D70E6B">
              <w:rPr>
                <w:rFonts w:eastAsia="等线" w:cs="Times"/>
                <w:sz w:val="21"/>
                <w:szCs w:val="21"/>
                <w:highlight w:val="yellow"/>
                <w:lang w:val="en-US" w:eastAsia="zh-CN"/>
              </w:rPr>
              <w:t xml:space="preserve"> for initial access</w:t>
            </w:r>
            <w:r w:rsidRPr="00D70E6B">
              <w:rPr>
                <w:rFonts w:eastAsia="MS Mincho" w:cs="Times"/>
                <w:sz w:val="21"/>
                <w:szCs w:val="21"/>
                <w:highlight w:val="yellow"/>
                <w:lang w:val="en-US" w:eastAsia="x-none"/>
              </w:rPr>
              <w:t xml:space="preserve"> </w:t>
            </w:r>
            <w:r w:rsidRPr="00D70E6B">
              <w:rPr>
                <w:rFonts w:eastAsia="MS Mincho" w:cs="Times"/>
                <w:b/>
                <w:bCs/>
                <w:color w:val="00B050"/>
                <w:sz w:val="21"/>
                <w:szCs w:val="21"/>
                <w:highlight w:val="yellow"/>
                <w:lang w:val="en-US" w:eastAsia="x-none"/>
              </w:rPr>
              <w:t xml:space="preserve">are </w:t>
            </w:r>
            <w:r w:rsidRPr="00D70E6B">
              <w:rPr>
                <w:rFonts w:eastAsia="等线" w:cs="Times"/>
                <w:b/>
                <w:bCs/>
                <w:color w:val="00B050"/>
                <w:sz w:val="21"/>
                <w:szCs w:val="21"/>
                <w:highlight w:val="yellow"/>
                <w:lang w:val="en-US" w:eastAsia="zh-CN"/>
              </w:rPr>
              <w:t>feasible/reusable</w:t>
            </w:r>
            <w:r w:rsidRPr="00D70E6B">
              <w:rPr>
                <w:rFonts w:eastAsia="等线" w:cs="Times"/>
                <w:color w:val="00B050"/>
                <w:sz w:val="21"/>
                <w:szCs w:val="21"/>
                <w:highlight w:val="yellow"/>
                <w:lang w:val="en-US" w:eastAsia="zh-CN"/>
              </w:rPr>
              <w:t xml:space="preserve"> </w:t>
            </w:r>
            <w:r w:rsidRPr="00D70E6B">
              <w:rPr>
                <w:rFonts w:eastAsia="等线" w:cs="Times"/>
                <w:sz w:val="21"/>
                <w:szCs w:val="21"/>
                <w:highlight w:val="yellow"/>
                <w:lang w:val="en-US" w:eastAsia="zh-CN"/>
              </w:rPr>
              <w:t>for</w:t>
            </w:r>
            <w:r w:rsidRPr="00D70E6B">
              <w:rPr>
                <w:rFonts w:eastAsia="MS Mincho" w:cs="Times"/>
                <w:sz w:val="21"/>
                <w:szCs w:val="21"/>
                <w:highlight w:val="yellow"/>
                <w:lang w:val="en-US" w:eastAsia="x-none"/>
              </w:rPr>
              <w:t xml:space="preserve"> the minimum spectrum allocation</w:t>
            </w:r>
          </w:p>
          <w:p w14:paraId="39E72CC3"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Opt2: specific design of the common signals/channels for the minimum spectrum allocation</w:t>
            </w:r>
          </w:p>
          <w:p w14:paraId="2BF113B7" w14:textId="7CB0B2A5" w:rsidR="007D6078" w:rsidRDefault="007D6078" w:rsidP="007D6078">
            <w:pPr>
              <w:pStyle w:val="4"/>
              <w:ind w:left="0" w:firstLine="0"/>
              <w:rPr>
                <w:highlight w:val="yellow"/>
              </w:rPr>
            </w:pPr>
            <w:r>
              <w:t>It is better to avoid repeating same arguments in online, and to be more general.</w:t>
            </w:r>
            <w:r>
              <w:br/>
            </w:r>
          </w:p>
          <w:p w14:paraId="4AD5E88D" w14:textId="06FD9046" w:rsidR="007D6078" w:rsidRPr="007D6078" w:rsidRDefault="007D6078" w:rsidP="007D6078">
            <w:pPr>
              <w:pStyle w:val="ac"/>
              <w:rPr>
                <w:rFonts w:ascii="Arial" w:eastAsia="Malgun Gothic" w:hAnsi="Arial" w:cs="Arial"/>
                <w:lang w:val="en-GB" w:eastAsia="ko-KR"/>
              </w:rPr>
            </w:pPr>
            <w:r w:rsidRPr="007D6078">
              <w:rPr>
                <w:rFonts w:ascii="Arial" w:eastAsia="Malgun Gothic" w:hAnsi="Arial" w:cs="Arial"/>
                <w:lang w:val="en-GB" w:eastAsia="ko-KR"/>
              </w:rPr>
              <w:t>We also do not support Opt2.</w:t>
            </w:r>
            <w:r>
              <w:rPr>
                <w:rFonts w:ascii="Arial" w:eastAsia="Malgun Gothic" w:hAnsi="Arial" w:cs="Arial"/>
                <w:lang w:val="en-GB" w:eastAsia="ko-KR"/>
              </w:rPr>
              <w:t xml:space="preserve"> We support keeping Opt3.</w:t>
            </w:r>
          </w:p>
        </w:tc>
      </w:tr>
      <w:tr w:rsidR="00A566BE" w:rsidRPr="000D220E" w14:paraId="12A39F32" w14:textId="77777777" w:rsidTr="00A62F7F">
        <w:tc>
          <w:tcPr>
            <w:tcW w:w="1479" w:type="dxa"/>
          </w:tcPr>
          <w:p w14:paraId="1FF9AFEB" w14:textId="07E8431B" w:rsidR="00A566BE" w:rsidRPr="00A566BE" w:rsidRDefault="00A566BE" w:rsidP="00A566BE">
            <w:pPr>
              <w:rPr>
                <w:rFonts w:eastAsia="Malgun Gothic"/>
                <w:sz w:val="21"/>
                <w:szCs w:val="21"/>
                <w:lang w:val="en-US" w:eastAsia="ko-KR"/>
              </w:rPr>
            </w:pPr>
            <w:r w:rsidRPr="00A566BE">
              <w:rPr>
                <w:rFonts w:eastAsiaTheme="minorEastAsia"/>
                <w:sz w:val="21"/>
                <w:szCs w:val="21"/>
                <w:lang w:val="en-US" w:eastAsia="zh-CN"/>
              </w:rPr>
              <w:t>IMU</w:t>
            </w:r>
          </w:p>
        </w:tc>
        <w:tc>
          <w:tcPr>
            <w:tcW w:w="1372" w:type="dxa"/>
          </w:tcPr>
          <w:p w14:paraId="48DE84BD" w14:textId="77777777" w:rsidR="00A566BE" w:rsidRPr="00A566BE" w:rsidRDefault="00A566BE" w:rsidP="00A566BE">
            <w:pPr>
              <w:rPr>
                <w:rFonts w:eastAsia="宋体"/>
                <w:sz w:val="21"/>
                <w:szCs w:val="21"/>
                <w:lang w:val="en-US" w:eastAsia="zh-CN"/>
              </w:rPr>
            </w:pPr>
          </w:p>
        </w:tc>
        <w:tc>
          <w:tcPr>
            <w:tcW w:w="6780" w:type="dxa"/>
          </w:tcPr>
          <w:p w14:paraId="1B97339C" w14:textId="746312E9" w:rsidR="00A566BE" w:rsidRPr="00A566BE" w:rsidRDefault="00A566BE" w:rsidP="00A566BE">
            <w:pPr>
              <w:suppressAutoHyphens w:val="0"/>
              <w:spacing w:after="0" w:line="240" w:lineRule="auto"/>
              <w:jc w:val="left"/>
              <w:rPr>
                <w:rFonts w:ascii="Arial" w:hAnsi="Arial" w:cs="Arial"/>
                <w:sz w:val="21"/>
                <w:szCs w:val="21"/>
                <w:lang w:val="en-US" w:eastAsia="x-none"/>
              </w:rPr>
            </w:pPr>
            <w:r w:rsidRPr="00A566BE">
              <w:rPr>
                <w:rFonts w:eastAsiaTheme="minorEastAsia"/>
                <w:lang w:eastAsia="zh-CN"/>
              </w:rPr>
              <w:t>The listed options (Opt1–3) appear sufficient to cover possible cases at this stage although we don’t fully support option 1, and we support keeping the discussion open while maintaining scalability and flexibility principles.</w:t>
            </w:r>
          </w:p>
        </w:tc>
      </w:tr>
      <w:tr w:rsidR="004B6182" w:rsidRPr="000D220E" w14:paraId="1D68570C" w14:textId="77777777" w:rsidTr="00A62F7F">
        <w:tc>
          <w:tcPr>
            <w:tcW w:w="1479" w:type="dxa"/>
          </w:tcPr>
          <w:p w14:paraId="68F7843D" w14:textId="4B63F5F4" w:rsidR="004B6182" w:rsidRPr="00A566BE" w:rsidRDefault="004B6182" w:rsidP="004B6182">
            <w:pPr>
              <w:rPr>
                <w:rFonts w:eastAsiaTheme="minorEastAsia"/>
                <w:sz w:val="21"/>
                <w:szCs w:val="21"/>
                <w:lang w:val="en-US" w:eastAsia="zh-CN"/>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A99185C" w14:textId="77777777" w:rsidR="004B6182" w:rsidRPr="00A566BE" w:rsidRDefault="004B6182" w:rsidP="004B6182">
            <w:pPr>
              <w:rPr>
                <w:rFonts w:eastAsia="宋体"/>
                <w:sz w:val="21"/>
                <w:szCs w:val="21"/>
                <w:lang w:val="en-US" w:eastAsia="zh-CN"/>
              </w:rPr>
            </w:pPr>
          </w:p>
        </w:tc>
        <w:tc>
          <w:tcPr>
            <w:tcW w:w="6780" w:type="dxa"/>
          </w:tcPr>
          <w:p w14:paraId="54DF7C0A" w14:textId="77777777" w:rsidR="004B6182" w:rsidRDefault="004B6182" w:rsidP="004B6182">
            <w:pPr>
              <w:pStyle w:val="ac"/>
              <w:rPr>
                <w:rFonts w:eastAsiaTheme="minorEastAsia"/>
                <w:lang w:val="en-GB" w:eastAsia="zh-CN"/>
              </w:rPr>
            </w:pPr>
            <w:r>
              <w:rPr>
                <w:rFonts w:eastAsiaTheme="minorEastAsia"/>
                <w:lang w:val="en-GB" w:eastAsia="zh-CN"/>
              </w:rPr>
              <w:t xml:space="preserve">We do not think it is urgent to have the proposal given that the minimum spectrum allocation is not decided and the details would anyway be discussed in the initial access agenda item. But if majority companies support the proposal, it is also fine with us. </w:t>
            </w:r>
          </w:p>
          <w:p w14:paraId="5E487975" w14:textId="1CA662C7" w:rsidR="004B6182" w:rsidRPr="00A566BE" w:rsidRDefault="004B6182" w:rsidP="004B6182">
            <w:pPr>
              <w:suppressAutoHyphens w:val="0"/>
              <w:spacing w:after="0" w:line="240" w:lineRule="auto"/>
              <w:jc w:val="left"/>
              <w:rPr>
                <w:rFonts w:eastAsiaTheme="minorEastAsia"/>
                <w:lang w:eastAsia="zh-CN"/>
              </w:rPr>
            </w:pPr>
            <w:r>
              <w:rPr>
                <w:rFonts w:eastAsiaTheme="minorEastAsia" w:hint="eastAsia"/>
                <w:lang w:eastAsia="zh-CN"/>
              </w:rPr>
              <w:t>O</w:t>
            </w:r>
            <w:r>
              <w:rPr>
                <w:rFonts w:eastAsiaTheme="minorEastAsia"/>
                <w:lang w:eastAsia="zh-CN"/>
              </w:rPr>
              <w:t xml:space="preserve">ne clarification on “common signals/channels </w:t>
            </w:r>
            <w:r w:rsidRPr="00411F14">
              <w:rPr>
                <w:rFonts w:eastAsiaTheme="minorEastAsia"/>
                <w:u w:val="single"/>
                <w:lang w:eastAsia="zh-CN"/>
              </w:rPr>
              <w:t>for initial access</w:t>
            </w:r>
            <w:r>
              <w:rPr>
                <w:rFonts w:eastAsiaTheme="minorEastAsia"/>
                <w:lang w:eastAsia="zh-CN"/>
              </w:rPr>
              <w:t>”, does it imply that there are common signals/channels not for initial access? If so, how to operate on the minimum spectrum allocation?</w:t>
            </w:r>
          </w:p>
        </w:tc>
      </w:tr>
    </w:tbl>
    <w:p w14:paraId="5F7D2F88" w14:textId="77777777" w:rsidR="00467E9E" w:rsidRPr="00A62F7F" w:rsidRDefault="00467E9E">
      <w:pPr>
        <w:pStyle w:val="ac"/>
        <w:rPr>
          <w:lang w:val="en-GB"/>
        </w:rPr>
      </w:pPr>
    </w:p>
    <w:p w14:paraId="60956EC3" w14:textId="77777777" w:rsidR="00467E9E" w:rsidRDefault="00467E9E">
      <w:pPr>
        <w:pStyle w:val="ac"/>
        <w:rPr>
          <w:lang w:val="en-GB"/>
        </w:rPr>
      </w:pPr>
    </w:p>
    <w:p w14:paraId="5FC7206E" w14:textId="77777777" w:rsidR="00467E9E" w:rsidRDefault="0023429C">
      <w:pPr>
        <w:pStyle w:val="1"/>
        <w:ind w:left="284" w:hanging="284"/>
        <w:rPr>
          <w:b/>
          <w:bCs/>
        </w:rPr>
      </w:pPr>
      <w:r>
        <w:rPr>
          <w:rFonts w:eastAsia="Yu Mincho"/>
          <w:b/>
          <w:bCs/>
          <w:lang w:eastAsia="ja-JP"/>
        </w:rPr>
        <w:lastRenderedPageBreak/>
        <w:t>5</w:t>
      </w:r>
      <w:r>
        <w:rPr>
          <w:b/>
          <w:bCs/>
        </w:rPr>
        <w:t xml:space="preserve"> </w:t>
      </w:r>
      <w:r>
        <w:rPr>
          <w:rFonts w:eastAsia="Yu Mincho"/>
          <w:b/>
          <w:bCs/>
          <w:lang w:eastAsia="ja-JP"/>
        </w:rPr>
        <w:t>Overall coverage</w:t>
      </w:r>
    </w:p>
    <w:p w14:paraId="753403E2" w14:textId="77777777" w:rsidR="00467E9E" w:rsidRDefault="0023429C">
      <w:pPr>
        <w:spacing w:after="0" w:line="240" w:lineRule="auto"/>
        <w:rPr>
          <w:rFonts w:eastAsia="MS Mincho"/>
          <w:sz w:val="21"/>
          <w:szCs w:val="21"/>
          <w:lang w:val="en-US" w:eastAsia="ja-JP"/>
        </w:rPr>
      </w:pPr>
      <w:bookmarkStart w:id="9" w:name="_Hlk210256376"/>
      <w:r>
        <w:rPr>
          <w:rFonts w:eastAsia="MS Mincho"/>
          <w:sz w:val="21"/>
          <w:szCs w:val="21"/>
          <w:lang w:val="en-US" w:eastAsia="ja-JP"/>
        </w:rPr>
        <w:t xml:space="preserve">At the last RAN1 meeting, overall coverage for 6GR was discussed and the following agreement was made: </w:t>
      </w:r>
      <w:bookmarkEnd w:id="9"/>
    </w:p>
    <w:tbl>
      <w:tblPr>
        <w:tblStyle w:val="TableGrid4"/>
        <w:tblW w:w="9630" w:type="dxa"/>
        <w:tblLayout w:type="fixed"/>
        <w:tblLook w:val="04A0" w:firstRow="1" w:lastRow="0" w:firstColumn="1" w:lastColumn="0" w:noHBand="0" w:noVBand="1"/>
      </w:tblPr>
      <w:tblGrid>
        <w:gridCol w:w="9630"/>
      </w:tblGrid>
      <w:tr w:rsidR="00467E9E" w14:paraId="5840D677" w14:textId="77777777">
        <w:tc>
          <w:tcPr>
            <w:tcW w:w="9630" w:type="dxa"/>
          </w:tcPr>
          <w:p w14:paraId="6785F2D4" w14:textId="77777777" w:rsidR="00467E9E" w:rsidRDefault="0023429C">
            <w:pPr>
              <w:spacing w:line="252" w:lineRule="auto"/>
              <w:contextualSpacing/>
              <w:textAlignment w:val="baseline"/>
              <w:rPr>
                <w:rFonts w:eastAsia="等线"/>
                <w:sz w:val="21"/>
                <w:szCs w:val="21"/>
                <w:highlight w:val="green"/>
                <w:lang w:val="en-US" w:eastAsia="zh-CN"/>
              </w:rPr>
            </w:pPr>
            <w:r>
              <w:rPr>
                <w:rFonts w:eastAsia="等线"/>
                <w:sz w:val="21"/>
                <w:szCs w:val="21"/>
                <w:highlight w:val="green"/>
                <w:lang w:val="en-US" w:eastAsia="zh-CN"/>
              </w:rPr>
              <w:t>Agreement</w:t>
            </w:r>
          </w:p>
          <w:p w14:paraId="18C1A76E" w14:textId="77777777" w:rsidR="00467E9E" w:rsidRDefault="0023429C">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A707337" w14:textId="77777777" w:rsidR="00467E9E" w:rsidRDefault="00467E9E">
      <w:pPr>
        <w:spacing w:after="0" w:line="240" w:lineRule="auto"/>
        <w:rPr>
          <w:rFonts w:eastAsia="MS Mincho"/>
          <w:sz w:val="21"/>
          <w:szCs w:val="21"/>
          <w:lang w:val="en-US" w:eastAsia="ja-JP"/>
        </w:rPr>
      </w:pPr>
    </w:p>
    <w:p w14:paraId="5700D29B"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467E9E" w14:paraId="386EBB8A" w14:textId="77777777">
        <w:tc>
          <w:tcPr>
            <w:tcW w:w="9630" w:type="dxa"/>
          </w:tcPr>
          <w:p w14:paraId="559C650A"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BDD1D94"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CC494A7"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C879513" w14:textId="77777777" w:rsidR="00467E9E" w:rsidRDefault="0023429C">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0B1D7B79" w14:textId="77777777" w:rsidR="00467E9E" w:rsidRDefault="00467E9E">
      <w:pPr>
        <w:spacing w:after="0" w:line="240" w:lineRule="auto"/>
        <w:rPr>
          <w:rFonts w:eastAsia="MS Mincho"/>
          <w:sz w:val="21"/>
          <w:szCs w:val="21"/>
          <w:lang w:val="en-US" w:eastAsia="ja-JP"/>
        </w:rPr>
      </w:pPr>
    </w:p>
    <w:p w14:paraId="05167860" w14:textId="77777777" w:rsidR="00467E9E" w:rsidRDefault="0023429C">
      <w:pPr>
        <w:pStyle w:val="ac"/>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4A149CD1" w14:textId="77777777" w:rsidR="00467E9E" w:rsidRDefault="00467E9E">
      <w:pPr>
        <w:pStyle w:val="ac"/>
        <w:rPr>
          <w:lang w:val="en-US"/>
        </w:rPr>
      </w:pPr>
    </w:p>
    <w:p w14:paraId="13D0E2A2" w14:textId="77777777" w:rsidR="00467E9E" w:rsidRDefault="0023429C">
      <w:pPr>
        <w:pStyle w:val="ac"/>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4F93191F" w14:textId="77777777" w:rsidR="00467E9E" w:rsidRDefault="0023429C">
      <w:pPr>
        <w:pStyle w:val="ac"/>
        <w:numPr>
          <w:ilvl w:val="0"/>
          <w:numId w:val="19"/>
        </w:numPr>
        <w:rPr>
          <w:lang w:val="en-US"/>
        </w:rPr>
      </w:pPr>
      <w:r>
        <w:rPr>
          <w:lang w:val="en-US"/>
        </w:rPr>
        <w:t>More antenna elements for BS and/or UE</w:t>
      </w:r>
    </w:p>
    <w:p w14:paraId="5937A3E9" w14:textId="77777777" w:rsidR="00467E9E" w:rsidRDefault="0023429C">
      <w:pPr>
        <w:pStyle w:val="ac"/>
        <w:numPr>
          <w:ilvl w:val="1"/>
          <w:numId w:val="19"/>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4697FFD4" w14:textId="77777777" w:rsidR="00467E9E" w:rsidRDefault="0023429C">
      <w:pPr>
        <w:pStyle w:val="ac"/>
        <w:numPr>
          <w:ilvl w:val="0"/>
          <w:numId w:val="19"/>
        </w:numPr>
      </w:pPr>
      <w:r>
        <w:t>More number of TRX</w:t>
      </w:r>
    </w:p>
    <w:p w14:paraId="503E4E38" w14:textId="77777777" w:rsidR="00467E9E" w:rsidRDefault="0023429C">
      <w:pPr>
        <w:pStyle w:val="ac"/>
        <w:numPr>
          <w:ilvl w:val="1"/>
          <w:numId w:val="19"/>
        </w:numPr>
        <w:rPr>
          <w:highlight w:val="magenta"/>
          <w:lang w:val="en-US"/>
        </w:rPr>
      </w:pPr>
      <w:r>
        <w:rPr>
          <w:highlight w:val="magenta"/>
          <w:lang w:val="en-US"/>
        </w:rPr>
        <w:t>This aspect can be discussed in RAN1 6G study AI11.2 for evaluation assumptions</w:t>
      </w:r>
    </w:p>
    <w:p w14:paraId="014B8AE5" w14:textId="77777777" w:rsidR="00467E9E" w:rsidRDefault="0023429C">
      <w:pPr>
        <w:pStyle w:val="ac"/>
        <w:numPr>
          <w:ilvl w:val="0"/>
          <w:numId w:val="19"/>
        </w:numPr>
      </w:pPr>
      <w:r>
        <w:t>Incresed UE Tx power</w:t>
      </w:r>
    </w:p>
    <w:p w14:paraId="4A1C30C8" w14:textId="77777777" w:rsidR="00467E9E" w:rsidRDefault="0023429C">
      <w:pPr>
        <w:pStyle w:val="ac"/>
        <w:numPr>
          <w:ilvl w:val="1"/>
          <w:numId w:val="19"/>
        </w:numPr>
        <w:rPr>
          <w:highlight w:val="magenta"/>
        </w:rPr>
      </w:pPr>
      <w:r>
        <w:rPr>
          <w:highlight w:val="magenta"/>
          <w:lang w:val="en-US"/>
        </w:rPr>
        <w:t xml:space="preserve">Should be led by RAN4. </w:t>
      </w:r>
      <w:r>
        <w:rPr>
          <w:highlight w:val="magenta"/>
        </w:rPr>
        <w:t>Early RAN4 involvement is necessary</w:t>
      </w:r>
    </w:p>
    <w:p w14:paraId="36884E56" w14:textId="77777777" w:rsidR="00467E9E" w:rsidRDefault="00467E9E">
      <w:pPr>
        <w:pStyle w:val="ac"/>
        <w:rPr>
          <w:lang w:val="en-US"/>
        </w:rPr>
      </w:pPr>
    </w:p>
    <w:p w14:paraId="26320AD7" w14:textId="77777777" w:rsidR="00467E9E" w:rsidRDefault="0023429C">
      <w:pPr>
        <w:pStyle w:val="ac"/>
        <w:rPr>
          <w:lang w:val="en-US"/>
        </w:rPr>
      </w:pPr>
      <w:r>
        <w:rPr>
          <w:lang w:val="en-US"/>
        </w:rPr>
        <w:t>Due to the lack of clear coverage target(s), companies have divergent views which channels need to be improved, and how to do it, including but not limited to</w:t>
      </w:r>
    </w:p>
    <w:p w14:paraId="68D6AC86" w14:textId="77777777" w:rsidR="00467E9E" w:rsidRDefault="0023429C">
      <w:pPr>
        <w:pStyle w:val="aff1"/>
        <w:numPr>
          <w:ilvl w:val="0"/>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EA58964" w14:textId="77777777" w:rsidR="00467E9E" w:rsidRDefault="0023429C">
      <w:pPr>
        <w:pStyle w:val="aff1"/>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7F948CB4" w14:textId="77777777" w:rsidR="00467E9E" w:rsidRDefault="0023429C">
      <w:pPr>
        <w:pStyle w:val="aff1"/>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00E6CB42" w14:textId="77777777" w:rsidR="00467E9E" w:rsidRDefault="0023429C">
      <w:pPr>
        <w:pStyle w:val="aff1"/>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31104BD0" w14:textId="77777777" w:rsidR="00467E9E" w:rsidRDefault="0023429C">
      <w:pPr>
        <w:pStyle w:val="ac"/>
        <w:numPr>
          <w:ilvl w:val="0"/>
          <w:numId w:val="19"/>
        </w:numPr>
      </w:pPr>
      <w:r>
        <w:t>How to improve coverage</w:t>
      </w:r>
    </w:p>
    <w:p w14:paraId="5939442D" w14:textId="77777777" w:rsidR="00467E9E" w:rsidRDefault="0023429C">
      <w:pPr>
        <w:pStyle w:val="ac"/>
        <w:numPr>
          <w:ilvl w:val="1"/>
          <w:numId w:val="19"/>
        </w:numPr>
      </w:pPr>
      <w:r>
        <w:t>Repetitions</w:t>
      </w:r>
    </w:p>
    <w:p w14:paraId="04F960FC" w14:textId="77777777" w:rsidR="00467E9E" w:rsidRDefault="0023429C">
      <w:pPr>
        <w:pStyle w:val="ac"/>
        <w:numPr>
          <w:ilvl w:val="2"/>
          <w:numId w:val="19"/>
        </w:numPr>
        <w:rPr>
          <w:lang w:val="en-US"/>
        </w:rPr>
      </w:pPr>
      <w:r>
        <w:rPr>
          <w:lang w:val="en-US"/>
        </w:rPr>
        <w:t>Including unified solution among different channels</w:t>
      </w:r>
    </w:p>
    <w:p w14:paraId="6E0A4B42" w14:textId="77777777" w:rsidR="00467E9E" w:rsidRDefault="0023429C">
      <w:pPr>
        <w:pStyle w:val="ac"/>
        <w:numPr>
          <w:ilvl w:val="1"/>
          <w:numId w:val="19"/>
        </w:numPr>
      </w:pPr>
      <w:r>
        <w:t>Available Slot Counting (ASC)</w:t>
      </w:r>
    </w:p>
    <w:p w14:paraId="1BF60729" w14:textId="77777777" w:rsidR="00467E9E" w:rsidRDefault="0023429C">
      <w:pPr>
        <w:pStyle w:val="ac"/>
        <w:numPr>
          <w:ilvl w:val="1"/>
          <w:numId w:val="19"/>
        </w:numPr>
        <w:rPr>
          <w:lang w:val="en-US"/>
        </w:rPr>
      </w:pPr>
      <w:r>
        <w:rPr>
          <w:lang w:val="en-US"/>
        </w:rPr>
        <w:t>DMRS bundling/Joint Channel Estimation (JCE)</w:t>
      </w:r>
    </w:p>
    <w:p w14:paraId="487D5DD3" w14:textId="77777777" w:rsidR="00467E9E" w:rsidRDefault="0023429C">
      <w:pPr>
        <w:pStyle w:val="ac"/>
        <w:numPr>
          <w:ilvl w:val="1"/>
          <w:numId w:val="19"/>
        </w:numPr>
      </w:pPr>
      <w:r>
        <w:t>TBoMS</w:t>
      </w:r>
    </w:p>
    <w:p w14:paraId="0C854EC2" w14:textId="77777777" w:rsidR="00467E9E" w:rsidRDefault="0023429C">
      <w:pPr>
        <w:pStyle w:val="ac"/>
        <w:numPr>
          <w:ilvl w:val="1"/>
          <w:numId w:val="19"/>
        </w:numPr>
        <w:rPr>
          <w:lang w:val="en-US"/>
        </w:rPr>
      </w:pPr>
      <w:r>
        <w:rPr>
          <w:lang w:val="en-US"/>
        </w:rPr>
        <w:t>Cross-slot Tx, including PUSCH and RS</w:t>
      </w:r>
    </w:p>
    <w:p w14:paraId="712B198D" w14:textId="77777777" w:rsidR="00467E9E" w:rsidRDefault="0023429C">
      <w:pPr>
        <w:pStyle w:val="aff1"/>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1D803574" w14:textId="77777777" w:rsidR="00467E9E" w:rsidRDefault="0023429C">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5A8F6719" w14:textId="77777777" w:rsidR="00467E9E" w:rsidRDefault="0023429C">
      <w:pPr>
        <w:rPr>
          <w:rFonts w:eastAsia="Yu Mincho"/>
          <w:sz w:val="21"/>
          <w:szCs w:val="21"/>
          <w:lang w:eastAsia="ja-JP"/>
        </w:rPr>
      </w:pPr>
      <w:r>
        <w:rPr>
          <w:rFonts w:eastAsia="Yu Mincho"/>
          <w:sz w:val="21"/>
          <w:szCs w:val="21"/>
          <w:lang w:eastAsia="ja-JP"/>
        </w:rPr>
        <w:lastRenderedPageBreak/>
        <w:t>Give the situation, moderator assume it’s premature to discuss any solutions for coverage enhancement without clear coverage target(s). Following proposal can be considered similar to other discussion points</w:t>
      </w:r>
    </w:p>
    <w:p w14:paraId="4A73209E" w14:textId="77777777" w:rsidR="00467E9E" w:rsidRDefault="00467E9E">
      <w:pPr>
        <w:pStyle w:val="ac"/>
        <w:rPr>
          <w:lang w:val="en-US"/>
        </w:rPr>
      </w:pPr>
    </w:p>
    <w:p w14:paraId="3DB734E0" w14:textId="77777777" w:rsidR="00467E9E" w:rsidRDefault="0023429C">
      <w:pPr>
        <w:pStyle w:val="4"/>
      </w:pPr>
      <w:r>
        <w:rPr>
          <w:rFonts w:hint="eastAsia"/>
          <w:highlight w:val="yellow"/>
        </w:rPr>
        <w:t>[Old]</w:t>
      </w:r>
      <w:r>
        <w:rPr>
          <w:highlight w:val="yellow"/>
        </w:rPr>
        <w:t>Proposal 5.1:</w:t>
      </w:r>
    </w:p>
    <w:p w14:paraId="3874494C"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afb"/>
        <w:tblW w:w="9631" w:type="dxa"/>
        <w:tblLayout w:type="fixed"/>
        <w:tblLook w:val="04A0" w:firstRow="1" w:lastRow="0" w:firstColumn="1" w:lastColumn="0" w:noHBand="0" w:noVBand="1"/>
      </w:tblPr>
      <w:tblGrid>
        <w:gridCol w:w="1704"/>
        <w:gridCol w:w="1146"/>
        <w:gridCol w:w="6781"/>
      </w:tblGrid>
      <w:tr w:rsidR="00467E9E" w14:paraId="21E5A574" w14:textId="77777777">
        <w:tc>
          <w:tcPr>
            <w:tcW w:w="1704" w:type="dxa"/>
            <w:shd w:val="clear" w:color="auto" w:fill="D9D9D9" w:themeFill="background1" w:themeFillShade="D9"/>
          </w:tcPr>
          <w:p w14:paraId="602CACDE"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2CF0ACB2"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81DFFA8" w14:textId="77777777" w:rsidR="00467E9E" w:rsidRDefault="0023429C">
            <w:pPr>
              <w:rPr>
                <w:sz w:val="21"/>
                <w:szCs w:val="21"/>
              </w:rPr>
            </w:pPr>
            <w:r>
              <w:rPr>
                <w:sz w:val="21"/>
                <w:szCs w:val="21"/>
              </w:rPr>
              <w:t>Comments</w:t>
            </w:r>
          </w:p>
        </w:tc>
      </w:tr>
      <w:tr w:rsidR="00467E9E" w14:paraId="407B2AFD" w14:textId="77777777">
        <w:tc>
          <w:tcPr>
            <w:tcW w:w="1704" w:type="dxa"/>
          </w:tcPr>
          <w:p w14:paraId="02090951"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146" w:type="dxa"/>
          </w:tcPr>
          <w:p w14:paraId="2FB7286A" w14:textId="77777777" w:rsidR="00467E9E" w:rsidRDefault="00467E9E">
            <w:pPr>
              <w:rPr>
                <w:rFonts w:eastAsia="Yu Mincho"/>
                <w:sz w:val="21"/>
                <w:szCs w:val="21"/>
                <w:lang w:eastAsia="ja-JP"/>
              </w:rPr>
            </w:pPr>
          </w:p>
        </w:tc>
        <w:tc>
          <w:tcPr>
            <w:tcW w:w="6781" w:type="dxa"/>
          </w:tcPr>
          <w:p w14:paraId="209648FF" w14:textId="77777777" w:rsidR="00467E9E" w:rsidRDefault="0023429C">
            <w:pPr>
              <w:pStyle w:val="ac"/>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467E9E" w14:paraId="6BCF11E1" w14:textId="77777777">
        <w:tc>
          <w:tcPr>
            <w:tcW w:w="1704" w:type="dxa"/>
          </w:tcPr>
          <w:p w14:paraId="502D0945"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146" w:type="dxa"/>
          </w:tcPr>
          <w:p w14:paraId="6AC98257" w14:textId="77777777" w:rsidR="00467E9E" w:rsidRDefault="00467E9E">
            <w:pPr>
              <w:rPr>
                <w:rFonts w:eastAsia="Yu Mincho"/>
                <w:sz w:val="21"/>
                <w:szCs w:val="21"/>
                <w:lang w:eastAsia="ja-JP"/>
              </w:rPr>
            </w:pPr>
          </w:p>
        </w:tc>
        <w:tc>
          <w:tcPr>
            <w:tcW w:w="6781" w:type="dxa"/>
          </w:tcPr>
          <w:p w14:paraId="4F9A417C" w14:textId="77777777" w:rsidR="00467E9E" w:rsidRDefault="0023429C">
            <w:pPr>
              <w:pStyle w:val="ac"/>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467E9E" w14:paraId="16D59054" w14:textId="77777777">
        <w:tc>
          <w:tcPr>
            <w:tcW w:w="1704" w:type="dxa"/>
          </w:tcPr>
          <w:p w14:paraId="01EDCACB"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1A899083"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A799F00" w14:textId="77777777" w:rsidR="00467E9E" w:rsidRDefault="00467E9E">
            <w:pPr>
              <w:pStyle w:val="ac"/>
              <w:rPr>
                <w:lang w:val="en-GB"/>
              </w:rPr>
            </w:pPr>
          </w:p>
        </w:tc>
      </w:tr>
      <w:tr w:rsidR="00467E9E" w14:paraId="12475C9B" w14:textId="77777777">
        <w:tc>
          <w:tcPr>
            <w:tcW w:w="1704" w:type="dxa"/>
          </w:tcPr>
          <w:p w14:paraId="1A0EAB61"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3FD158F1"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5D4DF1F0" w14:textId="77777777" w:rsidR="00467E9E" w:rsidRDefault="00467E9E">
            <w:pPr>
              <w:pStyle w:val="ac"/>
              <w:rPr>
                <w:lang w:val="en-GB"/>
              </w:rPr>
            </w:pPr>
          </w:p>
        </w:tc>
      </w:tr>
      <w:tr w:rsidR="00467E9E" w14:paraId="31DCE77A" w14:textId="77777777">
        <w:tc>
          <w:tcPr>
            <w:tcW w:w="1704" w:type="dxa"/>
          </w:tcPr>
          <w:p w14:paraId="56B866AC"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B47AF7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082295E3" w14:textId="77777777" w:rsidR="00467E9E" w:rsidRDefault="00467E9E">
            <w:pPr>
              <w:pStyle w:val="ac"/>
              <w:rPr>
                <w:lang w:val="en-GB"/>
              </w:rPr>
            </w:pPr>
          </w:p>
        </w:tc>
      </w:tr>
      <w:tr w:rsidR="00467E9E" w14:paraId="3BE0F444" w14:textId="77777777">
        <w:tc>
          <w:tcPr>
            <w:tcW w:w="1704" w:type="dxa"/>
          </w:tcPr>
          <w:p w14:paraId="02A90E23"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2A900DE3" w14:textId="77777777" w:rsidR="00467E9E" w:rsidRDefault="00467E9E">
            <w:pPr>
              <w:rPr>
                <w:rFonts w:eastAsiaTheme="minorEastAsia"/>
                <w:sz w:val="21"/>
                <w:szCs w:val="21"/>
                <w:lang w:eastAsia="zh-CN"/>
              </w:rPr>
            </w:pPr>
          </w:p>
        </w:tc>
        <w:tc>
          <w:tcPr>
            <w:tcW w:w="6781" w:type="dxa"/>
          </w:tcPr>
          <w:p w14:paraId="737187A5" w14:textId="77777777" w:rsidR="00467E9E" w:rsidRDefault="0023429C">
            <w:pPr>
              <w:pStyle w:val="ac"/>
              <w:rPr>
                <w:lang w:val="en-GB"/>
              </w:rPr>
            </w:pPr>
            <w:r>
              <w:rPr>
                <w:lang w:val="en-GB"/>
              </w:rPr>
              <w:t xml:space="preserve">5G NR introduced coverage enhancement starting from Rel17 which was quite late and coverage enhancement solutions were part of NTN until Rel19. </w:t>
            </w:r>
          </w:p>
          <w:p w14:paraId="656DAF0A" w14:textId="77777777" w:rsidR="00467E9E" w:rsidRDefault="0023429C">
            <w:pPr>
              <w:pStyle w:val="ac"/>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467E9E" w14:paraId="483B2A56" w14:textId="77777777">
        <w:tc>
          <w:tcPr>
            <w:tcW w:w="1704" w:type="dxa"/>
          </w:tcPr>
          <w:p w14:paraId="4007A22E" w14:textId="77777777" w:rsidR="00467E9E" w:rsidRDefault="0023429C">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7FE59181" w14:textId="77777777" w:rsidR="00467E9E" w:rsidRDefault="00467E9E">
            <w:pPr>
              <w:rPr>
                <w:rFonts w:eastAsiaTheme="minorEastAsia"/>
                <w:sz w:val="21"/>
                <w:szCs w:val="21"/>
                <w:lang w:eastAsia="zh-CN"/>
              </w:rPr>
            </w:pPr>
          </w:p>
        </w:tc>
        <w:tc>
          <w:tcPr>
            <w:tcW w:w="6781" w:type="dxa"/>
          </w:tcPr>
          <w:p w14:paraId="250BF70E" w14:textId="77777777" w:rsidR="00467E9E" w:rsidRDefault="0023429C">
            <w:pPr>
              <w:pStyle w:val="ac"/>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w:t>
            </w:r>
            <w:proofErr w:type="gramStart"/>
            <w:r>
              <w:rPr>
                <w:rFonts w:eastAsiaTheme="minorEastAsia"/>
                <w:lang w:val="en-GB" w:eastAsia="zh-CN"/>
              </w:rPr>
              <w:t>e.g.</w:t>
            </w:r>
            <w:proofErr w:type="gramEnd"/>
            <w:r>
              <w:rPr>
                <w:rFonts w:eastAsiaTheme="minorEastAsia"/>
                <w:lang w:val="en-GB" w:eastAsia="zh-CN"/>
              </w:rPr>
              <w:t xml:space="preserve"> PRACH, PUSCH, msg3, PUCCH, etc. </w:t>
            </w:r>
          </w:p>
          <w:p w14:paraId="57118ADC" w14:textId="77777777" w:rsidR="00467E9E" w:rsidRDefault="0023429C">
            <w:pPr>
              <w:pStyle w:val="ac"/>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5708EB4B" w14:textId="77777777" w:rsidR="00467E9E" w:rsidRDefault="0023429C">
            <w:pPr>
              <w:pStyle w:val="ac"/>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w:t>
            </w:r>
            <w:proofErr w:type="gramStart"/>
            <w:r>
              <w:rPr>
                <w:rFonts w:eastAsiaTheme="minorEastAsia"/>
                <w:lang w:val="en-GB" w:eastAsia="zh-CN"/>
              </w:rPr>
              <w:t>e.g.</w:t>
            </w:r>
            <w:proofErr w:type="gramEnd"/>
            <w:r>
              <w:rPr>
                <w:rFonts w:eastAsiaTheme="minorEastAsia"/>
                <w:lang w:val="en-GB" w:eastAsia="zh-CN"/>
              </w:rPr>
              <w:t xml:space="preserve">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C378021" w14:textId="77777777" w:rsidR="00467E9E" w:rsidRDefault="0023429C">
            <w:pPr>
              <w:pStyle w:val="ac"/>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467E9E" w14:paraId="25E774E9" w14:textId="77777777">
        <w:tc>
          <w:tcPr>
            <w:tcW w:w="1704" w:type="dxa"/>
          </w:tcPr>
          <w:p w14:paraId="20D3EF8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146" w:type="dxa"/>
          </w:tcPr>
          <w:p w14:paraId="7D97B532" w14:textId="77777777" w:rsidR="00467E9E" w:rsidRDefault="00467E9E">
            <w:pPr>
              <w:rPr>
                <w:rFonts w:eastAsiaTheme="minorEastAsia"/>
                <w:sz w:val="21"/>
                <w:szCs w:val="21"/>
                <w:lang w:eastAsia="zh-CN"/>
              </w:rPr>
            </w:pPr>
          </w:p>
        </w:tc>
        <w:tc>
          <w:tcPr>
            <w:tcW w:w="6781" w:type="dxa"/>
          </w:tcPr>
          <w:p w14:paraId="400F4C1B" w14:textId="77777777" w:rsidR="00467E9E" w:rsidRDefault="0023429C">
            <w:pPr>
              <w:pStyle w:val="ac"/>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467E9E" w14:paraId="686FEC7D" w14:textId="77777777">
        <w:tc>
          <w:tcPr>
            <w:tcW w:w="1704" w:type="dxa"/>
          </w:tcPr>
          <w:p w14:paraId="3B7CE4F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146" w:type="dxa"/>
          </w:tcPr>
          <w:p w14:paraId="416894CC" w14:textId="77777777" w:rsidR="00467E9E" w:rsidRDefault="00467E9E">
            <w:pPr>
              <w:rPr>
                <w:rFonts w:eastAsiaTheme="minorEastAsia"/>
                <w:sz w:val="21"/>
                <w:szCs w:val="21"/>
                <w:lang w:eastAsia="zh-CN"/>
              </w:rPr>
            </w:pPr>
          </w:p>
        </w:tc>
        <w:tc>
          <w:tcPr>
            <w:tcW w:w="6781" w:type="dxa"/>
          </w:tcPr>
          <w:p w14:paraId="6421315F" w14:textId="77777777" w:rsidR="00467E9E" w:rsidRDefault="0023429C">
            <w:pPr>
              <w:pStyle w:val="ac"/>
              <w:rPr>
                <w:lang w:val="en-GB"/>
              </w:rPr>
            </w:pPr>
            <w:r>
              <w:rPr>
                <w:lang w:val="en-GB"/>
              </w:rPr>
              <w:t>Okay</w:t>
            </w:r>
          </w:p>
        </w:tc>
      </w:tr>
      <w:tr w:rsidR="00467E9E" w14:paraId="190CC432" w14:textId="77777777">
        <w:tc>
          <w:tcPr>
            <w:tcW w:w="1704" w:type="dxa"/>
          </w:tcPr>
          <w:p w14:paraId="28D07597"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603BF73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77873518" w14:textId="77777777" w:rsidR="00467E9E" w:rsidRDefault="0023429C">
            <w:pPr>
              <w:pStyle w:val="ac"/>
              <w:rPr>
                <w:lang w:val="en-GB"/>
              </w:rPr>
            </w:pPr>
            <w:r>
              <w:rPr>
                <w:lang w:val="en-GB"/>
              </w:rPr>
              <w:t xml:space="preserve">One possibility also is that RAN1 provides input to RAN in December to assist with the decision on coverage target, </w:t>
            </w:r>
            <w:proofErr w:type="gramStart"/>
            <w:r>
              <w:rPr>
                <w:lang w:val="en-GB"/>
              </w:rPr>
              <w:t>e.g.</w:t>
            </w:r>
            <w:proofErr w:type="gramEnd"/>
            <w:r>
              <w:rPr>
                <w:lang w:val="en-GB"/>
              </w:rPr>
              <w:t xml:space="preserve"> based on the evaluation assumptions (hopefully) agreed in 11.2.</w:t>
            </w:r>
          </w:p>
        </w:tc>
      </w:tr>
      <w:tr w:rsidR="00467E9E" w14:paraId="0FDE4D67" w14:textId="77777777">
        <w:tc>
          <w:tcPr>
            <w:tcW w:w="1704" w:type="dxa"/>
          </w:tcPr>
          <w:p w14:paraId="19CF69FD"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Samsung</w:t>
            </w:r>
          </w:p>
        </w:tc>
        <w:tc>
          <w:tcPr>
            <w:tcW w:w="1146" w:type="dxa"/>
          </w:tcPr>
          <w:p w14:paraId="4521CEC0" w14:textId="77777777" w:rsidR="00467E9E" w:rsidRDefault="00467E9E">
            <w:pPr>
              <w:rPr>
                <w:rFonts w:eastAsiaTheme="minorEastAsia"/>
                <w:sz w:val="21"/>
                <w:szCs w:val="21"/>
                <w:lang w:eastAsia="zh-CN"/>
              </w:rPr>
            </w:pPr>
          </w:p>
        </w:tc>
        <w:tc>
          <w:tcPr>
            <w:tcW w:w="6781" w:type="dxa"/>
          </w:tcPr>
          <w:p w14:paraId="3D056C4C" w14:textId="77777777" w:rsidR="00467E9E" w:rsidRDefault="0023429C">
            <w:pPr>
              <w:pStyle w:val="ac"/>
              <w:rPr>
                <w:lang w:val="en-GB"/>
              </w:rPr>
            </w:pPr>
            <w:r>
              <w:rPr>
                <w:lang w:val="en-GB"/>
              </w:rPr>
              <w:t xml:space="preserve">OK to discuss. </w:t>
            </w:r>
          </w:p>
          <w:p w14:paraId="14188391" w14:textId="77777777" w:rsidR="00467E9E" w:rsidRDefault="0023429C">
            <w:pPr>
              <w:pStyle w:val="ac"/>
              <w:rPr>
                <w:lang w:val="en-GB"/>
              </w:rPr>
            </w:pPr>
            <w:r>
              <w:rPr>
                <w:lang w:val="en-GB"/>
              </w:rPr>
              <w:t>Coverage enhancements are both a UE-specific issue (e.g., number of Rx antennas) and a network specific issue (e.g., varying targets for BLER, latency, false detection/miss, …), and can be different in UL and DL.</w:t>
            </w:r>
          </w:p>
          <w:p w14:paraId="0B7C10FE" w14:textId="77777777" w:rsidR="00467E9E" w:rsidRDefault="0023429C">
            <w:pPr>
              <w:pStyle w:val="ac"/>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31A4A668" w14:textId="77777777" w:rsidR="00467E9E" w:rsidRDefault="0023429C">
            <w:pPr>
              <w:pStyle w:val="ac"/>
              <w:rPr>
                <w:lang w:val="en-GB"/>
              </w:rPr>
            </w:pPr>
            <w:r>
              <w:rPr>
                <w:lang w:val="en-GB"/>
              </w:rPr>
              <w:t>We think it is meaningful to discuss/decide support for some basic repetition feature with most details FFS at least for the UL channels/signals in Rel-21 6GR.</w:t>
            </w:r>
          </w:p>
          <w:p w14:paraId="1490BE39" w14:textId="77777777" w:rsidR="00467E9E" w:rsidRDefault="0023429C">
            <w:pPr>
              <w:pStyle w:val="ac"/>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467E9E" w14:paraId="5847BE02" w14:textId="77777777">
        <w:tc>
          <w:tcPr>
            <w:tcW w:w="1704" w:type="dxa"/>
          </w:tcPr>
          <w:p w14:paraId="5E4C20D6"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146" w:type="dxa"/>
          </w:tcPr>
          <w:p w14:paraId="2994A954" w14:textId="77777777" w:rsidR="00467E9E" w:rsidRDefault="00467E9E">
            <w:pPr>
              <w:rPr>
                <w:rFonts w:eastAsiaTheme="minorEastAsia"/>
                <w:sz w:val="21"/>
                <w:szCs w:val="21"/>
                <w:lang w:eastAsia="zh-CN"/>
              </w:rPr>
            </w:pPr>
          </w:p>
        </w:tc>
        <w:tc>
          <w:tcPr>
            <w:tcW w:w="6781" w:type="dxa"/>
          </w:tcPr>
          <w:p w14:paraId="4730D175" w14:textId="77777777" w:rsidR="00467E9E" w:rsidRDefault="0023429C">
            <w:pPr>
              <w:pStyle w:val="ac"/>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6E05C75" w14:textId="77777777" w:rsidR="00467E9E" w:rsidRDefault="0023429C">
            <w:pPr>
              <w:pStyle w:val="ac"/>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467E9E" w14:paraId="1FC0A1CC" w14:textId="77777777">
        <w:tc>
          <w:tcPr>
            <w:tcW w:w="1704" w:type="dxa"/>
          </w:tcPr>
          <w:p w14:paraId="535133D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Pr>
          <w:p w14:paraId="6D3E5BCD" w14:textId="77777777" w:rsidR="00467E9E" w:rsidRDefault="0023429C">
            <w:pPr>
              <w:rPr>
                <w:rFonts w:eastAsiaTheme="minorEastAsia"/>
                <w:sz w:val="21"/>
                <w:szCs w:val="21"/>
                <w:lang w:eastAsia="zh-CN"/>
              </w:rPr>
            </w:pPr>
            <w:r>
              <w:rPr>
                <w:rFonts w:eastAsia="Yu Mincho"/>
                <w:sz w:val="21"/>
                <w:szCs w:val="21"/>
                <w:lang w:eastAsia="ja-JP"/>
              </w:rPr>
              <w:t>Yes</w:t>
            </w:r>
          </w:p>
        </w:tc>
        <w:tc>
          <w:tcPr>
            <w:tcW w:w="6781" w:type="dxa"/>
          </w:tcPr>
          <w:p w14:paraId="0C54B71F" w14:textId="77777777" w:rsidR="00467E9E" w:rsidRDefault="0023429C">
            <w:pPr>
              <w:pStyle w:val="ac"/>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2901C641" w14:textId="77777777" w:rsidR="00467E9E" w:rsidRDefault="00467E9E">
            <w:pPr>
              <w:pStyle w:val="ac"/>
              <w:rPr>
                <w:lang w:val="en-GB"/>
              </w:rPr>
            </w:pPr>
          </w:p>
          <w:p w14:paraId="441F629C" w14:textId="77777777" w:rsidR="00467E9E" w:rsidRDefault="0023429C">
            <w:pPr>
              <w:pStyle w:val="4"/>
            </w:pPr>
            <w:r>
              <w:rPr>
                <w:highlight w:val="yellow"/>
              </w:rPr>
              <w:t>Proposal 5.1:</w:t>
            </w:r>
          </w:p>
          <w:p w14:paraId="0316E0F4" w14:textId="77777777" w:rsidR="00467E9E" w:rsidRDefault="0023429C">
            <w:pPr>
              <w:pStyle w:val="ac"/>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467E9E" w14:paraId="6259452F" w14:textId="77777777">
        <w:tc>
          <w:tcPr>
            <w:tcW w:w="1704" w:type="dxa"/>
          </w:tcPr>
          <w:p w14:paraId="3C0BC895"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2B1AD2D3" w14:textId="77777777" w:rsidR="00467E9E" w:rsidRDefault="0023429C">
            <w:pPr>
              <w:rPr>
                <w:rFonts w:eastAsiaTheme="minorEastAsia"/>
                <w:sz w:val="21"/>
                <w:szCs w:val="21"/>
                <w:lang w:eastAsia="zh-CN"/>
              </w:rPr>
            </w:pPr>
            <w:r>
              <w:rPr>
                <w:rFonts w:eastAsiaTheme="minorEastAsia" w:hint="eastAsia"/>
                <w:sz w:val="21"/>
                <w:szCs w:val="21"/>
                <w:lang w:eastAsia="zh-CN"/>
              </w:rPr>
              <w:t>Y</w:t>
            </w:r>
          </w:p>
        </w:tc>
        <w:tc>
          <w:tcPr>
            <w:tcW w:w="6781" w:type="dxa"/>
          </w:tcPr>
          <w:p w14:paraId="3F16A233" w14:textId="77777777" w:rsidR="00467E9E" w:rsidRDefault="0023429C">
            <w:pPr>
              <w:pStyle w:val="ac"/>
              <w:rPr>
                <w:lang w:val="en-GB"/>
              </w:rPr>
            </w:pPr>
            <w:r>
              <w:rPr>
                <w:rFonts w:hint="eastAsia"/>
                <w:lang w:val="en-GB"/>
              </w:rPr>
              <w:t>O</w:t>
            </w:r>
            <w:r>
              <w:rPr>
                <w:lang w:val="en-GB"/>
              </w:rPr>
              <w:t>K</w:t>
            </w:r>
          </w:p>
        </w:tc>
      </w:tr>
      <w:tr w:rsidR="00467E9E" w14:paraId="47BBE6FB" w14:textId="77777777">
        <w:tc>
          <w:tcPr>
            <w:tcW w:w="1704" w:type="dxa"/>
            <w:tcBorders>
              <w:top w:val="nil"/>
            </w:tcBorders>
          </w:tcPr>
          <w:p w14:paraId="15C000EE"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01F070AC"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Borders>
              <w:top w:val="nil"/>
            </w:tcBorders>
          </w:tcPr>
          <w:p w14:paraId="001F3188" w14:textId="77777777" w:rsidR="00467E9E" w:rsidRDefault="0023429C">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r w:rsidR="00A62F7F" w:rsidRPr="000D220E" w14:paraId="0E23C86E" w14:textId="77777777" w:rsidTr="00A62F7F">
        <w:tc>
          <w:tcPr>
            <w:tcW w:w="1704" w:type="dxa"/>
          </w:tcPr>
          <w:p w14:paraId="5BF5E52C"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lastRenderedPageBreak/>
              <w:t>LGE</w:t>
            </w:r>
          </w:p>
        </w:tc>
        <w:tc>
          <w:tcPr>
            <w:tcW w:w="1146" w:type="dxa"/>
          </w:tcPr>
          <w:p w14:paraId="0365A9CC" w14:textId="77777777" w:rsidR="00A62F7F" w:rsidRPr="000D220E" w:rsidRDefault="00A62F7F" w:rsidP="007D11F9">
            <w:pPr>
              <w:rPr>
                <w:rFonts w:eastAsia="Yu Mincho"/>
                <w:sz w:val="21"/>
                <w:szCs w:val="21"/>
                <w:lang w:eastAsia="ja-JP"/>
              </w:rPr>
            </w:pPr>
          </w:p>
        </w:tc>
        <w:tc>
          <w:tcPr>
            <w:tcW w:w="6781" w:type="dxa"/>
          </w:tcPr>
          <w:p w14:paraId="6E2F9E4B"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We are fine with the proposal 5.1 to study and </w:t>
            </w:r>
            <w:proofErr w:type="spellStart"/>
            <w:r w:rsidRPr="000D220E">
              <w:rPr>
                <w:rFonts w:eastAsia="Malgun Gothic" w:hint="eastAsia"/>
                <w:lang w:val="en-GB" w:eastAsia="ko-KR"/>
              </w:rPr>
              <w:t>indentify</w:t>
            </w:r>
            <w:proofErr w:type="spellEnd"/>
            <w:r w:rsidRPr="000D220E">
              <w:rPr>
                <w:rFonts w:eastAsia="Malgun Gothic" w:hint="eastAsia"/>
                <w:lang w:val="en-GB" w:eastAsia="ko-KR"/>
              </w:rPr>
              <w:t xml:space="preserve"> the lessons </w:t>
            </w:r>
            <w:proofErr w:type="spellStart"/>
            <w:r w:rsidRPr="000D220E">
              <w:rPr>
                <w:rFonts w:eastAsia="Malgun Gothic" w:hint="eastAsia"/>
                <w:lang w:val="en-GB" w:eastAsia="ko-KR"/>
              </w:rPr>
              <w:t>learnd</w:t>
            </w:r>
            <w:proofErr w:type="spellEnd"/>
            <w:r w:rsidRPr="000D220E">
              <w:rPr>
                <w:rFonts w:eastAsia="Malgun Gothic" w:hint="eastAsia"/>
                <w:lang w:val="en-GB" w:eastAsia="ko-KR"/>
              </w:rPr>
              <w:t xml:space="preserve"> from NR coverage enhancement features in </w:t>
            </w:r>
            <w:proofErr w:type="spellStart"/>
            <w:r w:rsidRPr="000D220E">
              <w:rPr>
                <w:rFonts w:eastAsia="Malgun Gothic" w:hint="eastAsia"/>
                <w:lang w:val="en-GB" w:eastAsia="ko-KR"/>
              </w:rPr>
              <w:t>Agend</w:t>
            </w:r>
            <w:proofErr w:type="spellEnd"/>
            <w:r w:rsidRPr="000D220E">
              <w:rPr>
                <w:rFonts w:eastAsia="Malgun Gothic" w:hint="eastAsia"/>
                <w:lang w:val="en-GB" w:eastAsia="ko-KR"/>
              </w:rPr>
              <w:t xml:space="preserve"> Item 11.1.</w:t>
            </w:r>
          </w:p>
          <w:p w14:paraId="33D8A360" w14:textId="77777777" w:rsidR="00A62F7F" w:rsidRPr="000D220E" w:rsidRDefault="00A62F7F" w:rsidP="007D11F9">
            <w:pPr>
              <w:pStyle w:val="ac"/>
              <w:rPr>
                <w:rFonts w:eastAsia="Malgun Gothic"/>
                <w:lang w:val="en-GB" w:eastAsia="ko-KR"/>
              </w:rPr>
            </w:pPr>
          </w:p>
          <w:p w14:paraId="190064BB" w14:textId="77777777" w:rsidR="00A62F7F" w:rsidRPr="000D220E" w:rsidRDefault="00A62F7F" w:rsidP="007D11F9">
            <w:pPr>
              <w:pStyle w:val="ac"/>
              <w:rPr>
                <w:rFonts w:eastAsia="Malgun Gothic"/>
                <w:lang w:val="en-GB" w:eastAsia="ko-KR"/>
              </w:rPr>
            </w:pPr>
            <w:r w:rsidRPr="000D220E">
              <w:rPr>
                <w:rFonts w:eastAsia="Malgun Gothic" w:hint="eastAsia"/>
                <w:lang w:val="en-GB" w:eastAsia="ko-KR"/>
              </w:rPr>
              <w:t xml:space="preserve">From the next year, we think some topics which is potentially listed up will be studied in </w:t>
            </w:r>
            <w:r w:rsidRPr="000D220E">
              <w:rPr>
                <w:rFonts w:eastAsia="Malgun Gothic"/>
                <w:lang w:val="en-GB" w:eastAsia="ko-KR"/>
              </w:rPr>
              <w:t>corresponding</w:t>
            </w:r>
            <w:r w:rsidRPr="000D220E">
              <w:rPr>
                <w:rFonts w:eastAsia="Malgun Gothic" w:hint="eastAsia"/>
                <w:lang w:val="en-GB" w:eastAsia="ko-KR"/>
              </w:rPr>
              <w:t xml:space="preserve"> agenda items. For example, time domain solutions (e.g., repetition, ACS, JCE, </w:t>
            </w:r>
            <w:proofErr w:type="spellStart"/>
            <w:r w:rsidRPr="000D220E">
              <w:rPr>
                <w:rFonts w:eastAsia="Malgun Gothic" w:hint="eastAsia"/>
                <w:lang w:val="en-GB" w:eastAsia="ko-KR"/>
              </w:rPr>
              <w:t>TBoMS</w:t>
            </w:r>
            <w:proofErr w:type="spellEnd"/>
            <w:r w:rsidRPr="000D220E">
              <w:rPr>
                <w:rFonts w:eastAsia="Malgun Gothic" w:hint="eastAsia"/>
                <w:lang w:val="en-GB" w:eastAsia="ko-KR"/>
              </w:rPr>
              <w:t xml:space="preserve">,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3F251F05" w14:textId="77777777" w:rsidR="00A62F7F" w:rsidRPr="000D220E" w:rsidRDefault="00A62F7F" w:rsidP="007D11F9">
            <w:pPr>
              <w:rPr>
                <w:sz w:val="21"/>
                <w:szCs w:val="21"/>
                <w:lang w:val="en-US"/>
              </w:rPr>
            </w:pPr>
            <w:r w:rsidRPr="000D220E">
              <w:rPr>
                <w:rFonts w:eastAsia="Malgun Gothic" w:hint="eastAsia"/>
                <w:lang w:eastAsia="ko-KR"/>
              </w:rPr>
              <w:t>We need to be clear which is a right Agenda Item to be discussed the schemes for coverage enhancement.</w:t>
            </w:r>
          </w:p>
        </w:tc>
      </w:tr>
    </w:tbl>
    <w:p w14:paraId="0E98FAFB" w14:textId="77777777" w:rsidR="00467E9E" w:rsidRPr="00A62F7F" w:rsidRDefault="00467E9E">
      <w:pPr>
        <w:pStyle w:val="ac"/>
        <w:rPr>
          <w:lang w:val="en-US"/>
        </w:rPr>
      </w:pPr>
    </w:p>
    <w:p w14:paraId="1DE12390" w14:textId="77777777" w:rsidR="00467E9E" w:rsidRDefault="0023429C">
      <w:pPr>
        <w:pStyle w:val="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11DFD83"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6937F41"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7385B355"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6B3DB219" w14:textId="77777777" w:rsidR="00467E9E" w:rsidRDefault="0023429C">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afb"/>
        <w:tblW w:w="9631" w:type="dxa"/>
        <w:tblLayout w:type="fixed"/>
        <w:tblLook w:val="04A0" w:firstRow="1" w:lastRow="0" w:firstColumn="1" w:lastColumn="0" w:noHBand="0" w:noVBand="1"/>
      </w:tblPr>
      <w:tblGrid>
        <w:gridCol w:w="1479"/>
        <w:gridCol w:w="1372"/>
        <w:gridCol w:w="6780"/>
      </w:tblGrid>
      <w:tr w:rsidR="00467E9E" w14:paraId="478EA887" w14:textId="77777777">
        <w:tc>
          <w:tcPr>
            <w:tcW w:w="1479" w:type="dxa"/>
            <w:shd w:val="clear" w:color="auto" w:fill="D9D9D9" w:themeFill="background1" w:themeFillShade="D9"/>
          </w:tcPr>
          <w:p w14:paraId="38E64A6A"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75C19C8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1F9F911C" w14:textId="77777777" w:rsidR="00467E9E" w:rsidRDefault="0023429C">
            <w:pPr>
              <w:rPr>
                <w:sz w:val="21"/>
                <w:szCs w:val="21"/>
              </w:rPr>
            </w:pPr>
            <w:r>
              <w:rPr>
                <w:sz w:val="21"/>
                <w:szCs w:val="21"/>
              </w:rPr>
              <w:t>Comments</w:t>
            </w:r>
          </w:p>
        </w:tc>
      </w:tr>
      <w:tr w:rsidR="00467E9E" w14:paraId="6C25BA8C" w14:textId="77777777">
        <w:tc>
          <w:tcPr>
            <w:tcW w:w="1479" w:type="dxa"/>
          </w:tcPr>
          <w:p w14:paraId="46E41637"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7350749" w14:textId="77777777" w:rsidR="00467E9E" w:rsidRDefault="00467E9E">
            <w:pPr>
              <w:rPr>
                <w:rFonts w:eastAsia="宋体"/>
                <w:sz w:val="21"/>
                <w:szCs w:val="21"/>
                <w:lang w:val="en-US" w:eastAsia="zh-CN"/>
              </w:rPr>
            </w:pPr>
          </w:p>
        </w:tc>
        <w:tc>
          <w:tcPr>
            <w:tcW w:w="6780" w:type="dxa"/>
          </w:tcPr>
          <w:p w14:paraId="0865440E" w14:textId="77777777" w:rsidR="00467E9E" w:rsidRDefault="0023429C">
            <w:pPr>
              <w:pStyle w:val="ac"/>
              <w:rPr>
                <w:lang w:val="en-US"/>
              </w:rPr>
            </w:pPr>
            <w:r>
              <w:rPr>
                <w:rFonts w:hint="eastAsia"/>
                <w:lang w:val="en-US"/>
              </w:rPr>
              <w:t>Updated proposal after Monday offline</w:t>
            </w:r>
          </w:p>
          <w:p w14:paraId="2FF079F8" w14:textId="77777777" w:rsidR="00467E9E" w:rsidRDefault="0023429C">
            <w:pPr>
              <w:pStyle w:val="ac"/>
              <w:numPr>
                <w:ilvl w:val="0"/>
                <w:numId w:val="18"/>
              </w:numPr>
              <w:suppressAutoHyphens w:val="0"/>
              <w:overflowPunct w:val="0"/>
              <w:rPr>
                <w:lang w:val="en-US"/>
              </w:rPr>
            </w:pPr>
            <w:r>
              <w:rPr>
                <w:rFonts w:hint="eastAsia"/>
                <w:lang w:val="en-US"/>
              </w:rPr>
              <w:t>Yellow highlight needs further discussion</w:t>
            </w:r>
          </w:p>
          <w:p w14:paraId="3783F15E" w14:textId="77777777" w:rsidR="00467E9E" w:rsidRDefault="0023429C">
            <w:pPr>
              <w:pStyle w:val="aff1"/>
              <w:numPr>
                <w:ilvl w:val="0"/>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BCF678E" w14:textId="77777777" w:rsidR="00467E9E" w:rsidRDefault="0023429C">
            <w:pPr>
              <w:pStyle w:val="aff1"/>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3EC4AC92" w14:textId="77777777" w:rsidR="00467E9E" w:rsidRDefault="0023429C">
            <w:pPr>
              <w:pStyle w:val="aff1"/>
              <w:numPr>
                <w:ilvl w:val="1"/>
                <w:numId w:val="18"/>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1A1D2BCB" w14:textId="77777777" w:rsidR="00467E9E" w:rsidRDefault="0023429C">
            <w:pPr>
              <w:pStyle w:val="aff1"/>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CC77AB" w14:paraId="42368772" w14:textId="77777777">
        <w:tc>
          <w:tcPr>
            <w:tcW w:w="1479" w:type="dxa"/>
          </w:tcPr>
          <w:p w14:paraId="31A602F4" w14:textId="4833A1D7" w:rsidR="00CC77AB" w:rsidRDefault="00CC77AB">
            <w:pPr>
              <w:rPr>
                <w:rFonts w:eastAsia="Yu Mincho"/>
                <w:sz w:val="21"/>
                <w:szCs w:val="21"/>
                <w:lang w:val="en-US" w:eastAsia="ja-JP"/>
              </w:rPr>
            </w:pPr>
            <w:r>
              <w:rPr>
                <w:rFonts w:eastAsia="Yu Mincho"/>
                <w:sz w:val="21"/>
                <w:szCs w:val="21"/>
                <w:lang w:val="en-US" w:eastAsia="ja-JP"/>
              </w:rPr>
              <w:t>Ericsson</w:t>
            </w:r>
          </w:p>
        </w:tc>
        <w:tc>
          <w:tcPr>
            <w:tcW w:w="1372" w:type="dxa"/>
          </w:tcPr>
          <w:p w14:paraId="48CC1FAF" w14:textId="77777777" w:rsidR="00CC77AB" w:rsidRDefault="00CC77AB">
            <w:pPr>
              <w:rPr>
                <w:rFonts w:eastAsia="宋体"/>
                <w:sz w:val="21"/>
                <w:szCs w:val="21"/>
                <w:lang w:val="en-US" w:eastAsia="zh-CN"/>
              </w:rPr>
            </w:pPr>
          </w:p>
        </w:tc>
        <w:tc>
          <w:tcPr>
            <w:tcW w:w="6780" w:type="dxa"/>
          </w:tcPr>
          <w:p w14:paraId="3DF67488" w14:textId="77777777" w:rsidR="00CC77AB" w:rsidRDefault="00CC77AB">
            <w:pPr>
              <w:pStyle w:val="ac"/>
              <w:rPr>
                <w:lang w:val="en-US"/>
              </w:rPr>
            </w:pPr>
            <w:r>
              <w:rPr>
                <w:lang w:val="en-US"/>
              </w:rPr>
              <w:t>The 3</w:t>
            </w:r>
            <w:r w:rsidRPr="00CC77AB">
              <w:rPr>
                <w:vertAlign w:val="superscript"/>
                <w:lang w:val="en-US"/>
              </w:rPr>
              <w:t>rd</w:t>
            </w:r>
            <w:r>
              <w:rPr>
                <w:lang w:val="en-US"/>
              </w:rPr>
              <w:t xml:space="preserve"> bullet is good, having some numbers as input to RAN could be useful.</w:t>
            </w:r>
          </w:p>
          <w:p w14:paraId="5552AADD" w14:textId="77777777" w:rsidR="00CC77AB" w:rsidRDefault="00CC77AB">
            <w:pPr>
              <w:pStyle w:val="ac"/>
              <w:rPr>
                <w:lang w:val="en-US"/>
              </w:rPr>
            </w:pPr>
            <w:r>
              <w:rPr>
                <w:lang w:val="en-US"/>
              </w:rPr>
              <w:t xml:space="preserve">On the </w:t>
            </w:r>
            <w:r w:rsidR="00373285">
              <w:rPr>
                <w:lang w:val="en-US"/>
              </w:rPr>
              <w:t>2</w:t>
            </w:r>
            <w:r w:rsidR="00373285" w:rsidRPr="00373285">
              <w:rPr>
                <w:vertAlign w:val="superscript"/>
                <w:lang w:val="en-US"/>
              </w:rPr>
              <w:t>nd</w:t>
            </w:r>
            <w:r>
              <w:rPr>
                <w:lang w:val="en-US"/>
              </w:rPr>
              <w:t xml:space="preserve"> bullet, we think it does not add that much. Aiming for 500 m </w:t>
            </w:r>
            <w:r w:rsidR="0001353E">
              <w:rPr>
                <w:lang w:val="en-US"/>
              </w:rPr>
              <w:t>ISD</w:t>
            </w:r>
            <w:r>
              <w:rPr>
                <w:lang w:val="en-US"/>
              </w:rPr>
              <w:t xml:space="preserve"> </w:t>
            </w:r>
            <w:r w:rsidR="0001353E">
              <w:rPr>
                <w:lang w:val="en-US"/>
              </w:rPr>
              <w:t>@ 7GHz could be fine, but without further assumptions (</w:t>
            </w:r>
            <w:proofErr w:type="gramStart"/>
            <w:r w:rsidR="0001353E">
              <w:rPr>
                <w:lang w:val="en-US"/>
              </w:rPr>
              <w:t>e.g.</w:t>
            </w:r>
            <w:proofErr w:type="gramEnd"/>
            <w:r w:rsidR="0001353E">
              <w:rPr>
                <w:lang w:val="en-US"/>
              </w:rPr>
              <w:t xml:space="preserve"> what environment</w:t>
            </w:r>
            <w:r w:rsidR="00373285">
              <w:rPr>
                <w:lang w:val="en-US"/>
              </w:rPr>
              <w:t xml:space="preserve"> to assume</w:t>
            </w:r>
            <w:r w:rsidR="0001353E">
              <w:rPr>
                <w:lang w:val="en-US"/>
              </w:rPr>
              <w:t>) it does not add much</w:t>
            </w:r>
            <w:r w:rsidR="006B0551">
              <w:rPr>
                <w:lang w:val="en-US"/>
              </w:rPr>
              <w:t xml:space="preserve"> and it might be better to delete the third bullet to avoid lengthy online discussions. Simulations done under the third bullet can anyway provide input on the 7 GHz coverage.</w:t>
            </w:r>
          </w:p>
          <w:p w14:paraId="59E85CA2" w14:textId="4C3C2BD3" w:rsidR="006B0551" w:rsidRDefault="006B0551">
            <w:pPr>
              <w:pStyle w:val="ac"/>
              <w:rPr>
                <w:lang w:val="en-US"/>
              </w:rPr>
            </w:pPr>
            <w:r>
              <w:rPr>
                <w:lang w:val="en-US"/>
              </w:rPr>
              <w:t>Note: in the discussions yesterday, two “coverage aspects” were discussed, sometimes a bit mixed</w:t>
            </w:r>
            <w:r w:rsidR="009854D8">
              <w:rPr>
                <w:lang w:val="en-US"/>
              </w:rPr>
              <w:t xml:space="preserve"> – coverage </w:t>
            </w:r>
            <w:r w:rsidR="0030036C">
              <w:rPr>
                <w:lang w:val="en-US"/>
              </w:rPr>
              <w:t xml:space="preserve">(extension) </w:t>
            </w:r>
            <w:r w:rsidR="009854D8">
              <w:rPr>
                <w:lang w:val="en-US"/>
              </w:rPr>
              <w:t xml:space="preserve">for the lowest-tiers UEs where the data rate is a </w:t>
            </w:r>
            <w:r w:rsidR="00045BAB">
              <w:rPr>
                <w:lang w:val="en-US"/>
              </w:rPr>
              <w:t>couple</w:t>
            </w:r>
            <w:r w:rsidR="009854D8">
              <w:rPr>
                <w:lang w:val="en-US"/>
              </w:rPr>
              <w:t xml:space="preserve"> of kbit/s, as well as coverage in general for significant higher </w:t>
            </w:r>
            <w:r w:rsidR="00045BAB">
              <w:rPr>
                <w:lang w:val="en-US"/>
              </w:rPr>
              <w:t>data rates</w:t>
            </w:r>
          </w:p>
        </w:tc>
      </w:tr>
      <w:tr w:rsidR="00A62F7F" w:rsidRPr="00592951" w14:paraId="20D02637" w14:textId="77777777" w:rsidTr="00A62F7F">
        <w:tc>
          <w:tcPr>
            <w:tcW w:w="1479" w:type="dxa"/>
          </w:tcPr>
          <w:p w14:paraId="3C35C007" w14:textId="77777777" w:rsidR="00A62F7F" w:rsidRPr="00592951"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14A09C" w14:textId="77777777" w:rsidR="00A62F7F" w:rsidRDefault="00A62F7F" w:rsidP="007D11F9">
            <w:pPr>
              <w:rPr>
                <w:rFonts w:eastAsia="宋体"/>
                <w:sz w:val="21"/>
                <w:szCs w:val="21"/>
                <w:lang w:val="en-US" w:eastAsia="zh-CN"/>
              </w:rPr>
            </w:pPr>
          </w:p>
        </w:tc>
        <w:tc>
          <w:tcPr>
            <w:tcW w:w="6780" w:type="dxa"/>
          </w:tcPr>
          <w:p w14:paraId="3362793C" w14:textId="77777777" w:rsidR="00A62F7F" w:rsidRDefault="00A62F7F" w:rsidP="007D11F9">
            <w:pPr>
              <w:pStyle w:val="ac"/>
              <w:rPr>
                <w:rFonts w:eastAsia="Malgun Gothic"/>
                <w:lang w:val="en-US" w:eastAsia="ko-KR"/>
              </w:rPr>
            </w:pPr>
            <w:r>
              <w:rPr>
                <w:rFonts w:eastAsia="Malgun Gothic" w:hint="eastAsia"/>
                <w:lang w:val="en-US" w:eastAsia="ko-KR"/>
              </w:rPr>
              <w:t>Suggest small modification as follows:</w:t>
            </w:r>
          </w:p>
          <w:p w14:paraId="63D1B050" w14:textId="77777777" w:rsidR="00A62F7F" w:rsidRDefault="00A62F7F" w:rsidP="007D11F9">
            <w:pPr>
              <w:pStyle w:val="ac"/>
              <w:rPr>
                <w:rFonts w:eastAsia="Malgun Gothic"/>
                <w:lang w:val="en-US" w:eastAsia="ko-KR"/>
              </w:rPr>
            </w:pPr>
          </w:p>
          <w:p w14:paraId="7E65CBC5" w14:textId="77777777" w:rsidR="00A62F7F" w:rsidRDefault="00A62F7F" w:rsidP="00A62F7F">
            <w:pPr>
              <w:pStyle w:val="aff1"/>
              <w:numPr>
                <w:ilvl w:val="0"/>
                <w:numId w:val="10"/>
              </w:numPr>
              <w:suppressAutoHyphens w:val="0"/>
              <w:ind w:left="284" w:hanging="284"/>
              <w:rPr>
                <w:color w:val="FF0000"/>
                <w:sz w:val="21"/>
                <w:szCs w:val="21"/>
                <w:lang w:val="en-US"/>
              </w:rPr>
            </w:pPr>
            <w:r w:rsidRPr="00592951">
              <w:rPr>
                <w:rFonts w:eastAsia="Malgun Gothic" w:hint="eastAsia"/>
                <w:color w:val="FF0000"/>
                <w:sz w:val="21"/>
                <w:szCs w:val="21"/>
                <w:highlight w:val="cyan"/>
                <w:lang w:val="en-US" w:eastAsia="ko-KR"/>
              </w:rPr>
              <w:t xml:space="preserve">Companies are encouraged to provide </w:t>
            </w:r>
            <w:r w:rsidRPr="00592951">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22473530" w14:textId="77777777" w:rsidR="00A62F7F" w:rsidRPr="00592951" w:rsidRDefault="00A62F7F" w:rsidP="007D11F9">
            <w:pPr>
              <w:pStyle w:val="ac"/>
              <w:rPr>
                <w:rFonts w:eastAsia="Malgun Gothic"/>
                <w:lang w:val="en-US" w:eastAsia="ko-KR"/>
              </w:rPr>
            </w:pPr>
          </w:p>
        </w:tc>
      </w:tr>
      <w:tr w:rsidR="002A2B32" w:rsidRPr="00592951" w14:paraId="2D4A9FD0" w14:textId="77777777" w:rsidTr="00A62F7F">
        <w:tc>
          <w:tcPr>
            <w:tcW w:w="1479" w:type="dxa"/>
          </w:tcPr>
          <w:p w14:paraId="4E5178D9" w14:textId="7B549F32" w:rsidR="002A2B32" w:rsidRPr="002A2B32" w:rsidRDefault="002A2B32" w:rsidP="007D11F9">
            <w:pPr>
              <w:rPr>
                <w:rFonts w:eastAsiaTheme="minorEastAsia"/>
                <w:sz w:val="21"/>
                <w:szCs w:val="21"/>
                <w:lang w:val="en-US" w:eastAsia="zh-CN"/>
              </w:rPr>
            </w:pPr>
            <w:r>
              <w:rPr>
                <w:rFonts w:eastAsiaTheme="minorEastAsia" w:hint="eastAsia"/>
                <w:sz w:val="21"/>
                <w:szCs w:val="21"/>
                <w:lang w:val="en-US" w:eastAsia="zh-CN"/>
              </w:rPr>
              <w:lastRenderedPageBreak/>
              <w:t>O</w:t>
            </w:r>
            <w:r>
              <w:rPr>
                <w:rFonts w:eastAsiaTheme="minorEastAsia"/>
                <w:sz w:val="21"/>
                <w:szCs w:val="21"/>
                <w:lang w:val="en-US" w:eastAsia="zh-CN"/>
              </w:rPr>
              <w:t>PPO</w:t>
            </w:r>
          </w:p>
        </w:tc>
        <w:tc>
          <w:tcPr>
            <w:tcW w:w="1372" w:type="dxa"/>
          </w:tcPr>
          <w:p w14:paraId="2695F6BF" w14:textId="77777777" w:rsidR="002A2B32" w:rsidRDefault="002A2B32" w:rsidP="007D11F9">
            <w:pPr>
              <w:rPr>
                <w:rFonts w:eastAsia="宋体"/>
                <w:sz w:val="21"/>
                <w:szCs w:val="21"/>
                <w:lang w:val="en-US" w:eastAsia="zh-CN"/>
              </w:rPr>
            </w:pPr>
          </w:p>
        </w:tc>
        <w:tc>
          <w:tcPr>
            <w:tcW w:w="6780" w:type="dxa"/>
          </w:tcPr>
          <w:p w14:paraId="1005DF8F" w14:textId="7B9331D9" w:rsidR="001E7818" w:rsidRDefault="002A2B32" w:rsidP="001E7818">
            <w:pPr>
              <w:pStyle w:val="ac"/>
              <w:rPr>
                <w:rFonts w:eastAsiaTheme="minorEastAsia"/>
                <w:lang w:val="en-GB" w:eastAsia="zh-CN"/>
              </w:rPr>
            </w:pPr>
            <w:r>
              <w:rPr>
                <w:rFonts w:eastAsiaTheme="minorEastAsia" w:hint="eastAsia"/>
                <w:lang w:val="en-US" w:eastAsia="zh-CN"/>
              </w:rPr>
              <w:t>A</w:t>
            </w:r>
            <w:r>
              <w:rPr>
                <w:rFonts w:eastAsiaTheme="minorEastAsia"/>
                <w:lang w:val="en-US" w:eastAsia="zh-CN"/>
              </w:rPr>
              <w:t>s analyzed in our contribution, it is too early to determine the metric for coverage. We suggest to consider MIL and MPL together with MCL.</w:t>
            </w:r>
            <w:r w:rsidR="001E7818">
              <w:rPr>
                <w:rFonts w:eastAsiaTheme="minorEastAsia"/>
                <w:lang w:val="en-US" w:eastAsia="zh-CN"/>
              </w:rPr>
              <w:t xml:space="preserve"> And</w:t>
            </w:r>
            <w:r w:rsidR="001E7818">
              <w:rPr>
                <w:rFonts w:eastAsiaTheme="minorEastAsia"/>
                <w:lang w:val="en-GB" w:eastAsia="zh-CN"/>
              </w:rPr>
              <w:t xml:space="preserve"> when we discuss the coverage in 6G, we think the baseline coverage performance of each channel should be provided. </w:t>
            </w:r>
          </w:p>
          <w:p w14:paraId="0E7706FA" w14:textId="14DBE2C0" w:rsidR="002A2B32" w:rsidRPr="001E7818" w:rsidRDefault="001E7818" w:rsidP="007D11F9">
            <w:pPr>
              <w:pStyle w:val="ac"/>
              <w:rPr>
                <w:rFonts w:eastAsiaTheme="minorEastAsia"/>
                <w:lang w:val="en-GB" w:eastAsia="zh-CN"/>
              </w:rPr>
            </w:pPr>
            <w:r>
              <w:rPr>
                <w:rFonts w:eastAsiaTheme="minorEastAsia" w:hint="eastAsia"/>
                <w:lang w:val="en-GB" w:eastAsia="zh-CN"/>
              </w:rPr>
              <w:t>S</w:t>
            </w:r>
            <w:r>
              <w:rPr>
                <w:rFonts w:eastAsiaTheme="minorEastAsia"/>
                <w:lang w:val="en-GB" w:eastAsia="zh-CN"/>
              </w:rPr>
              <w:t>uggest to improve the proposal as below:</w:t>
            </w:r>
          </w:p>
          <w:p w14:paraId="494F18C8" w14:textId="77777777" w:rsidR="001E7818" w:rsidRDefault="001E7818" w:rsidP="001E7818">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A76816D" w14:textId="77777777" w:rsidR="001E7818" w:rsidRDefault="001E7818" w:rsidP="001E7818">
            <w:pPr>
              <w:pStyle w:val="aff1"/>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107517A0" w14:textId="77777777" w:rsidR="001E7818" w:rsidRDefault="001E7818" w:rsidP="001E7818">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sidRPr="002A2B32">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31A000E5" w14:textId="09944CD8" w:rsidR="001E7818" w:rsidRDefault="001E7818" w:rsidP="001E7818">
            <w:pPr>
              <w:pStyle w:val="aff1"/>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1954B417" w14:textId="2A92185F" w:rsidR="001E7818" w:rsidRPr="001E7818" w:rsidRDefault="001E7818" w:rsidP="001E7818">
            <w:pPr>
              <w:pStyle w:val="aff1"/>
              <w:numPr>
                <w:ilvl w:val="0"/>
                <w:numId w:val="10"/>
              </w:numPr>
              <w:suppressAutoHyphens w:val="0"/>
              <w:ind w:left="284" w:hanging="284"/>
              <w:rPr>
                <w:rFonts w:ascii="Times New Roman" w:hAnsi="Times New Roman" w:cs="Times New Roman"/>
                <w:color w:val="00B050"/>
                <w:sz w:val="21"/>
                <w:szCs w:val="21"/>
                <w:lang w:val="en-US"/>
              </w:rPr>
            </w:pPr>
            <w:r w:rsidRPr="001E7818">
              <w:rPr>
                <w:rFonts w:ascii="Times New Roman" w:eastAsiaTheme="minorEastAsia" w:hAnsi="Times New Roman" w:cs="Times New Roman" w:hint="eastAsia"/>
                <w:color w:val="00B050"/>
                <w:sz w:val="21"/>
                <w:szCs w:val="21"/>
                <w:lang w:val="en-US" w:eastAsia="zh-CN"/>
              </w:rPr>
              <w:t>C</w:t>
            </w:r>
            <w:r w:rsidRPr="001E7818">
              <w:rPr>
                <w:rFonts w:ascii="Times New Roman" w:eastAsiaTheme="minorEastAsia" w:hAnsi="Times New Roman" w:cs="Times New Roman"/>
                <w:color w:val="00B050"/>
                <w:sz w:val="21"/>
                <w:szCs w:val="21"/>
                <w:lang w:val="en-US" w:eastAsia="zh-CN"/>
              </w:rPr>
              <w:t>ompanies are encourage</w:t>
            </w:r>
            <w:r>
              <w:rPr>
                <w:rFonts w:ascii="Times New Roman" w:eastAsiaTheme="minorEastAsia" w:hAnsi="Times New Roman" w:cs="Times New Roman"/>
                <w:color w:val="00B050"/>
                <w:sz w:val="21"/>
                <w:szCs w:val="21"/>
                <w:lang w:val="en-US" w:eastAsia="zh-CN"/>
              </w:rPr>
              <w:t>d</w:t>
            </w:r>
            <w:r w:rsidRPr="001E7818">
              <w:rPr>
                <w:rFonts w:ascii="Times New Roman" w:eastAsiaTheme="minorEastAsia" w:hAnsi="Times New Roman" w:cs="Times New Roman"/>
                <w:color w:val="00B050"/>
                <w:sz w:val="21"/>
                <w:szCs w:val="21"/>
                <w:lang w:val="en-US" w:eastAsia="zh-CN"/>
              </w:rPr>
              <w:t xml:space="preserve"> to provide the baseline coverage performance of each channel </w:t>
            </w:r>
            <w:r>
              <w:rPr>
                <w:rFonts w:ascii="Times New Roman" w:eastAsiaTheme="minorEastAsia" w:hAnsi="Times New Roman" w:cs="Times New Roman"/>
                <w:color w:val="00B050"/>
                <w:sz w:val="21"/>
                <w:szCs w:val="21"/>
                <w:lang w:val="en-US" w:eastAsia="zh-CN"/>
              </w:rPr>
              <w:t>as benchmark of</w:t>
            </w:r>
            <w:r w:rsidRPr="001E7818">
              <w:rPr>
                <w:rFonts w:ascii="Times New Roman" w:eastAsiaTheme="minorEastAsia" w:hAnsi="Times New Roman" w:cs="Times New Roman"/>
                <w:color w:val="00B050"/>
                <w:sz w:val="21"/>
                <w:szCs w:val="21"/>
                <w:lang w:val="en-US" w:eastAsia="zh-CN"/>
              </w:rPr>
              <w:t xml:space="preserve"> their analysis.</w:t>
            </w:r>
          </w:p>
          <w:p w14:paraId="6227D606" w14:textId="41BDC6A2" w:rsidR="001E7818" w:rsidRPr="002A2B32" w:rsidRDefault="001E7818" w:rsidP="007D11F9">
            <w:pPr>
              <w:pStyle w:val="ac"/>
              <w:rPr>
                <w:rFonts w:eastAsiaTheme="minorEastAsia"/>
                <w:lang w:val="en-US" w:eastAsia="zh-CN"/>
              </w:rPr>
            </w:pPr>
          </w:p>
        </w:tc>
      </w:tr>
      <w:tr w:rsidR="00845E7C" w:rsidRPr="00592951" w14:paraId="2CEB7BC2" w14:textId="77777777" w:rsidTr="00A62F7F">
        <w:tc>
          <w:tcPr>
            <w:tcW w:w="1479" w:type="dxa"/>
          </w:tcPr>
          <w:p w14:paraId="3A7AD3E2" w14:textId="37E7D9A7" w:rsidR="00845E7C" w:rsidRPr="00845E7C" w:rsidRDefault="00845E7C" w:rsidP="007D11F9">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51F6816" w14:textId="77777777" w:rsidR="00845E7C" w:rsidRDefault="00845E7C" w:rsidP="007D11F9">
            <w:pPr>
              <w:rPr>
                <w:rFonts w:eastAsia="宋体"/>
                <w:sz w:val="21"/>
                <w:szCs w:val="21"/>
                <w:lang w:val="en-US" w:eastAsia="zh-CN"/>
              </w:rPr>
            </w:pPr>
          </w:p>
        </w:tc>
        <w:tc>
          <w:tcPr>
            <w:tcW w:w="6780" w:type="dxa"/>
          </w:tcPr>
          <w:p w14:paraId="64FEE12E" w14:textId="6F5A7C11" w:rsidR="00845E7C" w:rsidRDefault="00845E7C" w:rsidP="00845E7C">
            <w:pPr>
              <w:pStyle w:val="ac"/>
              <w:rPr>
                <w:rFonts w:eastAsia="Malgun Gothic"/>
                <w:lang w:val="en-US" w:eastAsia="ko-KR"/>
              </w:rPr>
            </w:pPr>
            <w:r>
              <w:rPr>
                <w:rFonts w:eastAsia="Malgun Gothic"/>
                <w:lang w:val="en-US" w:eastAsia="ko-KR"/>
              </w:rPr>
              <w:t>We suggest to have step-by-step approach as we did for other topics.</w:t>
            </w:r>
          </w:p>
          <w:p w14:paraId="211195A1" w14:textId="79860801" w:rsidR="00845E7C" w:rsidRDefault="00845E7C" w:rsidP="00845E7C">
            <w:pPr>
              <w:pStyle w:val="ac"/>
              <w:rPr>
                <w:rFonts w:eastAsia="Malgun Gothic"/>
                <w:lang w:val="en-US" w:eastAsia="ko-KR"/>
              </w:rPr>
            </w:pPr>
            <w:r>
              <w:rPr>
                <w:rFonts w:eastAsia="Malgun Gothic"/>
                <w:lang w:val="en-US" w:eastAsia="ko-KR"/>
              </w:rPr>
              <w:t>(1) The first step in RAN1 should be to identify and agree on lessons learned from NR. We can additionally identify some future design principles for improved 6GR coverage.</w:t>
            </w:r>
          </w:p>
          <w:p w14:paraId="3AA5F4E4" w14:textId="25EE16CF" w:rsidR="00845E7C" w:rsidRDefault="00845E7C" w:rsidP="00845E7C">
            <w:pPr>
              <w:pStyle w:val="ac"/>
              <w:rPr>
                <w:rFonts w:eastAsia="Malgun Gothic"/>
                <w:lang w:val="en-US" w:eastAsia="ko-KR"/>
              </w:rPr>
            </w:pPr>
            <w:r>
              <w:rPr>
                <w:rFonts w:eastAsia="Malgun Gothic"/>
                <w:lang w:val="en-US" w:eastAsia="ko-KR"/>
              </w:rPr>
              <w:t>(2)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assumptions such as #TRXs, #AEs, Tx power for the 7GHz vs. 3.5 GHz link budget analysis are already agreed in 11.2</w:t>
            </w:r>
          </w:p>
          <w:p w14:paraId="0BB09989" w14:textId="77777777" w:rsidR="00845E7C" w:rsidRDefault="00845E7C" w:rsidP="00845E7C">
            <w:pPr>
              <w:pStyle w:val="ac"/>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10FED3EC" w14:textId="35C8ACA1" w:rsidR="00845E7C" w:rsidRDefault="00845E7C" w:rsidP="00845E7C">
            <w:pPr>
              <w:pStyle w:val="ac"/>
              <w:rPr>
                <w:rFonts w:eastAsia="Malgun Gothic"/>
                <w:lang w:val="en-US" w:eastAsia="ko-KR"/>
              </w:rPr>
            </w:pPr>
            <w:r>
              <w:rPr>
                <w:rFonts w:eastAsia="Malgun Gothic" w:hint="eastAsia"/>
                <w:lang w:val="en-US" w:eastAsia="ko-KR"/>
              </w:rPr>
              <w:t>W</w:t>
            </w:r>
            <w:r>
              <w:rPr>
                <w:rFonts w:eastAsia="Malgun Gothic"/>
                <w:lang w:val="en-US" w:eastAsia="ko-KR"/>
              </w:rPr>
              <w:t>e suggest to reformulate the FL proposal as shown below. Note that without initial coverage analysis, we are not sure it is agreeable to set the target for 500m for 7 GHz.</w:t>
            </w:r>
          </w:p>
          <w:p w14:paraId="1B14AC39" w14:textId="77777777" w:rsidR="00845E7C" w:rsidRPr="001C311D" w:rsidRDefault="00845E7C" w:rsidP="00845E7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For study of 6GR coverage, </w:t>
            </w:r>
          </w:p>
          <w:p w14:paraId="031FD5FC" w14:textId="77777777" w:rsidR="00845E7C" w:rsidRDefault="00845E7C" w:rsidP="00845E7C">
            <w:pPr>
              <w:pStyle w:val="aff1"/>
              <w:numPr>
                <w:ilvl w:val="1"/>
                <w:numId w:val="10"/>
              </w:numPr>
              <w:suppressAutoHyphens w:val="0"/>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7760DEC3" w14:textId="77777777" w:rsidR="00845E7C" w:rsidRPr="00CE63A6" w:rsidRDefault="00845E7C" w:rsidP="00845E7C">
            <w:pPr>
              <w:pStyle w:val="aff1"/>
              <w:numPr>
                <w:ilvl w:val="1"/>
                <w:numId w:val="10"/>
              </w:numPr>
              <w:suppressAutoHyphens w:val="0"/>
              <w:rPr>
                <w:rFonts w:ascii="Times New Roman" w:hAnsi="Times New Roman" w:cs="Times New Roman"/>
                <w:strike/>
                <w:color w:val="FF0000"/>
                <w:sz w:val="21"/>
                <w:szCs w:val="21"/>
                <w:lang w:val="en-US"/>
              </w:rPr>
            </w:pPr>
            <w:r w:rsidRPr="00CE63A6">
              <w:rPr>
                <w:rFonts w:hint="eastAsia"/>
                <w:strike/>
                <w:color w:val="FF0000"/>
                <w:sz w:val="21"/>
                <w:szCs w:val="21"/>
                <w:lang w:val="en-US"/>
              </w:rPr>
              <w:t>For around 7GHz, the study of 6GR design should aim at continuous coverage with ISD of at least 500m</w:t>
            </w:r>
          </w:p>
          <w:p w14:paraId="5A4EE437" w14:textId="77777777" w:rsidR="00845E7C" w:rsidRPr="00E95701" w:rsidRDefault="00845E7C" w:rsidP="00845E7C">
            <w:pPr>
              <w:pStyle w:val="aff1"/>
              <w:numPr>
                <w:ilvl w:val="1"/>
                <w:numId w:val="10"/>
              </w:numPr>
              <w:suppressAutoHyphens w:val="0"/>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sidRPr="00E95701">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sidRPr="00E95701">
              <w:rPr>
                <w:rFonts w:ascii="Times New Roman" w:hAnsi="Times New Roman" w:cs="Times New Roman" w:hint="eastAsia"/>
                <w:color w:val="FF0000"/>
                <w:sz w:val="21"/>
                <w:szCs w:val="21"/>
                <w:highlight w:val="yellow"/>
                <w:lang w:val="en-US"/>
              </w:rPr>
              <w:t xml:space="preserve">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F95E8D3" w14:textId="77777777" w:rsidR="00845E7C" w:rsidRPr="00AF441D" w:rsidRDefault="00845E7C" w:rsidP="00845E7C">
            <w:pPr>
              <w:pStyle w:val="aff1"/>
              <w:numPr>
                <w:ilvl w:val="1"/>
                <w:numId w:val="10"/>
              </w:numPr>
              <w:suppressAutoHyphens w:val="0"/>
              <w:rPr>
                <w:rFonts w:ascii="Times New Roman" w:hAnsi="Times New Roman" w:cs="Times New Roman"/>
                <w:strike/>
                <w:color w:val="FF0000"/>
                <w:sz w:val="21"/>
                <w:szCs w:val="21"/>
                <w:lang w:val="en-US"/>
              </w:rPr>
            </w:pPr>
            <w:r w:rsidRPr="00AF441D">
              <w:rPr>
                <w:rFonts w:ascii="Times New Roman" w:hAnsi="Times New Roman" w:cs="Times New Roman"/>
                <w:strike/>
                <w:color w:val="FF0000"/>
                <w:sz w:val="21"/>
                <w:szCs w:val="21"/>
                <w:highlight w:val="yellow"/>
                <w:lang w:val="en-US"/>
              </w:rPr>
              <w:t>Whether and how all 6GR channels/signals meet the coverage target(s)</w:t>
            </w:r>
            <w:r w:rsidRPr="00AF441D">
              <w:rPr>
                <w:rFonts w:ascii="Times New Roman" w:hAnsi="Times New Roman" w:cs="Times New Roman"/>
                <w:strike/>
                <w:color w:val="FF0000"/>
                <w:sz w:val="21"/>
                <w:szCs w:val="21"/>
                <w:lang w:val="en-US"/>
              </w:rPr>
              <w:t xml:space="preserve"> from initial release</w:t>
            </w:r>
          </w:p>
          <w:p w14:paraId="70E8C571" w14:textId="77777777" w:rsidR="00845E7C" w:rsidRPr="00845E7C" w:rsidRDefault="00845E7C" w:rsidP="001E7818">
            <w:pPr>
              <w:pStyle w:val="ac"/>
              <w:rPr>
                <w:rFonts w:eastAsiaTheme="minorEastAsia"/>
                <w:lang w:val="en-US" w:eastAsia="zh-CN"/>
              </w:rPr>
            </w:pPr>
          </w:p>
        </w:tc>
      </w:tr>
      <w:tr w:rsidR="004B6182" w:rsidRPr="00592951" w14:paraId="1C32861A" w14:textId="77777777" w:rsidTr="00A62F7F">
        <w:tc>
          <w:tcPr>
            <w:tcW w:w="1479" w:type="dxa"/>
          </w:tcPr>
          <w:p w14:paraId="4C028C33" w14:textId="55B8EA5E" w:rsidR="004B6182" w:rsidRDefault="004B6182" w:rsidP="004B6182">
            <w:pPr>
              <w:rPr>
                <w:rFonts w:eastAsia="Malgun Gothic" w:hint="eastAsia"/>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18C95965" w14:textId="77777777" w:rsidR="004B6182" w:rsidRDefault="004B6182" w:rsidP="004B6182">
            <w:pPr>
              <w:rPr>
                <w:rFonts w:eastAsia="宋体"/>
                <w:sz w:val="21"/>
                <w:szCs w:val="21"/>
                <w:lang w:val="en-US" w:eastAsia="zh-CN"/>
              </w:rPr>
            </w:pPr>
          </w:p>
        </w:tc>
        <w:tc>
          <w:tcPr>
            <w:tcW w:w="6780" w:type="dxa"/>
          </w:tcPr>
          <w:p w14:paraId="3203F549" w14:textId="77777777" w:rsidR="004B6182" w:rsidRDefault="004B6182" w:rsidP="004B6182">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411F14">
              <w:rPr>
                <w:rFonts w:eastAsiaTheme="minorEastAsia"/>
                <w:vertAlign w:val="superscript"/>
                <w:lang w:val="en-US" w:eastAsia="zh-CN"/>
              </w:rPr>
              <w:t>nd</w:t>
            </w:r>
            <w:r>
              <w:rPr>
                <w:rFonts w:eastAsiaTheme="minorEastAsia"/>
                <w:lang w:val="en-US" w:eastAsia="zh-CN"/>
              </w:rPr>
              <w:t xml:space="preserve"> bullet, isn’t it coverage target that should be discussed in RAN plenary?</w:t>
            </w:r>
          </w:p>
          <w:p w14:paraId="7F773B7F" w14:textId="7D323CE9" w:rsidR="004B6182" w:rsidRDefault="004B6182" w:rsidP="004B6182">
            <w:pPr>
              <w:pStyle w:val="ac"/>
              <w:rPr>
                <w:rFonts w:eastAsia="Malgun Gothic"/>
                <w:lang w:val="en-US" w:eastAsia="ko-KR"/>
              </w:rPr>
            </w:pPr>
            <w:r>
              <w:rPr>
                <w:rFonts w:eastAsiaTheme="minorEastAsia" w:hint="eastAsia"/>
                <w:lang w:val="en-US" w:eastAsia="zh-CN"/>
              </w:rPr>
              <w:t>F</w:t>
            </w:r>
            <w:r>
              <w:rPr>
                <w:rFonts w:eastAsiaTheme="minorEastAsia"/>
                <w:lang w:val="en-US" w:eastAsia="zh-CN"/>
              </w:rPr>
              <w:t>or the 3</w:t>
            </w:r>
            <w:r w:rsidRPr="00411F14">
              <w:rPr>
                <w:rFonts w:eastAsiaTheme="minorEastAsia"/>
                <w:vertAlign w:val="superscript"/>
                <w:lang w:val="en-US" w:eastAsia="zh-CN"/>
              </w:rPr>
              <w:t>rd</w:t>
            </w:r>
            <w:r>
              <w:rPr>
                <w:rFonts w:eastAsiaTheme="minorEastAsia"/>
                <w:lang w:val="en-US" w:eastAsia="zh-CN"/>
              </w:rPr>
              <w:t xml:space="preserve"> bullet, we understand the intention to provide inputs to RAN plenary to facilitate the determination of the coverage target. However, we do not think </w:t>
            </w:r>
            <w:r>
              <w:rPr>
                <w:rFonts w:eastAsiaTheme="minorEastAsia"/>
                <w:lang w:val="en-US" w:eastAsia="zh-CN"/>
              </w:rPr>
              <w:lastRenderedPageBreak/>
              <w:t xml:space="preserve">it is practical considering that next RAN1 meeting is just few weeks later and we do not have the aligned evaluation assumptions yet. </w:t>
            </w:r>
            <w:r>
              <w:rPr>
                <w:rFonts w:eastAsiaTheme="minorEastAsia"/>
                <w:lang w:val="en-US" w:eastAsia="zh-CN"/>
              </w:rPr>
              <w:t xml:space="preserve">The proposed updated from LGE is more appropriate. </w:t>
            </w:r>
          </w:p>
        </w:tc>
      </w:tr>
    </w:tbl>
    <w:p w14:paraId="7E7288B6" w14:textId="77777777" w:rsidR="00467E9E" w:rsidRPr="00A62F7F" w:rsidRDefault="00467E9E">
      <w:pPr>
        <w:pStyle w:val="ac"/>
        <w:rPr>
          <w:lang w:val="en-US"/>
        </w:rPr>
      </w:pPr>
    </w:p>
    <w:p w14:paraId="0AF3B810" w14:textId="77777777" w:rsidR="00467E9E" w:rsidRDefault="00467E9E">
      <w:pPr>
        <w:pStyle w:val="ac"/>
        <w:rPr>
          <w:lang w:val="en-GB"/>
        </w:rPr>
      </w:pPr>
    </w:p>
    <w:p w14:paraId="42E900B9" w14:textId="77777777" w:rsidR="00467E9E" w:rsidRDefault="0023429C">
      <w:pPr>
        <w:pStyle w:val="1"/>
        <w:ind w:left="284" w:hanging="284"/>
        <w:rPr>
          <w:b/>
          <w:bCs/>
        </w:rPr>
      </w:pPr>
      <w:r>
        <w:rPr>
          <w:rFonts w:eastAsia="Yu Mincho"/>
          <w:b/>
          <w:bCs/>
          <w:lang w:eastAsia="ja-JP"/>
        </w:rPr>
        <w:t>6</w:t>
      </w:r>
      <w:r>
        <w:rPr>
          <w:b/>
          <w:bCs/>
        </w:rPr>
        <w:t xml:space="preserve"> </w:t>
      </w:r>
      <w:r>
        <w:rPr>
          <w:rFonts w:eastAsia="Yu Mincho"/>
          <w:b/>
          <w:bCs/>
          <w:lang w:eastAsia="ja-JP"/>
        </w:rPr>
        <w:t>MRSS</w:t>
      </w:r>
    </w:p>
    <w:p w14:paraId="7FCD9AE9" w14:textId="77777777" w:rsidR="00467E9E" w:rsidRDefault="0023429C">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5B11EF21" w14:textId="77777777">
        <w:tc>
          <w:tcPr>
            <w:tcW w:w="9630" w:type="dxa"/>
          </w:tcPr>
          <w:p w14:paraId="0DBCD775" w14:textId="77777777" w:rsidR="00467E9E" w:rsidRDefault="0023429C">
            <w:pPr>
              <w:spacing w:line="252" w:lineRule="auto"/>
              <w:contextualSpacing/>
              <w:rPr>
                <w:rFonts w:eastAsia="等线"/>
                <w:sz w:val="21"/>
                <w:szCs w:val="21"/>
                <w:highlight w:val="green"/>
                <w:lang w:eastAsia="zh-CN"/>
              </w:rPr>
            </w:pPr>
            <w:r>
              <w:rPr>
                <w:rFonts w:eastAsia="等线"/>
                <w:sz w:val="21"/>
                <w:szCs w:val="21"/>
                <w:highlight w:val="green"/>
                <w:lang w:eastAsia="zh-CN"/>
              </w:rPr>
              <w:t>Agreement</w:t>
            </w:r>
          </w:p>
          <w:p w14:paraId="20A24BE4" w14:textId="77777777" w:rsidR="00467E9E" w:rsidRDefault="0023429C">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0D464000" w14:textId="77777777" w:rsidR="00467E9E" w:rsidRDefault="0023429C">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5A0FA87E" w14:textId="77777777" w:rsidR="00467E9E" w:rsidRDefault="00467E9E">
      <w:pPr>
        <w:rPr>
          <w:rFonts w:eastAsia="MS Gothic"/>
          <w:sz w:val="21"/>
          <w:szCs w:val="21"/>
        </w:rPr>
      </w:pPr>
    </w:p>
    <w:p w14:paraId="25BFCC02" w14:textId="77777777" w:rsidR="00467E9E" w:rsidRDefault="0023429C">
      <w:pPr>
        <w:pStyle w:val="ac"/>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A022139" w14:textId="77777777" w:rsidR="00467E9E" w:rsidRDefault="00467E9E">
      <w:pPr>
        <w:pStyle w:val="ac"/>
        <w:rPr>
          <w:lang w:val="en-US"/>
        </w:rPr>
      </w:pPr>
    </w:p>
    <w:p w14:paraId="4EC15FE6" w14:textId="77777777" w:rsidR="00467E9E" w:rsidRDefault="0023429C">
      <w:pPr>
        <w:pStyle w:val="ac"/>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6B88CC60" w14:textId="77777777" w:rsidR="00467E9E" w:rsidRDefault="0023429C">
      <w:pPr>
        <w:pStyle w:val="ac"/>
        <w:numPr>
          <w:ilvl w:val="0"/>
          <w:numId w:val="20"/>
        </w:numPr>
        <w:rPr>
          <w:lang w:val="en-US"/>
        </w:rPr>
      </w:pPr>
      <w:r>
        <w:rPr>
          <w:lang w:val="en-US"/>
        </w:rPr>
        <w:t>legacy and practical restrictions due to “always-on” signals like LTE CRS</w:t>
      </w:r>
    </w:p>
    <w:p w14:paraId="7A156633" w14:textId="77777777" w:rsidR="00467E9E" w:rsidRDefault="0023429C">
      <w:pPr>
        <w:pStyle w:val="ac"/>
        <w:numPr>
          <w:ilvl w:val="1"/>
          <w:numId w:val="20"/>
        </w:numPr>
        <w:rPr>
          <w:lang w:val="en-US"/>
        </w:rPr>
      </w:pPr>
      <w:r>
        <w:rPr>
          <w:lang w:val="en-US"/>
        </w:rPr>
        <w:t>Caused overhead and reduced NR PDCCH capacity</w:t>
      </w:r>
    </w:p>
    <w:p w14:paraId="21FE9EF3" w14:textId="77777777" w:rsidR="00467E9E" w:rsidRDefault="0023429C">
      <w:pPr>
        <w:pStyle w:val="ac"/>
        <w:numPr>
          <w:ilvl w:val="1"/>
          <w:numId w:val="20"/>
        </w:numPr>
        <w:rPr>
          <w:lang w:val="en-US"/>
        </w:rPr>
      </w:pPr>
      <w:r>
        <w:rPr>
          <w:lang w:val="en-US"/>
        </w:rPr>
        <w:t>But already removed from NR</w:t>
      </w:r>
    </w:p>
    <w:p w14:paraId="4024A3D3" w14:textId="77777777" w:rsidR="00467E9E" w:rsidRDefault="0023429C">
      <w:pPr>
        <w:pStyle w:val="ac"/>
        <w:numPr>
          <w:ilvl w:val="0"/>
          <w:numId w:val="20"/>
        </w:numPr>
        <w:rPr>
          <w:lang w:val="en-US"/>
        </w:rPr>
      </w:pPr>
      <w:r>
        <w:rPr>
          <w:lang w:val="en-US"/>
        </w:rPr>
        <w:t>The maximum number of rate-matching patterns of PDSCH</w:t>
      </w:r>
    </w:p>
    <w:p w14:paraId="58AD9D6F" w14:textId="77777777" w:rsidR="00467E9E" w:rsidRDefault="0023429C">
      <w:pPr>
        <w:pStyle w:val="ac"/>
        <w:numPr>
          <w:ilvl w:val="1"/>
          <w:numId w:val="20"/>
        </w:numPr>
        <w:rPr>
          <w:lang w:val="en-US"/>
        </w:rPr>
      </w:pPr>
      <w:r>
        <w:rPr>
          <w:lang w:val="en-US"/>
        </w:rPr>
        <w:t>too limited and thus costs inefficient inter-RAT resource sharing</w:t>
      </w:r>
    </w:p>
    <w:p w14:paraId="177D859E" w14:textId="77777777" w:rsidR="00467E9E" w:rsidRDefault="0023429C">
      <w:pPr>
        <w:pStyle w:val="ac"/>
        <w:numPr>
          <w:ilvl w:val="0"/>
          <w:numId w:val="20"/>
        </w:numPr>
        <w:rPr>
          <w:lang w:val="en-US"/>
        </w:rPr>
      </w:pPr>
      <w:r>
        <w:rPr>
          <w:lang w:val="en-US"/>
        </w:rPr>
        <w:t>The restriction of no overlap between rate-matching pattern and PDSCH DMRS REs derived from DCI</w:t>
      </w:r>
    </w:p>
    <w:p w14:paraId="457BAD27" w14:textId="77777777" w:rsidR="00467E9E" w:rsidRDefault="0023429C">
      <w:pPr>
        <w:pStyle w:val="ac"/>
        <w:numPr>
          <w:ilvl w:val="1"/>
          <w:numId w:val="20"/>
        </w:numPr>
        <w:rPr>
          <w:lang w:val="en-US"/>
        </w:rPr>
      </w:pPr>
      <w:r>
        <w:rPr>
          <w:lang w:val="en-US"/>
        </w:rPr>
        <w:t>costs inefficient inter-RAT resource sharing</w:t>
      </w:r>
    </w:p>
    <w:p w14:paraId="34AE9832" w14:textId="77777777" w:rsidR="00467E9E" w:rsidRDefault="0023429C">
      <w:pPr>
        <w:pStyle w:val="ac"/>
        <w:numPr>
          <w:ilvl w:val="0"/>
          <w:numId w:val="20"/>
        </w:numPr>
        <w:rPr>
          <w:lang w:val="en-US"/>
        </w:rPr>
      </w:pPr>
      <w:r>
        <w:rPr>
          <w:lang w:val="en-US"/>
        </w:rPr>
        <w:t>Rate-matching patterns in the first release of NR</w:t>
      </w:r>
    </w:p>
    <w:p w14:paraId="291186A4" w14:textId="77777777" w:rsidR="00467E9E" w:rsidRDefault="0023429C">
      <w:pPr>
        <w:pStyle w:val="ac"/>
        <w:numPr>
          <w:ilvl w:val="1"/>
          <w:numId w:val="20"/>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2066F834" w14:textId="77777777" w:rsidR="00467E9E" w:rsidRDefault="0023429C">
      <w:pPr>
        <w:pStyle w:val="ac"/>
        <w:numPr>
          <w:ilvl w:val="0"/>
          <w:numId w:val="20"/>
        </w:numPr>
        <w:rPr>
          <w:lang w:val="en-US"/>
        </w:rPr>
      </w:pPr>
      <w:r>
        <w:rPr>
          <w:lang w:val="en-US"/>
        </w:rPr>
        <w:t>overall overhead from operating both RATs on the same carrier</w:t>
      </w:r>
    </w:p>
    <w:p w14:paraId="294CA654" w14:textId="77777777" w:rsidR="00467E9E" w:rsidRDefault="0023429C">
      <w:pPr>
        <w:pStyle w:val="ac"/>
        <w:numPr>
          <w:ilvl w:val="1"/>
          <w:numId w:val="20"/>
        </w:numPr>
        <w:rPr>
          <w:lang w:val="en-US"/>
        </w:rPr>
      </w:pPr>
      <w:r>
        <w:rPr>
          <w:lang w:val="en-US"/>
        </w:rPr>
        <w:t xml:space="preserve"> impacted degraded the overall spectrum efficiency and made DSS less attractive than anticipated</w:t>
      </w:r>
    </w:p>
    <w:p w14:paraId="7C95AA45" w14:textId="77777777" w:rsidR="00467E9E" w:rsidRDefault="0023429C">
      <w:pPr>
        <w:pStyle w:val="ac"/>
        <w:numPr>
          <w:ilvl w:val="0"/>
          <w:numId w:val="20"/>
        </w:numPr>
        <w:rPr>
          <w:lang w:val="en-US"/>
        </w:rPr>
      </w:pPr>
      <w:r>
        <w:rPr>
          <w:lang w:val="en-US"/>
        </w:rPr>
        <w:t>SDM was not considered</w:t>
      </w:r>
    </w:p>
    <w:p w14:paraId="14B21D65" w14:textId="77777777" w:rsidR="00467E9E" w:rsidRDefault="0023429C">
      <w:pPr>
        <w:pStyle w:val="ac"/>
        <w:numPr>
          <w:ilvl w:val="1"/>
          <w:numId w:val="20"/>
        </w:numPr>
        <w:rPr>
          <w:lang w:val="en-US"/>
        </w:rPr>
      </w:pPr>
      <w:r>
        <w:rPr>
          <w:lang w:val="en-US"/>
        </w:rPr>
        <w:t>SDM between 5G and 6G users would allow maximum flexibility for resource allocation</w:t>
      </w:r>
    </w:p>
    <w:p w14:paraId="101E56C7" w14:textId="77777777" w:rsidR="00467E9E" w:rsidRDefault="0023429C">
      <w:pPr>
        <w:pStyle w:val="aff1"/>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76F3D4C6" w14:textId="77777777" w:rsidR="00467E9E" w:rsidRDefault="0023429C">
      <w:pPr>
        <w:pStyle w:val="ac"/>
        <w:numPr>
          <w:ilvl w:val="1"/>
          <w:numId w:val="20"/>
        </w:numPr>
        <w:rPr>
          <w:lang w:val="en-US"/>
        </w:rPr>
      </w:pPr>
      <w:r>
        <w:rPr>
          <w:lang w:val="en-US"/>
        </w:rPr>
        <w:t>timing mismatches may cause signal collisions, reduced throughput.</w:t>
      </w:r>
    </w:p>
    <w:p w14:paraId="0336B0E3" w14:textId="77777777" w:rsidR="00467E9E" w:rsidRDefault="00467E9E">
      <w:pPr>
        <w:pStyle w:val="ac"/>
        <w:rPr>
          <w:lang w:val="en-US"/>
        </w:rPr>
      </w:pPr>
    </w:p>
    <w:p w14:paraId="642C98CE"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1DEEF45A" w14:textId="77777777" w:rsidR="00467E9E" w:rsidRDefault="00467E9E">
      <w:pPr>
        <w:pStyle w:val="ac"/>
        <w:rPr>
          <w:lang w:val="en-US"/>
        </w:rPr>
      </w:pPr>
    </w:p>
    <w:p w14:paraId="7320DF2F" w14:textId="77777777" w:rsidR="00467E9E" w:rsidRDefault="0023429C">
      <w:pPr>
        <w:pStyle w:val="4"/>
      </w:pPr>
      <w:r>
        <w:rPr>
          <w:highlight w:val="yellow"/>
        </w:rPr>
        <w:t>Proposed observation 6.1:</w:t>
      </w:r>
    </w:p>
    <w:p w14:paraId="4F1EFAA5"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72826D6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0ACAE2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4BA14FC1"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67D6D3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The maximum number of rate-matching patterns of PDSCH</w:t>
      </w:r>
    </w:p>
    <w:p w14:paraId="14D2AE9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7181B79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86E0889"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04A250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477BF67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9AAA9B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33DA8B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0F7D9EF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6149201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4D60AD1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DDB8B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afb"/>
        <w:tblW w:w="9631" w:type="dxa"/>
        <w:tblLayout w:type="fixed"/>
        <w:tblLook w:val="04A0" w:firstRow="1" w:lastRow="0" w:firstColumn="1" w:lastColumn="0" w:noHBand="0" w:noVBand="1"/>
      </w:tblPr>
      <w:tblGrid>
        <w:gridCol w:w="1479"/>
        <w:gridCol w:w="1371"/>
        <w:gridCol w:w="6781"/>
      </w:tblGrid>
      <w:tr w:rsidR="00467E9E" w14:paraId="492F4812" w14:textId="77777777">
        <w:tc>
          <w:tcPr>
            <w:tcW w:w="1479" w:type="dxa"/>
            <w:shd w:val="clear" w:color="auto" w:fill="D9D9D9" w:themeFill="background1" w:themeFillShade="D9"/>
          </w:tcPr>
          <w:p w14:paraId="2504A232"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DCF1DD9"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4DB8E4D3" w14:textId="77777777" w:rsidR="00467E9E" w:rsidRDefault="0023429C">
            <w:pPr>
              <w:rPr>
                <w:sz w:val="21"/>
                <w:szCs w:val="21"/>
              </w:rPr>
            </w:pPr>
            <w:r>
              <w:rPr>
                <w:sz w:val="21"/>
                <w:szCs w:val="21"/>
              </w:rPr>
              <w:t>Comments</w:t>
            </w:r>
          </w:p>
        </w:tc>
      </w:tr>
      <w:tr w:rsidR="00467E9E" w14:paraId="7F66D0CA" w14:textId="77777777">
        <w:tc>
          <w:tcPr>
            <w:tcW w:w="1479" w:type="dxa"/>
          </w:tcPr>
          <w:p w14:paraId="35ECB71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5383A41" w14:textId="77777777" w:rsidR="00467E9E" w:rsidRDefault="00467E9E">
            <w:pPr>
              <w:rPr>
                <w:rFonts w:eastAsia="Yu Mincho"/>
                <w:sz w:val="21"/>
                <w:szCs w:val="21"/>
                <w:lang w:eastAsia="ja-JP"/>
              </w:rPr>
            </w:pPr>
          </w:p>
        </w:tc>
        <w:tc>
          <w:tcPr>
            <w:tcW w:w="6781" w:type="dxa"/>
          </w:tcPr>
          <w:p w14:paraId="691FAE18"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752FAE5A" w14:textId="77777777">
        <w:tc>
          <w:tcPr>
            <w:tcW w:w="1479" w:type="dxa"/>
          </w:tcPr>
          <w:p w14:paraId="2664E22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7459784" w14:textId="77777777" w:rsidR="00467E9E" w:rsidRDefault="00467E9E">
            <w:pPr>
              <w:rPr>
                <w:rFonts w:eastAsia="Yu Mincho"/>
                <w:sz w:val="21"/>
                <w:szCs w:val="21"/>
                <w:lang w:eastAsia="ja-JP"/>
              </w:rPr>
            </w:pPr>
          </w:p>
        </w:tc>
        <w:tc>
          <w:tcPr>
            <w:tcW w:w="6781" w:type="dxa"/>
          </w:tcPr>
          <w:p w14:paraId="13D25B27" w14:textId="77777777" w:rsidR="00467E9E" w:rsidRDefault="0023429C">
            <w:pPr>
              <w:pStyle w:val="ac"/>
              <w:rPr>
                <w:lang w:val="en-US"/>
              </w:rPr>
            </w:pPr>
            <w:r>
              <w:rPr>
                <w:lang w:val="en-US"/>
              </w:rPr>
              <w:t>On "the restriction of no overlap between rate-matching pattern and PDSCH DMRS REs derived from DCI", instead of "cost inefficient", it could be "resource inefficient"?</w:t>
            </w:r>
          </w:p>
          <w:p w14:paraId="07FFA37D" w14:textId="77777777" w:rsidR="00467E9E" w:rsidRDefault="0023429C">
            <w:pPr>
              <w:pStyle w:val="ac"/>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467E9E" w14:paraId="5297362E" w14:textId="77777777">
        <w:tc>
          <w:tcPr>
            <w:tcW w:w="1479" w:type="dxa"/>
          </w:tcPr>
          <w:p w14:paraId="4140988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62820D2" w14:textId="77777777" w:rsidR="00467E9E" w:rsidRDefault="0023429C">
            <w:pPr>
              <w:rPr>
                <w:rFonts w:eastAsia="Yu Mincho"/>
                <w:sz w:val="21"/>
                <w:szCs w:val="21"/>
                <w:lang w:eastAsia="ja-JP"/>
              </w:rPr>
            </w:pPr>
            <w:r>
              <w:rPr>
                <w:rFonts w:eastAsia="Yu Mincho"/>
                <w:sz w:val="21"/>
                <w:szCs w:val="21"/>
                <w:lang w:eastAsia="ja-JP"/>
              </w:rPr>
              <w:t>Y with updates</w:t>
            </w:r>
          </w:p>
        </w:tc>
        <w:tc>
          <w:tcPr>
            <w:tcW w:w="6781" w:type="dxa"/>
          </w:tcPr>
          <w:p w14:paraId="2C8017D2" w14:textId="77777777" w:rsidR="00467E9E" w:rsidRDefault="0023429C">
            <w:pPr>
              <w:pStyle w:val="ac"/>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w:t>
            </w:r>
            <w:proofErr w:type="gramStart"/>
            <w:r>
              <w:rPr>
                <w:lang w:val="en-US"/>
              </w:rPr>
              <w:t>So</w:t>
            </w:r>
            <w:proofErr w:type="gramEnd"/>
            <w:r>
              <w:rPr>
                <w:lang w:val="en-US"/>
              </w:rPr>
              <w:t xml:space="preserve"> we suggest to delete the 2nd/3rd bullets.</w:t>
            </w:r>
          </w:p>
          <w:p w14:paraId="491E8C9C" w14:textId="77777777" w:rsidR="00467E9E" w:rsidRDefault="0023429C">
            <w:pPr>
              <w:pStyle w:val="ac"/>
              <w:rPr>
                <w:lang w:val="en-US"/>
              </w:rPr>
            </w:pPr>
            <w:r>
              <w:rPr>
                <w:lang w:val="en-US"/>
              </w:rPr>
              <w:t>For the 4th bullet, rate-matching patterns in the first release of NR is not clear. It should be emphasized as the LTE CRS rate-matching patterns.</w:t>
            </w:r>
          </w:p>
          <w:p w14:paraId="340514CA" w14:textId="77777777" w:rsidR="00467E9E" w:rsidRDefault="0023429C">
            <w:pPr>
              <w:pStyle w:val="ac"/>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to delete this bullet as well.</w:t>
            </w:r>
          </w:p>
          <w:p w14:paraId="41FB543D"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1DB6D3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39FACF7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5F70B2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173FD6F"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9CE677C"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2E64E9EC"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06ECF75"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19BBB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0442E081"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4AB6EDC"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0FC8B807"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2248B0A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59AE7EF0"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1648AFD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Interoperability issues between different vendors</w:t>
            </w:r>
          </w:p>
          <w:p w14:paraId="7D8E2E68" w14:textId="77777777" w:rsidR="00467E9E" w:rsidRDefault="0023429C">
            <w:pPr>
              <w:pStyle w:val="aff1"/>
              <w:numPr>
                <w:ilvl w:val="0"/>
                <w:numId w:val="2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467E9E" w14:paraId="0216EB0F" w14:textId="77777777">
        <w:tc>
          <w:tcPr>
            <w:tcW w:w="1479" w:type="dxa"/>
          </w:tcPr>
          <w:p w14:paraId="0E0659DB"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4B1E38D" w14:textId="77777777" w:rsidR="00467E9E" w:rsidRDefault="00467E9E">
            <w:pPr>
              <w:rPr>
                <w:rFonts w:eastAsia="Yu Mincho"/>
                <w:sz w:val="21"/>
                <w:szCs w:val="21"/>
                <w:lang w:eastAsia="ja-JP"/>
              </w:rPr>
            </w:pPr>
          </w:p>
        </w:tc>
        <w:tc>
          <w:tcPr>
            <w:tcW w:w="6781" w:type="dxa"/>
          </w:tcPr>
          <w:p w14:paraId="57736C84" w14:textId="77777777" w:rsidR="00467E9E" w:rsidRDefault="0023429C">
            <w:pPr>
              <w:pStyle w:val="ac"/>
              <w:rPr>
                <w:lang w:val="en-US"/>
              </w:rPr>
            </w:pPr>
            <w:r>
              <w:rPr>
                <w:lang w:val="en-US"/>
              </w:rPr>
              <w:t>We think one additional point is that rate matching does not consider the beamforming impact. Different from LTE, in 5G, the SSB is beamformed.</w:t>
            </w:r>
          </w:p>
        </w:tc>
      </w:tr>
      <w:tr w:rsidR="00467E9E" w14:paraId="3ECD03D4" w14:textId="77777777">
        <w:tc>
          <w:tcPr>
            <w:tcW w:w="1479" w:type="dxa"/>
          </w:tcPr>
          <w:p w14:paraId="44444F87"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ABC6EA" w14:textId="77777777" w:rsidR="00467E9E" w:rsidRDefault="0023429C">
            <w:pPr>
              <w:rPr>
                <w:rFonts w:eastAsia="Yu Mincho"/>
                <w:sz w:val="21"/>
                <w:szCs w:val="21"/>
                <w:lang w:eastAsia="ja-JP"/>
              </w:rPr>
            </w:pPr>
            <w:r>
              <w:rPr>
                <w:rFonts w:eastAsia="Yu Mincho"/>
                <w:sz w:val="21"/>
                <w:szCs w:val="21"/>
                <w:lang w:eastAsia="ja-JP"/>
              </w:rPr>
              <w:t>N</w:t>
            </w:r>
          </w:p>
        </w:tc>
        <w:tc>
          <w:tcPr>
            <w:tcW w:w="6781" w:type="dxa"/>
          </w:tcPr>
          <w:p w14:paraId="57FAB375" w14:textId="77777777" w:rsidR="00467E9E" w:rsidRDefault="0023429C">
            <w:pPr>
              <w:pStyle w:val="ac"/>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47C36F0A" w14:textId="77777777" w:rsidR="00467E9E" w:rsidRDefault="00467E9E">
            <w:pPr>
              <w:pStyle w:val="ac"/>
              <w:rPr>
                <w:lang w:val="en-US"/>
              </w:rPr>
            </w:pPr>
          </w:p>
          <w:p w14:paraId="2F879CD0" w14:textId="77777777" w:rsidR="00467E9E" w:rsidRDefault="0023429C">
            <w:pPr>
              <w:pStyle w:val="ac"/>
              <w:rPr>
                <w:b/>
                <w:bCs/>
                <w:color w:val="FF0000"/>
                <w:lang w:val="en-US"/>
              </w:rPr>
            </w:pPr>
            <w:r>
              <w:rPr>
                <w:b/>
                <w:bCs/>
                <w:color w:val="FF0000"/>
                <w:lang w:val="en-US"/>
              </w:rPr>
              <w:t>The lessons learned from LTE-NR DSS include</w:t>
            </w:r>
          </w:p>
          <w:p w14:paraId="0097AAAA" w14:textId="77777777" w:rsidR="00467E9E" w:rsidRDefault="0023429C">
            <w:pPr>
              <w:pStyle w:val="ac"/>
              <w:numPr>
                <w:ilvl w:val="0"/>
                <w:numId w:val="22"/>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557AD9BA" w14:textId="77777777" w:rsidR="00467E9E" w:rsidRDefault="0023429C">
            <w:pPr>
              <w:pStyle w:val="ac"/>
              <w:numPr>
                <w:ilvl w:val="0"/>
                <w:numId w:val="22"/>
              </w:numPr>
              <w:rPr>
                <w:b/>
                <w:bCs/>
                <w:color w:val="FF0000"/>
                <w:lang w:val="en-US"/>
              </w:rPr>
            </w:pPr>
            <w:r>
              <w:rPr>
                <w:b/>
                <w:bCs/>
                <w:color w:val="FF0000"/>
                <w:lang w:val="en-US"/>
              </w:rPr>
              <w:t xml:space="preserve">Dynamic: increased resource efficiency using rate matching with inter-RAT scheduling coordination. </w:t>
            </w:r>
          </w:p>
          <w:p w14:paraId="64FFA796" w14:textId="77777777" w:rsidR="00467E9E" w:rsidRDefault="00467E9E">
            <w:pPr>
              <w:pStyle w:val="ac"/>
              <w:rPr>
                <w:lang w:val="en-US"/>
              </w:rPr>
            </w:pPr>
          </w:p>
        </w:tc>
      </w:tr>
      <w:tr w:rsidR="00467E9E" w14:paraId="6BF9F446" w14:textId="77777777">
        <w:tc>
          <w:tcPr>
            <w:tcW w:w="1479" w:type="dxa"/>
          </w:tcPr>
          <w:p w14:paraId="5A18A9CA"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7F36990C"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6C9A6C6D" w14:textId="77777777" w:rsidR="00467E9E" w:rsidRDefault="0023429C">
            <w:pPr>
              <w:pStyle w:val="ac"/>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B3E703B"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564712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955F0C3"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11022B87"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1B4CA6D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66A98D46"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119DAA59"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89CCBBB"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6240B60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6792FB82"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0CC79E72"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61162453"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297C64BD"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4315F4F" w14:textId="77777777" w:rsidR="00467E9E" w:rsidRDefault="0023429C">
            <w:pPr>
              <w:pStyle w:val="aff1"/>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1522197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5837B3CF" w14:textId="77777777" w:rsidR="00467E9E" w:rsidRDefault="0023429C">
            <w:pPr>
              <w:pStyle w:val="ac"/>
              <w:rPr>
                <w:lang w:val="en-US"/>
              </w:rPr>
            </w:pPr>
            <w:r>
              <w:rPr>
                <w:lang w:val="en-US"/>
              </w:rPr>
              <w:t>timing mismatches may cause signal collisions, reduced throughput.</w:t>
            </w:r>
          </w:p>
        </w:tc>
      </w:tr>
      <w:tr w:rsidR="00467E9E" w14:paraId="7489DAD7" w14:textId="77777777">
        <w:tc>
          <w:tcPr>
            <w:tcW w:w="1479" w:type="dxa"/>
          </w:tcPr>
          <w:p w14:paraId="6F1D06BB"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479823F4" w14:textId="77777777" w:rsidR="00467E9E" w:rsidRDefault="00467E9E">
            <w:pPr>
              <w:rPr>
                <w:rFonts w:eastAsia="Yu Mincho"/>
                <w:sz w:val="21"/>
                <w:szCs w:val="21"/>
                <w:lang w:eastAsia="ja-JP"/>
              </w:rPr>
            </w:pPr>
          </w:p>
        </w:tc>
        <w:tc>
          <w:tcPr>
            <w:tcW w:w="6781" w:type="dxa"/>
          </w:tcPr>
          <w:p w14:paraId="32A81066" w14:textId="77777777" w:rsidR="00467E9E" w:rsidRDefault="0023429C">
            <w:pPr>
              <w:pStyle w:val="ac"/>
              <w:rPr>
                <w:lang w:val="en-US"/>
              </w:rPr>
            </w:pPr>
            <w:r>
              <w:rPr>
                <w:lang w:val="en-GB"/>
              </w:rPr>
              <w:t>Okay</w:t>
            </w:r>
          </w:p>
        </w:tc>
      </w:tr>
      <w:tr w:rsidR="00467E9E" w14:paraId="072A6A3F" w14:textId="77777777">
        <w:tc>
          <w:tcPr>
            <w:tcW w:w="1479" w:type="dxa"/>
          </w:tcPr>
          <w:p w14:paraId="679D5660"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1A078CD9" w14:textId="77777777" w:rsidR="00467E9E" w:rsidRDefault="00467E9E">
            <w:pPr>
              <w:rPr>
                <w:rFonts w:eastAsia="Yu Mincho"/>
                <w:sz w:val="21"/>
                <w:szCs w:val="21"/>
                <w:lang w:eastAsia="ja-JP"/>
              </w:rPr>
            </w:pPr>
          </w:p>
        </w:tc>
        <w:tc>
          <w:tcPr>
            <w:tcW w:w="6781" w:type="dxa"/>
          </w:tcPr>
          <w:p w14:paraId="2EB330DB" w14:textId="77777777" w:rsidR="00467E9E" w:rsidRDefault="0023429C">
            <w:pPr>
              <w:pStyle w:val="ac"/>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2B661B19" w14:textId="77777777" w:rsidR="00467E9E" w:rsidRDefault="0023429C">
            <w:pPr>
              <w:pStyle w:val="ac"/>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467E9E" w14:paraId="309B7C5A" w14:textId="77777777">
        <w:tc>
          <w:tcPr>
            <w:tcW w:w="1479" w:type="dxa"/>
          </w:tcPr>
          <w:p w14:paraId="013AB667"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47433C8" w14:textId="77777777" w:rsidR="00467E9E" w:rsidRDefault="0023429C">
            <w:pPr>
              <w:rPr>
                <w:rFonts w:eastAsia="Yu Mincho"/>
                <w:sz w:val="21"/>
                <w:szCs w:val="21"/>
                <w:lang w:eastAsia="ja-JP"/>
              </w:rPr>
            </w:pPr>
            <w:r>
              <w:rPr>
                <w:rFonts w:eastAsia="Yu Mincho"/>
                <w:sz w:val="21"/>
                <w:szCs w:val="21"/>
                <w:lang w:eastAsia="ja-JP"/>
              </w:rPr>
              <w:t>Y with Modification</w:t>
            </w:r>
          </w:p>
        </w:tc>
        <w:tc>
          <w:tcPr>
            <w:tcW w:w="6781" w:type="dxa"/>
          </w:tcPr>
          <w:p w14:paraId="38F3597F" w14:textId="77777777" w:rsidR="00467E9E" w:rsidRDefault="0023429C">
            <w:pPr>
              <w:pStyle w:val="ac"/>
              <w:rPr>
                <w:lang w:val="en-US"/>
              </w:rPr>
            </w:pPr>
            <w:r>
              <w:rPr>
                <w:lang w:val="en-US"/>
              </w:rPr>
              <w:t xml:space="preserve">We support the intent of the proposal. </w:t>
            </w:r>
          </w:p>
          <w:p w14:paraId="6ABD3A45" w14:textId="77777777" w:rsidR="00467E9E" w:rsidRDefault="0023429C">
            <w:pPr>
              <w:pStyle w:val="ac"/>
              <w:rPr>
                <w:lang w:val="en-US"/>
              </w:rPr>
            </w:pPr>
            <w:r>
              <w:rPr>
                <w:lang w:val="en-US"/>
              </w:rPr>
              <w:t>First bullet is not related to the 5G NR but from DSS point of view can be captured in single line as below,</w:t>
            </w:r>
          </w:p>
          <w:p w14:paraId="787160CC" w14:textId="77777777" w:rsidR="00467E9E" w:rsidRDefault="0023429C">
            <w:pPr>
              <w:pStyle w:val="ac"/>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467E9E" w14:paraId="47B7DDA9" w14:textId="77777777">
        <w:tc>
          <w:tcPr>
            <w:tcW w:w="1479" w:type="dxa"/>
          </w:tcPr>
          <w:p w14:paraId="57FE677A"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55D4AAE8" w14:textId="77777777" w:rsidR="00467E9E" w:rsidRDefault="00467E9E">
            <w:pPr>
              <w:rPr>
                <w:rFonts w:eastAsia="Yu Mincho"/>
                <w:sz w:val="21"/>
                <w:szCs w:val="21"/>
                <w:lang w:eastAsia="ja-JP"/>
              </w:rPr>
            </w:pPr>
          </w:p>
        </w:tc>
        <w:tc>
          <w:tcPr>
            <w:tcW w:w="6781" w:type="dxa"/>
          </w:tcPr>
          <w:p w14:paraId="5AAD5C39" w14:textId="77777777" w:rsidR="00467E9E" w:rsidRDefault="0023429C">
            <w:pPr>
              <w:pStyle w:val="ac"/>
              <w:rPr>
                <w:lang w:val="en-US"/>
              </w:rPr>
            </w:pPr>
            <w:r>
              <w:rPr>
                <w:rFonts w:hint="eastAsia"/>
                <w:lang w:val="en-GB"/>
              </w:rPr>
              <w:t>O</w:t>
            </w:r>
            <w:r>
              <w:rPr>
                <w:lang w:val="en-GB"/>
              </w:rPr>
              <w:t>K</w:t>
            </w:r>
          </w:p>
        </w:tc>
      </w:tr>
      <w:tr w:rsidR="00467E9E" w14:paraId="2E1DF955" w14:textId="77777777">
        <w:tc>
          <w:tcPr>
            <w:tcW w:w="1479" w:type="dxa"/>
          </w:tcPr>
          <w:p w14:paraId="73BF65E5" w14:textId="77777777" w:rsidR="00467E9E" w:rsidRDefault="0023429C">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10B509AA" w14:textId="77777777" w:rsidR="00467E9E" w:rsidRDefault="0023429C">
            <w:pPr>
              <w:rPr>
                <w:rFonts w:eastAsia="Yu Mincho"/>
                <w:sz w:val="21"/>
                <w:szCs w:val="21"/>
                <w:lang w:eastAsia="ja-JP"/>
              </w:rPr>
            </w:pPr>
            <w:r>
              <w:rPr>
                <w:rFonts w:eastAsiaTheme="minorEastAsia" w:hint="eastAsia"/>
                <w:sz w:val="21"/>
                <w:szCs w:val="21"/>
                <w:lang w:eastAsia="zh-CN"/>
              </w:rPr>
              <w:t>Y with comments</w:t>
            </w:r>
          </w:p>
        </w:tc>
        <w:tc>
          <w:tcPr>
            <w:tcW w:w="6781" w:type="dxa"/>
          </w:tcPr>
          <w:p w14:paraId="0C4081D2" w14:textId="77777777" w:rsidR="00467E9E" w:rsidRDefault="0023429C">
            <w:pPr>
              <w:pStyle w:val="ac"/>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21C11E92" w14:textId="77777777" w:rsidR="00467E9E" w:rsidRDefault="0023429C">
            <w:pPr>
              <w:pStyle w:val="ac"/>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8BE933F" w14:textId="77777777" w:rsidR="00467E9E" w:rsidRDefault="0023429C">
            <w:pPr>
              <w:pStyle w:val="aff1"/>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122380F3" w14:textId="77777777" w:rsidR="00467E9E" w:rsidRDefault="0023429C">
            <w:pPr>
              <w:pStyle w:val="aff1"/>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7716B26E" w14:textId="77777777" w:rsidR="00467E9E" w:rsidRDefault="0023429C">
            <w:pPr>
              <w:pStyle w:val="ac"/>
              <w:rPr>
                <w:lang w:val="en-US"/>
              </w:rPr>
            </w:pPr>
            <w:proofErr w:type="gramStart"/>
            <w:r>
              <w:rPr>
                <w:lang w:val="en-US"/>
              </w:rPr>
              <w:t>So</w:t>
            </w:r>
            <w:proofErr w:type="gramEnd"/>
            <w:r>
              <w:rPr>
                <w:lang w:val="en-US"/>
              </w:rPr>
              <w:t xml:space="preserve"> we suggest to </w:t>
            </w:r>
            <w:r>
              <w:rPr>
                <w:rFonts w:eastAsiaTheme="minorEastAsia"/>
                <w:lang w:val="en-US" w:eastAsia="zh-CN"/>
              </w:rPr>
              <w:t>add the above observation</w:t>
            </w:r>
            <w:r>
              <w:rPr>
                <w:lang w:val="en-US"/>
              </w:rPr>
              <w:t>.</w:t>
            </w:r>
          </w:p>
          <w:p w14:paraId="3CC82317"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4F7106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753C5012" w14:textId="77777777" w:rsidR="00467E9E" w:rsidRDefault="0023429C">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25D8C5E4" w14:textId="77777777" w:rsidR="00467E9E" w:rsidRDefault="0023429C">
            <w:pPr>
              <w:pStyle w:val="aff1"/>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082C7F58" w14:textId="77777777" w:rsidR="00467E9E" w:rsidRDefault="00467E9E">
            <w:pPr>
              <w:pStyle w:val="ac"/>
              <w:rPr>
                <w:lang w:val="en-GB"/>
              </w:rPr>
            </w:pPr>
          </w:p>
        </w:tc>
      </w:tr>
    </w:tbl>
    <w:tbl>
      <w:tblPr>
        <w:tblStyle w:val="27"/>
        <w:tblW w:w="9631" w:type="dxa"/>
        <w:tblLayout w:type="fixed"/>
        <w:tblLook w:val="04A0" w:firstRow="1" w:lastRow="0" w:firstColumn="1" w:lastColumn="0" w:noHBand="0" w:noVBand="1"/>
      </w:tblPr>
      <w:tblGrid>
        <w:gridCol w:w="1479"/>
        <w:gridCol w:w="1372"/>
        <w:gridCol w:w="6780"/>
      </w:tblGrid>
      <w:tr w:rsidR="00467E9E" w14:paraId="5CD24636" w14:textId="77777777">
        <w:tc>
          <w:tcPr>
            <w:tcW w:w="1479" w:type="dxa"/>
          </w:tcPr>
          <w:p w14:paraId="4EF30BB8" w14:textId="77777777" w:rsidR="00467E9E" w:rsidRDefault="0023429C">
            <w:pPr>
              <w:suppressAutoHyphens w:val="0"/>
              <w:rPr>
                <w:rFonts w:eastAsia="宋体"/>
                <w:sz w:val="21"/>
                <w:szCs w:val="21"/>
                <w:lang w:val="en-US" w:eastAsia="zh-CN"/>
              </w:rPr>
            </w:pPr>
            <w:r>
              <w:rPr>
                <w:rFonts w:eastAsia="宋体" w:hint="eastAsia"/>
                <w:sz w:val="21"/>
                <w:szCs w:val="21"/>
                <w:lang w:val="en-US" w:eastAsia="zh-CN"/>
              </w:rPr>
              <w:t>ZTE</w:t>
            </w:r>
          </w:p>
        </w:tc>
        <w:tc>
          <w:tcPr>
            <w:tcW w:w="1372" w:type="dxa"/>
          </w:tcPr>
          <w:p w14:paraId="5D156384" w14:textId="77777777" w:rsidR="00467E9E" w:rsidRDefault="00467E9E">
            <w:pPr>
              <w:suppressAutoHyphens w:val="0"/>
              <w:rPr>
                <w:rFonts w:eastAsia="Yu Mincho"/>
                <w:sz w:val="21"/>
                <w:szCs w:val="21"/>
                <w:lang w:eastAsia="ja-JP"/>
              </w:rPr>
            </w:pPr>
          </w:p>
        </w:tc>
        <w:tc>
          <w:tcPr>
            <w:tcW w:w="6780" w:type="dxa"/>
          </w:tcPr>
          <w:p w14:paraId="18979858" w14:textId="77777777" w:rsidR="00467E9E" w:rsidRDefault="0023429C">
            <w:pPr>
              <w:pStyle w:val="ac"/>
              <w:suppressAutoHyphens w:val="0"/>
              <w:rPr>
                <w:rFonts w:eastAsia="宋体"/>
                <w:lang w:val="en-US" w:eastAsia="zh-CN"/>
              </w:rPr>
            </w:pPr>
            <w:r>
              <w:rPr>
                <w:rFonts w:eastAsia="宋体" w:hint="eastAsia"/>
                <w:lang w:val="en-US" w:eastAsia="zh-CN"/>
              </w:rPr>
              <w:t xml:space="preserve">The proposal seems a bit trivial from our view. </w:t>
            </w:r>
          </w:p>
          <w:p w14:paraId="0ABC3633" w14:textId="77777777" w:rsidR="00467E9E" w:rsidRDefault="0023429C">
            <w:pPr>
              <w:pStyle w:val="ac"/>
              <w:suppressAutoHyphens w:val="0"/>
              <w:rPr>
                <w:rFonts w:eastAsia="宋体"/>
                <w:lang w:val="en-US" w:eastAsia="zh-CN"/>
              </w:rPr>
            </w:pPr>
            <w:r>
              <w:rPr>
                <w:rFonts w:eastAsia="宋体" w:hint="eastAsia"/>
                <w:lang w:val="en-US" w:eastAsia="zh-CN"/>
              </w:rPr>
              <w:t>The LTE CRS issues do not exist in 5G-6G MRSS anymore, we don</w:t>
            </w:r>
            <w:r>
              <w:rPr>
                <w:rFonts w:eastAsia="宋体"/>
                <w:lang w:val="en-US" w:eastAsia="zh-CN"/>
              </w:rPr>
              <w:t>’</w:t>
            </w:r>
            <w:r>
              <w:rPr>
                <w:rFonts w:eastAsia="宋体" w:hint="eastAsia"/>
                <w:lang w:val="en-US" w:eastAsia="zh-CN"/>
              </w:rPr>
              <w:t>t need to mention it. However, NR PDCCH, especially located within the first 3 OFDM symbols, shall be considered for 6GR PDCCH, which is similar to the LTE PDCCH region avoided by NR PDCCH.</w:t>
            </w:r>
          </w:p>
          <w:p w14:paraId="7177E7EA" w14:textId="77777777" w:rsidR="00467E9E" w:rsidRDefault="0023429C">
            <w:pPr>
              <w:pStyle w:val="ac"/>
              <w:suppressAutoHyphens w:val="0"/>
              <w:rPr>
                <w:rFonts w:eastAsia="宋体"/>
                <w:lang w:val="en-US" w:eastAsia="zh-CN"/>
              </w:rPr>
            </w:pPr>
            <w:r>
              <w:rPr>
                <w:rFonts w:eastAsia="宋体" w:hint="eastAsia"/>
                <w:lang w:val="en-US" w:eastAsia="zh-CN"/>
              </w:rPr>
              <w:t xml:space="preserve">The wording </w:t>
            </w:r>
            <w:r>
              <w:rPr>
                <w:rFonts w:eastAsia="宋体"/>
                <w:lang w:val="en-US" w:eastAsia="zh-CN"/>
              </w:rPr>
              <w:t>‘</w:t>
            </w:r>
            <w:r>
              <w:rPr>
                <w:rFonts w:eastAsia="宋体" w:hint="eastAsia"/>
                <w:lang w:val="en-US" w:eastAsia="zh-CN"/>
              </w:rPr>
              <w:t>too limited and thus costs inefficient inter-RAT resource sharing</w:t>
            </w:r>
            <w:r>
              <w:rPr>
                <w:rFonts w:eastAsia="宋体"/>
                <w:lang w:val="en-US" w:eastAsia="zh-CN"/>
              </w:rPr>
              <w:t>’</w:t>
            </w:r>
            <w:r>
              <w:rPr>
                <w:rFonts w:eastAsia="宋体" w:hint="eastAsia"/>
                <w:lang w:val="en-US" w:eastAsia="zh-CN"/>
              </w:rPr>
              <w:t xml:space="preserve"> caused confusion, it is unclear why resource sharing is related to the number of RM patterns.</w:t>
            </w:r>
          </w:p>
          <w:p w14:paraId="2008EE5A" w14:textId="77777777" w:rsidR="00467E9E" w:rsidRDefault="0023429C">
            <w:pPr>
              <w:pStyle w:val="ac"/>
              <w:suppressAutoHyphens w:val="0"/>
              <w:rPr>
                <w:rFonts w:eastAsia="宋体"/>
                <w:lang w:val="en-US" w:eastAsia="zh-CN"/>
              </w:rPr>
            </w:pPr>
            <w:r>
              <w:rPr>
                <w:rFonts w:eastAsia="宋体" w:hint="eastAsia"/>
                <w:lang w:val="en-US" w:eastAsia="zh-CN"/>
              </w:rPr>
              <w:t xml:space="preserve">Besides RM for PDSCH, PDCCH/PUSCH RM should be also studied. </w:t>
            </w:r>
          </w:p>
          <w:p w14:paraId="11ACAD5E" w14:textId="77777777" w:rsidR="00467E9E" w:rsidRDefault="0023429C">
            <w:pPr>
              <w:pStyle w:val="ac"/>
              <w:suppressAutoHyphens w:val="0"/>
              <w:rPr>
                <w:rFonts w:eastAsia="宋体"/>
                <w:lang w:val="en-US" w:eastAsia="zh-CN"/>
              </w:rPr>
            </w:pPr>
            <w:r>
              <w:rPr>
                <w:rFonts w:eastAsia="宋体" w:hint="eastAsia"/>
                <w:lang w:val="en-US" w:eastAsia="zh-CN"/>
              </w:rPr>
              <w:t xml:space="preserve">Also, SDM is unclear, is it MU-MIMO for PDCCH or PDSCH with orthogonal DMRS ports ?  </w:t>
            </w:r>
          </w:p>
          <w:p w14:paraId="2883AB3E" w14:textId="77777777" w:rsidR="00467E9E" w:rsidRDefault="0023429C">
            <w:pPr>
              <w:pStyle w:val="ac"/>
              <w:suppressAutoHyphens w:val="0"/>
              <w:rPr>
                <w:rFonts w:eastAsia="宋体"/>
                <w:lang w:val="en-US" w:eastAsia="zh-CN"/>
              </w:rPr>
            </w:pPr>
            <w:r>
              <w:rPr>
                <w:rFonts w:eastAsia="宋体" w:hint="eastAsia"/>
                <w:lang w:val="en-US" w:eastAsia="zh-CN"/>
              </w:rPr>
              <w:t xml:space="preserve">Furthermore, we suggest not to have 3 proposals, </w:t>
            </w:r>
            <w:proofErr w:type="gramStart"/>
            <w:r>
              <w:rPr>
                <w:rFonts w:eastAsia="宋体" w:hint="eastAsia"/>
                <w:lang w:val="en-US" w:eastAsia="zh-CN"/>
              </w:rPr>
              <w:t>i.e.</w:t>
            </w:r>
            <w:proofErr w:type="gramEnd"/>
            <w:r>
              <w:rPr>
                <w:rFonts w:eastAsia="宋体" w:hint="eastAsia"/>
                <w:lang w:val="en-US" w:eastAsia="zh-CN"/>
              </w:rPr>
              <w:t xml:space="preserve"> combine the proposal 6.1, 6.2 and 6.3 together. </w:t>
            </w:r>
          </w:p>
          <w:p w14:paraId="5E4D36EC" w14:textId="77777777" w:rsidR="00467E9E" w:rsidRDefault="0023429C">
            <w:pPr>
              <w:pStyle w:val="ac"/>
              <w:suppressAutoHyphens w:val="0"/>
              <w:rPr>
                <w:rFonts w:eastAsia="宋体"/>
                <w:lang w:val="en-US" w:eastAsia="zh-CN"/>
              </w:rPr>
            </w:pPr>
            <w:r>
              <w:rPr>
                <w:rFonts w:eastAsia="宋体" w:hint="eastAsia"/>
                <w:lang w:val="en-US" w:eastAsia="zh-CN"/>
              </w:rPr>
              <w:t>Based on that, we have the following suggestion:</w:t>
            </w:r>
          </w:p>
          <w:p w14:paraId="5340EDED"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Study the following bullets for 5G-6G MRSS, but not limited to</w:t>
            </w:r>
          </w:p>
          <w:p w14:paraId="7CF4700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Rate matching design for 6GR PDSCH, including</w:t>
            </w:r>
          </w:p>
          <w:p w14:paraId="487B32C2"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The maximum number of rate-matching patterns of PDSCH</w:t>
            </w:r>
          </w:p>
          <w:p w14:paraId="3957118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Whether to support semi-static and/or dynamic RM patterns</w:t>
            </w:r>
          </w:p>
          <w:p w14:paraId="5C47FB6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50836678"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 xml:space="preserve">Rate matching design for signals/channels other than PDSCH, </w:t>
            </w:r>
            <w:proofErr w:type="gramStart"/>
            <w:r>
              <w:rPr>
                <w:rFonts w:ascii="Times New Roman" w:eastAsia="宋体" w:hAnsi="Times New Roman" w:cs="Times New Roman" w:hint="eastAsia"/>
                <w:sz w:val="21"/>
                <w:szCs w:val="21"/>
                <w:lang w:val="en-US" w:eastAsia="zh-CN"/>
              </w:rPr>
              <w:t>e.g.</w:t>
            </w:r>
            <w:proofErr w:type="gramEnd"/>
            <w:r>
              <w:rPr>
                <w:rFonts w:ascii="Times New Roman" w:eastAsia="宋体" w:hAnsi="Times New Roman" w:cs="Times New Roman" w:hint="eastAsia"/>
                <w:sz w:val="21"/>
                <w:szCs w:val="21"/>
                <w:lang w:val="en-US" w:eastAsia="zh-CN"/>
              </w:rPr>
              <w:t xml:space="preserve"> PUSCH, PDCCH</w:t>
            </w:r>
          </w:p>
          <w:p w14:paraId="5BFEE634" w14:textId="77777777" w:rsidR="00467E9E" w:rsidRDefault="00467E9E">
            <w:pPr>
              <w:pStyle w:val="ac"/>
              <w:suppressAutoHyphens w:val="0"/>
              <w:rPr>
                <w:rFonts w:eastAsia="宋体"/>
                <w:lang w:val="en-US" w:eastAsia="zh-CN"/>
              </w:rPr>
            </w:pPr>
          </w:p>
        </w:tc>
      </w:tr>
      <w:tr w:rsidR="00467E9E" w14:paraId="7293B24D" w14:textId="77777777">
        <w:tc>
          <w:tcPr>
            <w:tcW w:w="1479" w:type="dxa"/>
          </w:tcPr>
          <w:p w14:paraId="09DC5FFC" w14:textId="77777777" w:rsidR="00467E9E" w:rsidRDefault="0023429C">
            <w:pPr>
              <w:suppressAutoHyphens w:val="0"/>
              <w:rPr>
                <w:rFonts w:eastAsia="宋体"/>
                <w:sz w:val="21"/>
                <w:szCs w:val="21"/>
                <w:lang w:val="en-US" w:eastAsia="zh-CN"/>
              </w:rPr>
            </w:pPr>
            <w:proofErr w:type="spellStart"/>
            <w:r>
              <w:rPr>
                <w:rFonts w:eastAsia="宋体"/>
                <w:sz w:val="21"/>
                <w:szCs w:val="21"/>
                <w:lang w:val="en-US" w:eastAsia="zh-CN"/>
              </w:rPr>
              <w:lastRenderedPageBreak/>
              <w:t>InterDigital</w:t>
            </w:r>
            <w:proofErr w:type="spellEnd"/>
          </w:p>
        </w:tc>
        <w:tc>
          <w:tcPr>
            <w:tcW w:w="1372" w:type="dxa"/>
          </w:tcPr>
          <w:p w14:paraId="665AFC45" w14:textId="77777777" w:rsidR="00467E9E" w:rsidRDefault="00467E9E">
            <w:pPr>
              <w:suppressAutoHyphens w:val="0"/>
              <w:rPr>
                <w:rFonts w:eastAsia="Yu Mincho"/>
                <w:sz w:val="21"/>
                <w:szCs w:val="21"/>
                <w:lang w:eastAsia="ja-JP"/>
              </w:rPr>
            </w:pPr>
          </w:p>
        </w:tc>
        <w:tc>
          <w:tcPr>
            <w:tcW w:w="6780" w:type="dxa"/>
          </w:tcPr>
          <w:p w14:paraId="4B8CC5F9" w14:textId="77777777" w:rsidR="00467E9E" w:rsidRDefault="0023429C">
            <w:pPr>
              <w:pStyle w:val="ac"/>
              <w:suppressAutoHyphens w:val="0"/>
              <w:rPr>
                <w:rFonts w:eastAsia="宋体"/>
                <w:lang w:val="en-US" w:eastAsia="zh-CN"/>
              </w:rPr>
            </w:pPr>
            <w:r>
              <w:rPr>
                <w:rFonts w:eastAsia="宋体"/>
                <w:lang w:val="en-US" w:eastAsia="zh-CN"/>
              </w:rPr>
              <w:t>OK</w:t>
            </w:r>
          </w:p>
        </w:tc>
      </w:tr>
      <w:tr w:rsidR="00A62F7F" w:rsidRPr="00E4692A" w14:paraId="7E2FAD62" w14:textId="77777777" w:rsidTr="00A62F7F">
        <w:tc>
          <w:tcPr>
            <w:tcW w:w="1479" w:type="dxa"/>
          </w:tcPr>
          <w:p w14:paraId="01012B03"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2" w:type="dxa"/>
          </w:tcPr>
          <w:p w14:paraId="24DBC053" w14:textId="77777777" w:rsidR="00A62F7F" w:rsidRDefault="00A62F7F" w:rsidP="007D11F9">
            <w:pPr>
              <w:rPr>
                <w:rFonts w:eastAsia="Yu Mincho"/>
                <w:sz w:val="21"/>
                <w:szCs w:val="21"/>
                <w:lang w:eastAsia="ja-JP"/>
              </w:rPr>
            </w:pPr>
          </w:p>
        </w:tc>
        <w:tc>
          <w:tcPr>
            <w:tcW w:w="6780" w:type="dxa"/>
          </w:tcPr>
          <w:p w14:paraId="1D6DE667" w14:textId="77777777" w:rsidR="00A62F7F" w:rsidRDefault="00A62F7F" w:rsidP="007D11F9">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1C2CCFE1" w14:textId="77777777" w:rsidR="00A62F7F" w:rsidRPr="00E4692A" w:rsidRDefault="00A62F7F" w:rsidP="007D11F9">
            <w:pPr>
              <w:pStyle w:val="ac"/>
              <w:rPr>
                <w:rFonts w:eastAsia="Malgun Gothic"/>
                <w:lang w:val="en-US" w:eastAsia="ko-KR"/>
              </w:rPr>
            </w:pPr>
            <w:r w:rsidRPr="00E4692A">
              <w:rPr>
                <w:b/>
                <w:bCs/>
                <w:color w:val="FF0000"/>
                <w:lang w:val="en-US" w:eastAsia="ko-KR"/>
              </w:rPr>
              <w:t>Constraints on using DSS in scenarios with loosely coordinated RATs</w:t>
            </w:r>
          </w:p>
        </w:tc>
      </w:tr>
      <w:tr w:rsidR="0096413D" w:rsidRPr="00E4692A" w14:paraId="205D0E39" w14:textId="77777777" w:rsidTr="00A62F7F">
        <w:tc>
          <w:tcPr>
            <w:tcW w:w="1479" w:type="dxa"/>
          </w:tcPr>
          <w:p w14:paraId="1C05C615" w14:textId="69895AAB" w:rsidR="0096413D" w:rsidRPr="0096413D" w:rsidRDefault="0096413D" w:rsidP="007D11F9">
            <w:pPr>
              <w:rPr>
                <w:rFonts w:eastAsia="Yu Mincho"/>
                <w:sz w:val="21"/>
                <w:szCs w:val="21"/>
                <w:lang w:eastAsia="ja-JP"/>
              </w:rPr>
            </w:pPr>
            <w:r>
              <w:rPr>
                <w:rFonts w:eastAsia="Yu Mincho" w:hint="eastAsia"/>
                <w:sz w:val="21"/>
                <w:szCs w:val="21"/>
                <w:lang w:eastAsia="ja-JP"/>
              </w:rPr>
              <w:t>KDDI</w:t>
            </w:r>
          </w:p>
        </w:tc>
        <w:tc>
          <w:tcPr>
            <w:tcW w:w="1372" w:type="dxa"/>
          </w:tcPr>
          <w:p w14:paraId="248CE737" w14:textId="77777777" w:rsidR="0096413D" w:rsidRDefault="0096413D" w:rsidP="007D11F9">
            <w:pPr>
              <w:rPr>
                <w:rFonts w:eastAsia="Yu Mincho"/>
                <w:sz w:val="21"/>
                <w:szCs w:val="21"/>
                <w:lang w:eastAsia="ja-JP"/>
              </w:rPr>
            </w:pPr>
          </w:p>
        </w:tc>
        <w:tc>
          <w:tcPr>
            <w:tcW w:w="6780" w:type="dxa"/>
          </w:tcPr>
          <w:p w14:paraId="4C8EE110" w14:textId="1D2E1735" w:rsidR="0096413D" w:rsidRPr="0096413D" w:rsidRDefault="0096413D" w:rsidP="007D11F9">
            <w:pPr>
              <w:spacing w:after="120" w:line="252" w:lineRule="auto"/>
              <w:rPr>
                <w:rFonts w:eastAsia="Yu Mincho"/>
                <w:sz w:val="21"/>
                <w:szCs w:val="21"/>
                <w:lang w:eastAsia="ja-JP"/>
              </w:rPr>
            </w:pPr>
            <w:r>
              <w:rPr>
                <w:rFonts w:eastAsia="Yu Mincho" w:hint="eastAsia"/>
                <w:sz w:val="21"/>
                <w:szCs w:val="21"/>
                <w:lang w:eastAsia="ja-JP"/>
              </w:rPr>
              <w:t>OK</w:t>
            </w:r>
          </w:p>
        </w:tc>
      </w:tr>
    </w:tbl>
    <w:p w14:paraId="272C33CD" w14:textId="77777777" w:rsidR="00467E9E" w:rsidRPr="00A62F7F" w:rsidRDefault="00467E9E">
      <w:pPr>
        <w:pStyle w:val="ac"/>
        <w:rPr>
          <w:lang w:val="en-US"/>
        </w:rPr>
      </w:pPr>
    </w:p>
    <w:p w14:paraId="65CC14D0" w14:textId="77777777" w:rsidR="00467E9E" w:rsidRDefault="00467E9E">
      <w:pPr>
        <w:pStyle w:val="ac"/>
        <w:rPr>
          <w:lang w:val="en-US"/>
        </w:rPr>
      </w:pPr>
    </w:p>
    <w:p w14:paraId="61476B7E" w14:textId="77777777" w:rsidR="00467E9E" w:rsidRDefault="0023429C">
      <w:pPr>
        <w:pStyle w:val="ac"/>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0BF3AB40" w14:textId="77777777" w:rsidR="00467E9E" w:rsidRDefault="0023429C">
      <w:pPr>
        <w:pStyle w:val="ac"/>
        <w:numPr>
          <w:ilvl w:val="0"/>
          <w:numId w:val="24"/>
        </w:numPr>
        <w:rPr>
          <w:lang w:val="en-US"/>
        </w:rPr>
      </w:pPr>
      <w:r>
        <w:rPr>
          <w:lang w:val="en-US"/>
        </w:rPr>
        <w:t>General</w:t>
      </w:r>
    </w:p>
    <w:p w14:paraId="1DFD6E00" w14:textId="77777777" w:rsidR="00467E9E" w:rsidRDefault="0023429C">
      <w:pPr>
        <w:pStyle w:val="ac"/>
        <w:numPr>
          <w:ilvl w:val="1"/>
          <w:numId w:val="24"/>
        </w:numPr>
        <w:rPr>
          <w:lang w:val="en-US"/>
        </w:rPr>
      </w:pPr>
      <w:r>
        <w:rPr>
          <w:lang w:val="en-US"/>
        </w:rPr>
        <w:t>UE/NW implementation complexity</w:t>
      </w:r>
    </w:p>
    <w:p w14:paraId="1E71AEDF" w14:textId="77777777" w:rsidR="00467E9E" w:rsidRDefault="0023429C">
      <w:pPr>
        <w:pStyle w:val="ac"/>
        <w:numPr>
          <w:ilvl w:val="1"/>
          <w:numId w:val="24"/>
        </w:numPr>
        <w:rPr>
          <w:lang w:val="en-US"/>
        </w:rPr>
      </w:pPr>
      <w:r>
        <w:rPr>
          <w:lang w:val="en-US"/>
        </w:rPr>
        <w:t>Scheduler coordination</w:t>
      </w:r>
    </w:p>
    <w:p w14:paraId="0A4E75AF" w14:textId="77777777" w:rsidR="00467E9E" w:rsidRDefault="0023429C">
      <w:pPr>
        <w:pStyle w:val="ac"/>
        <w:numPr>
          <w:ilvl w:val="2"/>
          <w:numId w:val="24"/>
        </w:numPr>
        <w:rPr>
          <w:lang w:val="en-US"/>
        </w:rPr>
      </w:pPr>
      <w:r>
        <w:rPr>
          <w:lang w:val="en-US"/>
        </w:rPr>
        <w:t>Including Multi-vendor (e.g., Inter-DU) operation</w:t>
      </w:r>
    </w:p>
    <w:p w14:paraId="7F0577CA" w14:textId="77777777" w:rsidR="00467E9E" w:rsidRDefault="0023429C">
      <w:pPr>
        <w:pStyle w:val="ac"/>
        <w:numPr>
          <w:ilvl w:val="1"/>
          <w:numId w:val="24"/>
        </w:numPr>
        <w:rPr>
          <w:lang w:val="en-US"/>
        </w:rPr>
      </w:pPr>
      <w:r>
        <w:rPr>
          <w:lang w:val="en-US"/>
        </w:rPr>
        <w:t>Traffic pattern</w:t>
      </w:r>
    </w:p>
    <w:p w14:paraId="0FD16996" w14:textId="77777777" w:rsidR="00467E9E" w:rsidRDefault="0023429C">
      <w:pPr>
        <w:pStyle w:val="ac"/>
        <w:numPr>
          <w:ilvl w:val="1"/>
          <w:numId w:val="24"/>
        </w:numPr>
        <w:rPr>
          <w:lang w:val="en-US"/>
        </w:rPr>
      </w:pPr>
      <w:r>
        <w:rPr>
          <w:lang w:val="en-US"/>
        </w:rPr>
        <w:t>Radio resource utilization</w:t>
      </w:r>
    </w:p>
    <w:p w14:paraId="6FCC53DD" w14:textId="77777777" w:rsidR="00467E9E" w:rsidRDefault="0023429C">
      <w:pPr>
        <w:pStyle w:val="ac"/>
        <w:numPr>
          <w:ilvl w:val="2"/>
          <w:numId w:val="24"/>
        </w:numPr>
        <w:rPr>
          <w:lang w:val="en-US"/>
        </w:rPr>
      </w:pPr>
      <w:r>
        <w:rPr>
          <w:lang w:val="en-US"/>
        </w:rPr>
        <w:t>Including PDCCH capacity</w:t>
      </w:r>
    </w:p>
    <w:p w14:paraId="0CBA4438" w14:textId="77777777" w:rsidR="00467E9E" w:rsidRDefault="0023429C">
      <w:pPr>
        <w:pStyle w:val="ac"/>
        <w:numPr>
          <w:ilvl w:val="1"/>
          <w:numId w:val="24"/>
        </w:numPr>
        <w:rPr>
          <w:lang w:val="en-US"/>
        </w:rPr>
      </w:pPr>
      <w:r>
        <w:rPr>
          <w:lang w:val="en-US"/>
        </w:rPr>
        <w:t>No impact on legacy NR UE behavior</w:t>
      </w:r>
    </w:p>
    <w:p w14:paraId="60D7C06E" w14:textId="77777777" w:rsidR="00467E9E" w:rsidRDefault="0023429C">
      <w:pPr>
        <w:pStyle w:val="ac"/>
        <w:numPr>
          <w:ilvl w:val="1"/>
          <w:numId w:val="24"/>
        </w:numPr>
        <w:rPr>
          <w:lang w:val="en-US"/>
        </w:rPr>
      </w:pPr>
      <w:r>
        <w:rPr>
          <w:lang w:val="en-US"/>
        </w:rPr>
        <w:t>MRSS should not limit 6GR design, and can be postponed after basic 6GR design is defined</w:t>
      </w:r>
    </w:p>
    <w:p w14:paraId="4FFE1C9E" w14:textId="77777777" w:rsidR="00467E9E" w:rsidRDefault="0023429C">
      <w:pPr>
        <w:pStyle w:val="ac"/>
        <w:numPr>
          <w:ilvl w:val="0"/>
          <w:numId w:val="24"/>
        </w:numPr>
        <w:rPr>
          <w:lang w:val="en-US"/>
        </w:rPr>
      </w:pPr>
      <w:r>
        <w:rPr>
          <w:lang w:val="en-US"/>
        </w:rPr>
        <w:t>Operating bands/carriers</w:t>
      </w:r>
    </w:p>
    <w:p w14:paraId="629CBF60" w14:textId="77777777" w:rsidR="00467E9E" w:rsidRDefault="0023429C">
      <w:pPr>
        <w:pStyle w:val="ac"/>
        <w:numPr>
          <w:ilvl w:val="1"/>
          <w:numId w:val="24"/>
        </w:numPr>
        <w:rPr>
          <w:lang w:val="en-US"/>
        </w:rPr>
      </w:pPr>
      <w:r>
        <w:rPr>
          <w:lang w:val="en-US"/>
        </w:rPr>
        <w:t>unified MRSS migration technique across all the bands</w:t>
      </w:r>
    </w:p>
    <w:p w14:paraId="3266A7E2" w14:textId="77777777" w:rsidR="00467E9E" w:rsidRDefault="0023429C">
      <w:pPr>
        <w:pStyle w:val="ac"/>
        <w:numPr>
          <w:ilvl w:val="1"/>
          <w:numId w:val="24"/>
        </w:numPr>
        <w:rPr>
          <w:lang w:val="en-US"/>
        </w:rPr>
      </w:pPr>
      <w:r>
        <w:rPr>
          <w:lang w:val="en-US"/>
        </w:rPr>
        <w:t>Single shared carrier MRSS, MRSS + 6G-only multicarrier aggregation, UL-only on MRSS with DL on 6G-only carrier</w:t>
      </w:r>
    </w:p>
    <w:p w14:paraId="2743530F" w14:textId="77777777" w:rsidR="00467E9E" w:rsidRDefault="0023429C">
      <w:pPr>
        <w:pStyle w:val="ac"/>
        <w:numPr>
          <w:ilvl w:val="0"/>
          <w:numId w:val="24"/>
        </w:numPr>
        <w:rPr>
          <w:lang w:val="en-US"/>
        </w:rPr>
      </w:pPr>
      <w:r>
        <w:rPr>
          <w:lang w:val="en-US"/>
        </w:rPr>
        <w:t>Resource split/sharing</w:t>
      </w:r>
    </w:p>
    <w:p w14:paraId="5CD624A3" w14:textId="77777777" w:rsidR="00467E9E" w:rsidRDefault="0023429C">
      <w:pPr>
        <w:pStyle w:val="ac"/>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1E487847" w14:textId="77777777" w:rsidR="00467E9E" w:rsidRDefault="0023429C">
      <w:pPr>
        <w:pStyle w:val="ac"/>
        <w:numPr>
          <w:ilvl w:val="2"/>
          <w:numId w:val="24"/>
        </w:numPr>
        <w:rPr>
          <w:lang w:val="en-US"/>
        </w:rPr>
      </w:pPr>
      <w:r>
        <w:rPr>
          <w:rFonts w:eastAsia="Yu Gothic"/>
          <w:lang w:val="en-US"/>
        </w:rPr>
        <w:t>Including slot and mini-slot based scheduling</w:t>
      </w:r>
    </w:p>
    <w:p w14:paraId="5D3B0752" w14:textId="77777777" w:rsidR="00467E9E" w:rsidRDefault="0023429C">
      <w:pPr>
        <w:pStyle w:val="ac"/>
        <w:numPr>
          <w:ilvl w:val="1"/>
          <w:numId w:val="24"/>
        </w:numPr>
        <w:rPr>
          <w:lang w:val="en-US"/>
        </w:rPr>
      </w:pPr>
      <w:r>
        <w:rPr>
          <w:lang w:val="en-US"/>
        </w:rPr>
        <w:t>Opt0: Semi-static TDM/FDM</w:t>
      </w:r>
    </w:p>
    <w:p w14:paraId="3C94B23A" w14:textId="77777777" w:rsidR="00467E9E" w:rsidRDefault="0023429C">
      <w:pPr>
        <w:pStyle w:val="ac"/>
        <w:numPr>
          <w:ilvl w:val="2"/>
          <w:numId w:val="24"/>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2F8621F4" w14:textId="77777777" w:rsidR="00467E9E" w:rsidRDefault="0023429C">
      <w:pPr>
        <w:pStyle w:val="ac"/>
        <w:numPr>
          <w:ilvl w:val="1"/>
          <w:numId w:val="24"/>
        </w:numPr>
        <w:rPr>
          <w:lang w:val="en-US"/>
        </w:rPr>
      </w:pPr>
      <w:r>
        <w:rPr>
          <w:lang w:val="en-US"/>
        </w:rPr>
        <w:t>Opt1: Signal sharing</w:t>
      </w:r>
    </w:p>
    <w:p w14:paraId="47D16109" w14:textId="77777777" w:rsidR="00467E9E" w:rsidRDefault="0023429C">
      <w:pPr>
        <w:pStyle w:val="ac"/>
        <w:numPr>
          <w:ilvl w:val="2"/>
          <w:numId w:val="24"/>
        </w:numPr>
        <w:rPr>
          <w:lang w:val="en-US"/>
        </w:rPr>
      </w:pPr>
      <w:r>
        <w:rPr>
          <w:lang w:val="en-US"/>
        </w:rPr>
        <w:t>Pros</w:t>
      </w:r>
    </w:p>
    <w:p w14:paraId="4684767A" w14:textId="77777777" w:rsidR="00467E9E" w:rsidRDefault="0023429C">
      <w:pPr>
        <w:pStyle w:val="ac"/>
        <w:numPr>
          <w:ilvl w:val="3"/>
          <w:numId w:val="24"/>
        </w:numPr>
        <w:rPr>
          <w:lang w:val="en-US"/>
        </w:rPr>
      </w:pPr>
      <w:r>
        <w:rPr>
          <w:lang w:val="en-US"/>
        </w:rPr>
        <w:t>Reduced resource overhead, including SSB, CORESET</w:t>
      </w:r>
    </w:p>
    <w:p w14:paraId="62C208D9" w14:textId="77777777" w:rsidR="00467E9E" w:rsidRDefault="0023429C">
      <w:pPr>
        <w:pStyle w:val="ac"/>
        <w:numPr>
          <w:ilvl w:val="3"/>
          <w:numId w:val="24"/>
        </w:numPr>
        <w:rPr>
          <w:lang w:val="en-US"/>
        </w:rPr>
      </w:pPr>
      <w:r>
        <w:rPr>
          <w:lang w:val="en-US"/>
        </w:rPr>
        <w:lastRenderedPageBreak/>
        <w:t>Enhancing 6G UE performance by leveraging 5G reference signals received by the UE</w:t>
      </w:r>
    </w:p>
    <w:p w14:paraId="48DA6790" w14:textId="77777777" w:rsidR="00467E9E" w:rsidRDefault="0023429C">
      <w:pPr>
        <w:pStyle w:val="ac"/>
        <w:numPr>
          <w:ilvl w:val="2"/>
          <w:numId w:val="24"/>
        </w:numPr>
        <w:rPr>
          <w:lang w:val="en-US"/>
        </w:rPr>
      </w:pPr>
      <w:r>
        <w:rPr>
          <w:lang w:val="en-US"/>
        </w:rPr>
        <w:t>Cons</w:t>
      </w:r>
    </w:p>
    <w:p w14:paraId="7DC3ED61" w14:textId="77777777" w:rsidR="00467E9E" w:rsidRDefault="0023429C">
      <w:pPr>
        <w:pStyle w:val="ac"/>
        <w:numPr>
          <w:ilvl w:val="3"/>
          <w:numId w:val="24"/>
        </w:numPr>
        <w:rPr>
          <w:lang w:val="en-US"/>
        </w:rPr>
      </w:pPr>
      <w:r>
        <w:rPr>
          <w:lang w:val="en-US"/>
        </w:rPr>
        <w:t>Limit 6GR signal design, including EE and coverage</w:t>
      </w:r>
    </w:p>
    <w:p w14:paraId="60769BEC" w14:textId="77777777" w:rsidR="00467E9E" w:rsidRDefault="0023429C">
      <w:pPr>
        <w:pStyle w:val="ac"/>
        <w:numPr>
          <w:ilvl w:val="3"/>
          <w:numId w:val="24"/>
        </w:numPr>
        <w:rPr>
          <w:lang w:val="en-US"/>
        </w:rPr>
      </w:pPr>
      <w:r>
        <w:rPr>
          <w:lang w:val="en-US"/>
        </w:rPr>
        <w:t>Complicate UE implementation</w:t>
      </w:r>
    </w:p>
    <w:p w14:paraId="414885F9" w14:textId="77777777" w:rsidR="00467E9E" w:rsidRDefault="0023429C">
      <w:pPr>
        <w:pStyle w:val="ac"/>
        <w:numPr>
          <w:ilvl w:val="1"/>
          <w:numId w:val="24"/>
        </w:numPr>
        <w:rPr>
          <w:lang w:val="en-US"/>
        </w:rPr>
      </w:pPr>
      <w:r>
        <w:rPr>
          <w:lang w:val="en-US"/>
        </w:rPr>
        <w:t>Opt2: Rate-matching</w:t>
      </w:r>
    </w:p>
    <w:p w14:paraId="1648881D" w14:textId="77777777" w:rsidR="00467E9E" w:rsidRDefault="0023429C">
      <w:pPr>
        <w:pStyle w:val="ac"/>
        <w:numPr>
          <w:ilvl w:val="2"/>
          <w:numId w:val="24"/>
        </w:numPr>
        <w:rPr>
          <w:lang w:val="en-US"/>
        </w:rPr>
      </w:pPr>
      <w:r>
        <w:rPr>
          <w:lang w:val="en-US"/>
        </w:rPr>
        <w:t>Pros:</w:t>
      </w:r>
    </w:p>
    <w:p w14:paraId="779A6E2A" w14:textId="77777777" w:rsidR="00467E9E" w:rsidRDefault="0023429C">
      <w:pPr>
        <w:pStyle w:val="ac"/>
        <w:numPr>
          <w:ilvl w:val="3"/>
          <w:numId w:val="24"/>
        </w:numPr>
        <w:rPr>
          <w:lang w:val="en-US"/>
        </w:rPr>
      </w:pPr>
      <w:r>
        <w:rPr>
          <w:lang w:val="en-US"/>
        </w:rPr>
        <w:t>Similar to LTE-NR DSS</w:t>
      </w:r>
    </w:p>
    <w:p w14:paraId="7A8132D9" w14:textId="77777777" w:rsidR="00467E9E" w:rsidRDefault="0023429C">
      <w:pPr>
        <w:pStyle w:val="ac"/>
        <w:numPr>
          <w:ilvl w:val="2"/>
          <w:numId w:val="24"/>
        </w:numPr>
        <w:rPr>
          <w:lang w:val="en-US"/>
        </w:rPr>
      </w:pPr>
      <w:r>
        <w:rPr>
          <w:lang w:val="en-US"/>
        </w:rPr>
        <w:t>Cons</w:t>
      </w:r>
    </w:p>
    <w:p w14:paraId="498896C2" w14:textId="77777777" w:rsidR="00467E9E" w:rsidRDefault="0023429C">
      <w:pPr>
        <w:pStyle w:val="ac"/>
        <w:numPr>
          <w:ilvl w:val="3"/>
          <w:numId w:val="24"/>
        </w:numPr>
        <w:rPr>
          <w:lang w:val="en-US"/>
        </w:rPr>
      </w:pPr>
      <w:r>
        <w:rPr>
          <w:lang w:val="en-US"/>
        </w:rPr>
        <w:t>(Not identified from contributions)</w:t>
      </w:r>
    </w:p>
    <w:p w14:paraId="180C67EC" w14:textId="77777777" w:rsidR="00467E9E" w:rsidRDefault="0023429C">
      <w:pPr>
        <w:pStyle w:val="ac"/>
        <w:numPr>
          <w:ilvl w:val="1"/>
          <w:numId w:val="24"/>
        </w:numPr>
        <w:rPr>
          <w:lang w:val="en-US"/>
        </w:rPr>
      </w:pPr>
      <w:r>
        <w:rPr>
          <w:lang w:val="en-US"/>
        </w:rPr>
        <w:t>Opt3: SDM</w:t>
      </w:r>
    </w:p>
    <w:p w14:paraId="2EFB7B3D" w14:textId="77777777" w:rsidR="00467E9E" w:rsidRDefault="0023429C">
      <w:pPr>
        <w:pStyle w:val="ac"/>
        <w:numPr>
          <w:ilvl w:val="2"/>
          <w:numId w:val="24"/>
        </w:numPr>
        <w:rPr>
          <w:lang w:val="en-US"/>
        </w:rPr>
      </w:pPr>
      <w:r>
        <w:rPr>
          <w:lang w:val="en-US"/>
        </w:rPr>
        <w:t>Pros</w:t>
      </w:r>
    </w:p>
    <w:p w14:paraId="00B396F9" w14:textId="77777777" w:rsidR="00467E9E" w:rsidRDefault="0023429C">
      <w:pPr>
        <w:pStyle w:val="ac"/>
        <w:numPr>
          <w:ilvl w:val="3"/>
          <w:numId w:val="24"/>
        </w:numPr>
        <w:rPr>
          <w:lang w:val="en-US"/>
        </w:rPr>
      </w:pPr>
      <w:r>
        <w:rPr>
          <w:lang w:val="en-US"/>
        </w:rPr>
        <w:t>SDM between 5G and 6G users would allow maximum flexibility for resource allocation</w:t>
      </w:r>
    </w:p>
    <w:p w14:paraId="04B390B3" w14:textId="77777777" w:rsidR="00467E9E" w:rsidRDefault="0023429C">
      <w:pPr>
        <w:pStyle w:val="ac"/>
        <w:numPr>
          <w:ilvl w:val="2"/>
          <w:numId w:val="24"/>
        </w:numPr>
        <w:rPr>
          <w:lang w:val="en-US"/>
        </w:rPr>
      </w:pPr>
      <w:r>
        <w:rPr>
          <w:lang w:val="en-US"/>
        </w:rPr>
        <w:t>Cons</w:t>
      </w:r>
    </w:p>
    <w:p w14:paraId="77C2C604" w14:textId="77777777" w:rsidR="00467E9E" w:rsidRDefault="0023429C">
      <w:pPr>
        <w:pStyle w:val="ac"/>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06338C7D" w14:textId="77777777" w:rsidR="00467E9E" w:rsidRDefault="00467E9E">
      <w:pPr>
        <w:pStyle w:val="ac"/>
        <w:rPr>
          <w:lang w:val="en-US"/>
        </w:rPr>
      </w:pPr>
    </w:p>
    <w:p w14:paraId="02A14366" w14:textId="77777777" w:rsidR="00467E9E" w:rsidRDefault="0023429C">
      <w:pPr>
        <w:pStyle w:val="ac"/>
        <w:rPr>
          <w:lang w:val="en-US"/>
        </w:rPr>
      </w:pPr>
      <w:r>
        <w:rPr>
          <w:lang w:val="en-US"/>
        </w:rPr>
        <w:t>According to the input, following proposals can be considered as starting point</w:t>
      </w:r>
    </w:p>
    <w:p w14:paraId="7FA34511" w14:textId="77777777" w:rsidR="00467E9E" w:rsidRDefault="00467E9E">
      <w:pPr>
        <w:pStyle w:val="ac"/>
        <w:rPr>
          <w:lang w:val="en-US"/>
        </w:rPr>
      </w:pPr>
    </w:p>
    <w:p w14:paraId="359D930B" w14:textId="77777777" w:rsidR="00467E9E" w:rsidRDefault="0023429C">
      <w:pPr>
        <w:pStyle w:val="4"/>
      </w:pPr>
      <w:r>
        <w:rPr>
          <w:highlight w:val="yellow"/>
        </w:rPr>
        <w:t>Proposal 6.2:</w:t>
      </w:r>
    </w:p>
    <w:p w14:paraId="791ECCC2"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2DA21E6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F75D71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6C9A6F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116ECC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07867E1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4D9FEC2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afb"/>
        <w:tblW w:w="9631" w:type="dxa"/>
        <w:tblLayout w:type="fixed"/>
        <w:tblLook w:val="04A0" w:firstRow="1" w:lastRow="0" w:firstColumn="1" w:lastColumn="0" w:noHBand="0" w:noVBand="1"/>
      </w:tblPr>
      <w:tblGrid>
        <w:gridCol w:w="1479"/>
        <w:gridCol w:w="1371"/>
        <w:gridCol w:w="6781"/>
      </w:tblGrid>
      <w:tr w:rsidR="00467E9E" w14:paraId="4F69E811" w14:textId="77777777">
        <w:tc>
          <w:tcPr>
            <w:tcW w:w="1479" w:type="dxa"/>
            <w:shd w:val="clear" w:color="auto" w:fill="D9D9D9" w:themeFill="background1" w:themeFillShade="D9"/>
          </w:tcPr>
          <w:p w14:paraId="0B329B89"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F859FA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344B7F93" w14:textId="77777777" w:rsidR="00467E9E" w:rsidRDefault="0023429C">
            <w:pPr>
              <w:rPr>
                <w:sz w:val="21"/>
                <w:szCs w:val="21"/>
              </w:rPr>
            </w:pPr>
            <w:r>
              <w:rPr>
                <w:sz w:val="21"/>
                <w:szCs w:val="21"/>
              </w:rPr>
              <w:t>Comments</w:t>
            </w:r>
          </w:p>
        </w:tc>
      </w:tr>
      <w:tr w:rsidR="00467E9E" w14:paraId="581A6492" w14:textId="77777777">
        <w:tc>
          <w:tcPr>
            <w:tcW w:w="1479" w:type="dxa"/>
          </w:tcPr>
          <w:p w14:paraId="2CF8C0D3"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E0A20AA" w14:textId="77777777" w:rsidR="00467E9E" w:rsidRDefault="00467E9E">
            <w:pPr>
              <w:rPr>
                <w:rFonts w:eastAsia="Yu Mincho"/>
                <w:sz w:val="21"/>
                <w:szCs w:val="21"/>
                <w:lang w:eastAsia="ja-JP"/>
              </w:rPr>
            </w:pPr>
          </w:p>
        </w:tc>
        <w:tc>
          <w:tcPr>
            <w:tcW w:w="6781" w:type="dxa"/>
          </w:tcPr>
          <w:p w14:paraId="4593F492"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06683B70" w14:textId="77777777">
        <w:tc>
          <w:tcPr>
            <w:tcW w:w="1479" w:type="dxa"/>
          </w:tcPr>
          <w:p w14:paraId="07912596"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65B9839" w14:textId="77777777" w:rsidR="00467E9E" w:rsidRDefault="00467E9E">
            <w:pPr>
              <w:rPr>
                <w:rFonts w:eastAsia="Yu Mincho"/>
                <w:sz w:val="21"/>
                <w:szCs w:val="21"/>
                <w:lang w:eastAsia="ja-JP"/>
              </w:rPr>
            </w:pPr>
          </w:p>
        </w:tc>
        <w:tc>
          <w:tcPr>
            <w:tcW w:w="6781" w:type="dxa"/>
          </w:tcPr>
          <w:p w14:paraId="62EBAD67" w14:textId="77777777" w:rsidR="00467E9E" w:rsidRDefault="0023429C">
            <w:pPr>
              <w:pStyle w:val="ac"/>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467E9E" w14:paraId="0D7B8091" w14:textId="77777777">
        <w:tc>
          <w:tcPr>
            <w:tcW w:w="1479" w:type="dxa"/>
          </w:tcPr>
          <w:p w14:paraId="67BCE431"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8B27F5" w14:textId="77777777" w:rsidR="00467E9E" w:rsidRDefault="0023429C">
            <w:pPr>
              <w:rPr>
                <w:rFonts w:eastAsia="Yu Mincho"/>
                <w:sz w:val="21"/>
                <w:szCs w:val="21"/>
                <w:lang w:eastAsia="ja-JP"/>
              </w:rPr>
            </w:pPr>
            <w:r>
              <w:rPr>
                <w:rFonts w:eastAsiaTheme="minorEastAsia"/>
                <w:sz w:val="21"/>
                <w:szCs w:val="21"/>
                <w:lang w:eastAsia="zh-CN"/>
              </w:rPr>
              <w:t>Y</w:t>
            </w:r>
          </w:p>
        </w:tc>
        <w:tc>
          <w:tcPr>
            <w:tcW w:w="6781" w:type="dxa"/>
          </w:tcPr>
          <w:p w14:paraId="7988BB04" w14:textId="77777777" w:rsidR="00467E9E" w:rsidRDefault="0023429C">
            <w:pPr>
              <w:pStyle w:val="ac"/>
              <w:rPr>
                <w:lang w:val="en-US"/>
              </w:rPr>
            </w:pPr>
            <w:r>
              <w:rPr>
                <w:lang w:val="en-US"/>
              </w:rPr>
              <w:t>Support</w:t>
            </w:r>
          </w:p>
        </w:tc>
      </w:tr>
      <w:tr w:rsidR="00467E9E" w14:paraId="369BEC35" w14:textId="77777777">
        <w:tc>
          <w:tcPr>
            <w:tcW w:w="1479" w:type="dxa"/>
          </w:tcPr>
          <w:p w14:paraId="55FFF4BF"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75D1475"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8E6BAE0" w14:textId="77777777" w:rsidR="00467E9E" w:rsidRDefault="00467E9E">
            <w:pPr>
              <w:pStyle w:val="ac"/>
              <w:rPr>
                <w:lang w:val="en-US"/>
              </w:rPr>
            </w:pPr>
          </w:p>
        </w:tc>
      </w:tr>
      <w:tr w:rsidR="00467E9E" w14:paraId="025030D8" w14:textId="77777777">
        <w:tc>
          <w:tcPr>
            <w:tcW w:w="1479" w:type="dxa"/>
          </w:tcPr>
          <w:p w14:paraId="16C1760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6D912E1" w14:textId="77777777" w:rsidR="00467E9E" w:rsidRDefault="00467E9E">
            <w:pPr>
              <w:rPr>
                <w:rFonts w:eastAsiaTheme="minorEastAsia"/>
                <w:sz w:val="21"/>
                <w:szCs w:val="21"/>
                <w:lang w:eastAsia="zh-CN"/>
              </w:rPr>
            </w:pPr>
          </w:p>
        </w:tc>
        <w:tc>
          <w:tcPr>
            <w:tcW w:w="6781" w:type="dxa"/>
          </w:tcPr>
          <w:p w14:paraId="20B607A6" w14:textId="77777777" w:rsidR="00467E9E" w:rsidRDefault="0023429C">
            <w:pPr>
              <w:pStyle w:val="ac"/>
              <w:rPr>
                <w:lang w:val="en-US"/>
              </w:rPr>
            </w:pPr>
            <w:r>
              <w:rPr>
                <w:lang w:val="en-US"/>
              </w:rPr>
              <w:t>We think the “traffic pattern” in the proposal should be clarified. Some examples could be helpful.</w:t>
            </w:r>
          </w:p>
        </w:tc>
      </w:tr>
      <w:tr w:rsidR="00467E9E" w14:paraId="2F9D9D67" w14:textId="77777777">
        <w:tc>
          <w:tcPr>
            <w:tcW w:w="1479" w:type="dxa"/>
          </w:tcPr>
          <w:p w14:paraId="596E7129"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CF80F8E" w14:textId="77777777" w:rsidR="00467E9E" w:rsidRDefault="00467E9E">
            <w:pPr>
              <w:rPr>
                <w:rFonts w:eastAsiaTheme="minorEastAsia"/>
                <w:sz w:val="21"/>
                <w:szCs w:val="21"/>
                <w:lang w:eastAsia="zh-CN"/>
              </w:rPr>
            </w:pPr>
          </w:p>
        </w:tc>
        <w:tc>
          <w:tcPr>
            <w:tcW w:w="6781" w:type="dxa"/>
          </w:tcPr>
          <w:p w14:paraId="5379AD60" w14:textId="77777777" w:rsidR="00467E9E" w:rsidRDefault="0023429C">
            <w:pPr>
              <w:pStyle w:val="ac"/>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implemented especially the dynamic resource sharing die to the implementation complexity. </w:t>
            </w:r>
          </w:p>
          <w:p w14:paraId="7DFD203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2C94D0B" w14:textId="77777777" w:rsidR="00467E9E" w:rsidRDefault="00467E9E">
            <w:pPr>
              <w:pStyle w:val="ac"/>
              <w:rPr>
                <w:lang w:val="en-US"/>
              </w:rPr>
            </w:pPr>
          </w:p>
        </w:tc>
      </w:tr>
      <w:tr w:rsidR="00467E9E" w14:paraId="3CA644A3" w14:textId="77777777">
        <w:tc>
          <w:tcPr>
            <w:tcW w:w="1479" w:type="dxa"/>
          </w:tcPr>
          <w:p w14:paraId="4CAC3C61" w14:textId="77777777" w:rsidR="00467E9E" w:rsidRDefault="0023429C">
            <w:pPr>
              <w:rPr>
                <w:rFonts w:eastAsia="Yu Mincho"/>
                <w:sz w:val="21"/>
                <w:szCs w:val="21"/>
                <w:lang w:val="en-US" w:eastAsia="ja-JP"/>
              </w:rPr>
            </w:pPr>
            <w:r>
              <w:rPr>
                <w:rFonts w:eastAsia="Yu Mincho"/>
                <w:sz w:val="21"/>
                <w:szCs w:val="21"/>
                <w:lang w:val="en-US" w:eastAsia="ja-JP"/>
              </w:rPr>
              <w:lastRenderedPageBreak/>
              <w:t>OPPO</w:t>
            </w:r>
          </w:p>
        </w:tc>
        <w:tc>
          <w:tcPr>
            <w:tcW w:w="1371" w:type="dxa"/>
          </w:tcPr>
          <w:p w14:paraId="0695256A" w14:textId="77777777" w:rsidR="00467E9E" w:rsidRDefault="0023429C">
            <w:pPr>
              <w:rPr>
                <w:rFonts w:eastAsiaTheme="minorEastAsia"/>
                <w:sz w:val="21"/>
                <w:szCs w:val="21"/>
                <w:lang w:eastAsia="zh-CN"/>
              </w:rPr>
            </w:pPr>
            <w:r>
              <w:rPr>
                <w:rFonts w:eastAsia="Yu Mincho"/>
                <w:sz w:val="21"/>
                <w:szCs w:val="21"/>
                <w:lang w:eastAsia="ja-JP"/>
              </w:rPr>
              <w:t>Comment</w:t>
            </w:r>
          </w:p>
        </w:tc>
        <w:tc>
          <w:tcPr>
            <w:tcW w:w="6781" w:type="dxa"/>
          </w:tcPr>
          <w:p w14:paraId="22C9149F" w14:textId="77777777" w:rsidR="00467E9E" w:rsidRDefault="0023429C">
            <w:pPr>
              <w:pStyle w:val="ac"/>
              <w:rPr>
                <w:rFonts w:eastAsia="PMingLiU"/>
                <w:lang w:val="en-US" w:eastAsia="zh-TW"/>
              </w:rPr>
            </w:pPr>
            <w:r>
              <w:rPr>
                <w:rFonts w:eastAsia="PMingLiU"/>
                <w:lang w:val="en-US" w:eastAsia="zh-TW"/>
              </w:rPr>
              <w:t>Agree with Panasonic’s comment.</w:t>
            </w:r>
          </w:p>
          <w:p w14:paraId="1728EBAF" w14:textId="77777777" w:rsidR="00467E9E" w:rsidRDefault="0023429C">
            <w:pPr>
              <w:pStyle w:val="ac"/>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17E65CD6" w14:textId="77777777" w:rsidR="00467E9E" w:rsidRDefault="0023429C">
            <w:pPr>
              <w:pStyle w:val="ac"/>
              <w:rPr>
                <w:lang w:val="en-US"/>
              </w:rPr>
            </w:pPr>
            <w:r>
              <w:rPr>
                <w:lang w:val="en-US"/>
              </w:rPr>
              <w:t>In terms of “Single shared carrier MRSS, MRSS + 6G-only multicarrier aggregation, UL-only on MRSS with DL on 6G-only carrier”, this should be categorized as operating scenarios.</w:t>
            </w:r>
          </w:p>
          <w:p w14:paraId="7B84436C" w14:textId="77777777" w:rsidR="00467E9E" w:rsidRDefault="0023429C">
            <w:pPr>
              <w:pStyle w:val="ac"/>
              <w:rPr>
                <w:lang w:val="en-US"/>
              </w:rPr>
            </w:pPr>
            <w:r>
              <w:rPr>
                <w:lang w:val="en-US"/>
              </w:rPr>
              <w:t>Lastly, we are not sure how can the issue of multi-vendor (e.g., Inter-DU) operation can be studied and resolved in 3GPP.</w:t>
            </w:r>
          </w:p>
          <w:p w14:paraId="1C1B8398" w14:textId="77777777" w:rsidR="00467E9E" w:rsidRDefault="0023429C">
            <w:pPr>
              <w:pStyle w:val="ac"/>
              <w:rPr>
                <w:lang w:val="en-US"/>
              </w:rPr>
            </w:pPr>
            <w:r>
              <w:rPr>
                <w:lang w:val="en-US"/>
              </w:rPr>
              <w:t>Therefore, we suggest the following modifications.</w:t>
            </w:r>
          </w:p>
          <w:p w14:paraId="66940D59"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8D0F2D6" w14:textId="77777777" w:rsidR="00467E9E" w:rsidRDefault="0023429C">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6300DDF9" w14:textId="77777777" w:rsidR="00467E9E" w:rsidRDefault="0023429C">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33507851" w14:textId="77777777" w:rsidR="00467E9E" w:rsidRDefault="0023429C">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3124939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633FE638"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256FD9AC" w14:textId="77777777" w:rsidR="00467E9E" w:rsidRDefault="0023429C">
            <w:pPr>
              <w:pStyle w:val="aff1"/>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4EFE617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0FEE051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9465504" w14:textId="77777777" w:rsidR="00467E9E" w:rsidRDefault="0023429C">
            <w:pPr>
              <w:pStyle w:val="aff1"/>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5A38587D" w14:textId="77777777" w:rsidR="00467E9E" w:rsidRDefault="0023429C">
            <w:pPr>
              <w:pStyle w:val="aff1"/>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3EA78BAD" w14:textId="77777777" w:rsidR="00467E9E" w:rsidRDefault="00467E9E">
            <w:pPr>
              <w:pStyle w:val="ac"/>
              <w:rPr>
                <w:lang w:val="en-US"/>
              </w:rPr>
            </w:pPr>
          </w:p>
        </w:tc>
      </w:tr>
      <w:tr w:rsidR="00467E9E" w14:paraId="69FF3424" w14:textId="77777777">
        <w:tc>
          <w:tcPr>
            <w:tcW w:w="1479" w:type="dxa"/>
          </w:tcPr>
          <w:p w14:paraId="51A4046B"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1C4A6998"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6DC1B532" w14:textId="77777777" w:rsidR="00467E9E" w:rsidRDefault="0023429C">
            <w:pPr>
              <w:pStyle w:val="ac"/>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B513C38"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36801054" w14:textId="77777777" w:rsidR="00467E9E" w:rsidRDefault="00467E9E">
            <w:pPr>
              <w:pStyle w:val="ac"/>
              <w:rPr>
                <w:rFonts w:eastAsia="PMingLiU"/>
                <w:lang w:val="en-US" w:eastAsia="zh-TW"/>
              </w:rPr>
            </w:pPr>
          </w:p>
        </w:tc>
      </w:tr>
      <w:tr w:rsidR="00467E9E" w14:paraId="65191495" w14:textId="77777777">
        <w:tc>
          <w:tcPr>
            <w:tcW w:w="1479" w:type="dxa"/>
          </w:tcPr>
          <w:p w14:paraId="7E8029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15D0D72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07DA847B" w14:textId="77777777" w:rsidR="00467E9E" w:rsidRDefault="00467E9E">
            <w:pPr>
              <w:pStyle w:val="ac"/>
              <w:rPr>
                <w:lang w:val="en-US"/>
              </w:rPr>
            </w:pPr>
          </w:p>
        </w:tc>
      </w:tr>
      <w:tr w:rsidR="00467E9E" w14:paraId="68283A6B" w14:textId="77777777">
        <w:tc>
          <w:tcPr>
            <w:tcW w:w="1479" w:type="dxa"/>
          </w:tcPr>
          <w:p w14:paraId="0E379749"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05B3885D" w14:textId="77777777" w:rsidR="00467E9E" w:rsidRDefault="00467E9E">
            <w:pPr>
              <w:rPr>
                <w:rFonts w:eastAsia="Yu Mincho"/>
                <w:sz w:val="21"/>
                <w:szCs w:val="21"/>
                <w:lang w:eastAsia="ja-JP"/>
              </w:rPr>
            </w:pPr>
          </w:p>
        </w:tc>
        <w:tc>
          <w:tcPr>
            <w:tcW w:w="6781" w:type="dxa"/>
          </w:tcPr>
          <w:p w14:paraId="53831E24" w14:textId="77777777" w:rsidR="00467E9E" w:rsidRDefault="0023429C">
            <w:pPr>
              <w:pStyle w:val="ac"/>
              <w:rPr>
                <w:lang w:val="en-US"/>
              </w:rPr>
            </w:pPr>
            <w:r>
              <w:rPr>
                <w:lang w:val="en-GB"/>
              </w:rPr>
              <w:t>Okay</w:t>
            </w:r>
          </w:p>
        </w:tc>
      </w:tr>
      <w:tr w:rsidR="00467E9E" w14:paraId="59267274" w14:textId="77777777">
        <w:tc>
          <w:tcPr>
            <w:tcW w:w="1479" w:type="dxa"/>
          </w:tcPr>
          <w:p w14:paraId="6A5617ED"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3E0BF03" w14:textId="77777777" w:rsidR="00467E9E" w:rsidRDefault="00467E9E">
            <w:pPr>
              <w:rPr>
                <w:rFonts w:eastAsia="Yu Mincho"/>
                <w:sz w:val="21"/>
                <w:szCs w:val="21"/>
                <w:lang w:eastAsia="ja-JP"/>
              </w:rPr>
            </w:pPr>
          </w:p>
        </w:tc>
        <w:tc>
          <w:tcPr>
            <w:tcW w:w="6781" w:type="dxa"/>
          </w:tcPr>
          <w:p w14:paraId="600C7662" w14:textId="77777777" w:rsidR="00467E9E" w:rsidRDefault="0023429C">
            <w:pPr>
              <w:pStyle w:val="ac"/>
              <w:rPr>
                <w:lang w:val="en-GB"/>
              </w:rPr>
            </w:pPr>
            <w:r>
              <w:rPr>
                <w:lang w:val="en-US"/>
              </w:rPr>
              <w:t>We agree that there is a need to clarify what is meant by “traffic pattern” here.</w:t>
            </w:r>
          </w:p>
        </w:tc>
      </w:tr>
      <w:tr w:rsidR="00467E9E" w14:paraId="162DD6D5" w14:textId="77777777">
        <w:tc>
          <w:tcPr>
            <w:tcW w:w="1479" w:type="dxa"/>
          </w:tcPr>
          <w:p w14:paraId="3301B8B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417FF86" w14:textId="77777777" w:rsidR="00467E9E" w:rsidRDefault="00467E9E">
            <w:pPr>
              <w:rPr>
                <w:rFonts w:eastAsia="Yu Mincho"/>
                <w:sz w:val="21"/>
                <w:szCs w:val="21"/>
                <w:lang w:eastAsia="ja-JP"/>
              </w:rPr>
            </w:pPr>
          </w:p>
        </w:tc>
        <w:tc>
          <w:tcPr>
            <w:tcW w:w="6781" w:type="dxa"/>
          </w:tcPr>
          <w:p w14:paraId="07B2969E" w14:textId="77777777" w:rsidR="00467E9E" w:rsidRDefault="0023429C">
            <w:pPr>
              <w:pStyle w:val="ac"/>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948E43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2C671FDE" w14:textId="77777777" w:rsidR="00467E9E" w:rsidRDefault="00467E9E">
            <w:pPr>
              <w:pStyle w:val="ac"/>
              <w:rPr>
                <w:lang w:val="en-US"/>
              </w:rPr>
            </w:pPr>
          </w:p>
          <w:p w14:paraId="0B3E48FD" w14:textId="77777777" w:rsidR="00467E9E" w:rsidRDefault="0023429C">
            <w:pPr>
              <w:pStyle w:val="ac"/>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6F82D45E"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091A1EC6" w14:textId="77777777" w:rsidR="00467E9E" w:rsidRDefault="00467E9E">
            <w:pPr>
              <w:pStyle w:val="ac"/>
              <w:rPr>
                <w:rFonts w:eastAsia="Malgun Gothic"/>
                <w:lang w:val="en-US" w:eastAsia="ko-KR"/>
              </w:rPr>
            </w:pPr>
          </w:p>
          <w:p w14:paraId="4A1B58E3" w14:textId="77777777" w:rsidR="00467E9E" w:rsidRDefault="0023429C">
            <w:pPr>
              <w:pStyle w:val="ac"/>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467E9E" w14:paraId="1C1F89F7" w14:textId="77777777">
        <w:tc>
          <w:tcPr>
            <w:tcW w:w="1479" w:type="dxa"/>
          </w:tcPr>
          <w:p w14:paraId="77975F19" w14:textId="77777777" w:rsidR="00467E9E" w:rsidRDefault="0023429C">
            <w:pPr>
              <w:rPr>
                <w:rFonts w:eastAsia="Yu Mincho"/>
                <w:sz w:val="21"/>
                <w:szCs w:val="21"/>
                <w:lang w:val="en-US" w:eastAsia="ja-JP"/>
              </w:rPr>
            </w:pPr>
            <w:r>
              <w:rPr>
                <w:rFonts w:eastAsia="Yu Mincho"/>
                <w:sz w:val="21"/>
                <w:szCs w:val="21"/>
                <w:lang w:val="en-US" w:eastAsia="ja-JP"/>
              </w:rPr>
              <w:t>HONOR</w:t>
            </w:r>
          </w:p>
        </w:tc>
        <w:tc>
          <w:tcPr>
            <w:tcW w:w="1371" w:type="dxa"/>
          </w:tcPr>
          <w:p w14:paraId="05284B5B" w14:textId="77777777" w:rsidR="00467E9E" w:rsidRDefault="00467E9E">
            <w:pPr>
              <w:rPr>
                <w:rFonts w:eastAsia="Yu Mincho"/>
                <w:sz w:val="21"/>
                <w:szCs w:val="21"/>
                <w:lang w:eastAsia="ja-JP"/>
              </w:rPr>
            </w:pPr>
          </w:p>
        </w:tc>
        <w:tc>
          <w:tcPr>
            <w:tcW w:w="6781" w:type="dxa"/>
          </w:tcPr>
          <w:p w14:paraId="75DF8C8A" w14:textId="77777777" w:rsidR="00467E9E" w:rsidRDefault="0023429C">
            <w:pPr>
              <w:pStyle w:val="ac"/>
              <w:rPr>
                <w:lang w:val="en-US"/>
              </w:rPr>
            </w:pPr>
            <w:r>
              <w:rPr>
                <w:rFonts w:hint="eastAsia"/>
                <w:lang w:val="en-US"/>
              </w:rPr>
              <w:t>O</w:t>
            </w:r>
            <w:r>
              <w:rPr>
                <w:lang w:val="en-US"/>
              </w:rPr>
              <w:t>K</w:t>
            </w:r>
          </w:p>
        </w:tc>
      </w:tr>
      <w:tr w:rsidR="00467E9E" w14:paraId="5C30978F" w14:textId="77777777">
        <w:tc>
          <w:tcPr>
            <w:tcW w:w="1479" w:type="dxa"/>
          </w:tcPr>
          <w:p w14:paraId="00FC77B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708956AF" w14:textId="77777777" w:rsidR="00467E9E" w:rsidRDefault="00467E9E">
            <w:pPr>
              <w:rPr>
                <w:rFonts w:eastAsia="Yu Mincho"/>
                <w:sz w:val="21"/>
                <w:szCs w:val="21"/>
                <w:lang w:eastAsia="ja-JP"/>
              </w:rPr>
            </w:pPr>
          </w:p>
        </w:tc>
        <w:tc>
          <w:tcPr>
            <w:tcW w:w="6781" w:type="dxa"/>
          </w:tcPr>
          <w:p w14:paraId="5FCF620C"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31F15016" w14:textId="77777777" w:rsidR="00467E9E" w:rsidRDefault="0023429C">
            <w:pPr>
              <w:pStyle w:val="aff1"/>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lastRenderedPageBreak/>
              <w:t>Scheduler coordination</w:t>
            </w:r>
          </w:p>
          <w:p w14:paraId="119A1AC9" w14:textId="77777777" w:rsidR="00467E9E" w:rsidRDefault="0023429C">
            <w:pPr>
              <w:pStyle w:val="aff1"/>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0024CBC" w14:textId="77777777" w:rsidR="00467E9E" w:rsidRDefault="0023429C">
            <w:pPr>
              <w:pStyle w:val="aff1"/>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5346BF95" w14:textId="77777777" w:rsidR="00467E9E" w:rsidRDefault="00467E9E">
            <w:pPr>
              <w:pStyle w:val="ac"/>
              <w:rPr>
                <w:lang w:val="en-US"/>
              </w:rPr>
            </w:pPr>
          </w:p>
        </w:tc>
      </w:tr>
      <w:tr w:rsidR="00467E9E" w14:paraId="109879A4" w14:textId="77777777">
        <w:tc>
          <w:tcPr>
            <w:tcW w:w="1479" w:type="dxa"/>
          </w:tcPr>
          <w:p w14:paraId="4F334062" w14:textId="77777777" w:rsidR="00467E9E" w:rsidRDefault="0023429C">
            <w:pPr>
              <w:rPr>
                <w:rFonts w:eastAsia="宋体"/>
                <w:sz w:val="21"/>
                <w:szCs w:val="21"/>
                <w:lang w:val="en-US" w:eastAsia="zh-CN"/>
              </w:rPr>
            </w:pPr>
            <w:r>
              <w:rPr>
                <w:rFonts w:eastAsia="宋体" w:hint="eastAsia"/>
                <w:sz w:val="21"/>
                <w:szCs w:val="21"/>
                <w:lang w:val="en-US" w:eastAsia="zh-CN"/>
              </w:rPr>
              <w:lastRenderedPageBreak/>
              <w:t>ZTE</w:t>
            </w:r>
          </w:p>
        </w:tc>
        <w:tc>
          <w:tcPr>
            <w:tcW w:w="1371" w:type="dxa"/>
          </w:tcPr>
          <w:p w14:paraId="7C39DDF8" w14:textId="77777777" w:rsidR="00467E9E" w:rsidRDefault="0023429C">
            <w:pPr>
              <w:rPr>
                <w:rFonts w:eastAsia="宋体"/>
                <w:sz w:val="21"/>
                <w:szCs w:val="21"/>
                <w:lang w:val="en-US" w:eastAsia="zh-CN"/>
              </w:rPr>
            </w:pPr>
            <w:r>
              <w:rPr>
                <w:rFonts w:eastAsia="宋体" w:hint="eastAsia"/>
                <w:sz w:val="21"/>
                <w:szCs w:val="21"/>
                <w:lang w:val="en-US" w:eastAsia="zh-CN"/>
              </w:rPr>
              <w:t>N</w:t>
            </w:r>
          </w:p>
        </w:tc>
        <w:tc>
          <w:tcPr>
            <w:tcW w:w="6781" w:type="dxa"/>
          </w:tcPr>
          <w:p w14:paraId="53056249" w14:textId="77777777" w:rsidR="00467E9E" w:rsidRDefault="0023429C">
            <w:pPr>
              <w:pStyle w:val="ac"/>
              <w:rPr>
                <w:rFonts w:eastAsia="宋体"/>
                <w:lang w:val="en-US" w:eastAsia="zh-CN"/>
              </w:rPr>
            </w:pPr>
            <w:r>
              <w:rPr>
                <w:rFonts w:eastAsia="宋体" w:hint="eastAsia"/>
                <w:lang w:val="en-US" w:eastAsia="zh-CN"/>
              </w:rPr>
              <w:t xml:space="preserve">This proposal does not provide much information for study. Suggest to combine the three proposals we suggested above. </w:t>
            </w:r>
          </w:p>
        </w:tc>
      </w:tr>
      <w:tr w:rsidR="00467E9E" w14:paraId="310E2E9A" w14:textId="77777777">
        <w:tc>
          <w:tcPr>
            <w:tcW w:w="1479" w:type="dxa"/>
          </w:tcPr>
          <w:p w14:paraId="447F4A5D" w14:textId="77777777" w:rsidR="00467E9E" w:rsidRDefault="0023429C">
            <w:pPr>
              <w:rPr>
                <w:rFonts w:eastAsia="宋体"/>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6254BE0E" w14:textId="77777777" w:rsidR="00467E9E" w:rsidRDefault="00467E9E">
            <w:pPr>
              <w:rPr>
                <w:rFonts w:eastAsia="宋体"/>
                <w:sz w:val="21"/>
                <w:szCs w:val="21"/>
                <w:lang w:val="en-US" w:eastAsia="zh-CN"/>
              </w:rPr>
            </w:pPr>
          </w:p>
        </w:tc>
        <w:tc>
          <w:tcPr>
            <w:tcW w:w="6781" w:type="dxa"/>
          </w:tcPr>
          <w:p w14:paraId="680C0AFB" w14:textId="77777777" w:rsidR="00467E9E" w:rsidRDefault="0023429C">
            <w:pPr>
              <w:pStyle w:val="ac"/>
              <w:rPr>
                <w:rFonts w:eastAsia="宋体"/>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467E9E" w14:paraId="019A70DF" w14:textId="77777777">
        <w:tc>
          <w:tcPr>
            <w:tcW w:w="1479" w:type="dxa"/>
          </w:tcPr>
          <w:p w14:paraId="081EA79C"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B10C119" w14:textId="77777777" w:rsidR="00467E9E" w:rsidRDefault="0023429C">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CCCA31D" w14:textId="77777777" w:rsidR="00467E9E" w:rsidRDefault="00467E9E">
            <w:pPr>
              <w:pStyle w:val="ac"/>
              <w:rPr>
                <w:rFonts w:eastAsiaTheme="minorEastAsia"/>
                <w:lang w:val="en-US" w:eastAsia="zh-CN"/>
              </w:rPr>
            </w:pPr>
          </w:p>
        </w:tc>
      </w:tr>
      <w:tr w:rsidR="00467E9E" w14:paraId="07A3A354" w14:textId="77777777">
        <w:tc>
          <w:tcPr>
            <w:tcW w:w="1479" w:type="dxa"/>
          </w:tcPr>
          <w:p w14:paraId="1CE8CCB1"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2A016630" w14:textId="77777777" w:rsidR="00467E9E" w:rsidRDefault="00467E9E">
            <w:pPr>
              <w:rPr>
                <w:rFonts w:eastAsia="Malgun Gothic"/>
                <w:sz w:val="21"/>
                <w:szCs w:val="21"/>
                <w:lang w:val="en-US" w:eastAsia="ko-KR"/>
              </w:rPr>
            </w:pPr>
          </w:p>
        </w:tc>
        <w:tc>
          <w:tcPr>
            <w:tcW w:w="6781" w:type="dxa"/>
          </w:tcPr>
          <w:p w14:paraId="12BA1426" w14:textId="77777777" w:rsidR="00467E9E" w:rsidRDefault="0023429C">
            <w:pPr>
              <w:pStyle w:val="ac"/>
              <w:rPr>
                <w:rFonts w:eastAsiaTheme="minorEastAsia"/>
                <w:lang w:val="en-US" w:eastAsia="zh-CN"/>
              </w:rPr>
            </w:pPr>
            <w:r>
              <w:rPr>
                <w:rFonts w:eastAsia="PMingLiU" w:hint="eastAsia"/>
                <w:lang w:val="en-US" w:eastAsia="zh-TW"/>
              </w:rPr>
              <w:t>Share the same view with Nokia</w:t>
            </w:r>
          </w:p>
        </w:tc>
      </w:tr>
      <w:tr w:rsidR="00467E9E" w14:paraId="341A98A5" w14:textId="77777777">
        <w:tc>
          <w:tcPr>
            <w:tcW w:w="1479" w:type="dxa"/>
          </w:tcPr>
          <w:p w14:paraId="2BBD7B1C" w14:textId="77777777" w:rsidR="00467E9E" w:rsidRDefault="0023429C">
            <w:pPr>
              <w:rPr>
                <w:rFonts w:eastAsia="宋体"/>
                <w:sz w:val="21"/>
                <w:szCs w:val="21"/>
                <w:lang w:val="en-US" w:eastAsia="zh-CN"/>
              </w:rPr>
            </w:pPr>
            <w:r>
              <w:rPr>
                <w:rFonts w:eastAsia="宋体" w:hint="eastAsia"/>
                <w:sz w:val="21"/>
                <w:szCs w:val="21"/>
                <w:lang w:val="en-US" w:eastAsia="zh-CN"/>
              </w:rPr>
              <w:t>TCL</w:t>
            </w:r>
          </w:p>
        </w:tc>
        <w:tc>
          <w:tcPr>
            <w:tcW w:w="1371" w:type="dxa"/>
          </w:tcPr>
          <w:p w14:paraId="1F28BC1A" w14:textId="77777777" w:rsidR="00467E9E" w:rsidRDefault="00467E9E">
            <w:pPr>
              <w:rPr>
                <w:rFonts w:eastAsia="Malgun Gothic"/>
                <w:sz w:val="21"/>
                <w:szCs w:val="21"/>
                <w:lang w:val="en-US" w:eastAsia="ko-KR"/>
              </w:rPr>
            </w:pPr>
          </w:p>
        </w:tc>
        <w:tc>
          <w:tcPr>
            <w:tcW w:w="6781" w:type="dxa"/>
          </w:tcPr>
          <w:p w14:paraId="78C4E1E2" w14:textId="77777777" w:rsidR="00467E9E" w:rsidRDefault="0023429C">
            <w:pPr>
              <w:pStyle w:val="ac"/>
              <w:rPr>
                <w:rFonts w:eastAsia="PMingLiU"/>
                <w:lang w:val="en-US" w:eastAsia="zh-TW"/>
              </w:rPr>
            </w:pPr>
            <w:r>
              <w:rPr>
                <w:lang w:val="en-US"/>
              </w:rPr>
              <w:t xml:space="preserve">We </w:t>
            </w:r>
            <w:r>
              <w:rPr>
                <w:rFonts w:eastAsia="宋体" w:hint="eastAsia"/>
                <w:lang w:val="en-US" w:eastAsia="zh-CN"/>
              </w:rPr>
              <w:t xml:space="preserve">believe that </w:t>
            </w:r>
            <w:r>
              <w:rPr>
                <w:lang w:val="en-US"/>
              </w:rPr>
              <w:t>the “traffic pattern”</w:t>
            </w:r>
            <w:r>
              <w:rPr>
                <w:rFonts w:eastAsia="宋体" w:hint="eastAsia"/>
                <w:lang w:val="en-US" w:eastAsia="zh-CN"/>
              </w:rPr>
              <w:t xml:space="preserve"> </w:t>
            </w:r>
            <w:r>
              <w:rPr>
                <w:lang w:val="en-US"/>
              </w:rPr>
              <w:t xml:space="preserve">should be clarified. </w:t>
            </w:r>
          </w:p>
        </w:tc>
      </w:tr>
      <w:tr w:rsidR="00A62F7F" w14:paraId="10809671" w14:textId="77777777" w:rsidTr="00A62F7F">
        <w:tc>
          <w:tcPr>
            <w:tcW w:w="1479" w:type="dxa"/>
          </w:tcPr>
          <w:p w14:paraId="35F5B341"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1" w:type="dxa"/>
          </w:tcPr>
          <w:p w14:paraId="2DEAA4F9" w14:textId="77777777" w:rsidR="00A62F7F" w:rsidRDefault="00A62F7F" w:rsidP="007D11F9">
            <w:pPr>
              <w:rPr>
                <w:rFonts w:eastAsia="宋体"/>
                <w:sz w:val="21"/>
                <w:szCs w:val="21"/>
                <w:lang w:val="en-US" w:eastAsia="zh-CN"/>
              </w:rPr>
            </w:pPr>
          </w:p>
        </w:tc>
        <w:tc>
          <w:tcPr>
            <w:tcW w:w="6781" w:type="dxa"/>
          </w:tcPr>
          <w:p w14:paraId="1DC7AE90" w14:textId="77777777" w:rsidR="00A62F7F" w:rsidRDefault="00A62F7F" w:rsidP="007D11F9">
            <w:pPr>
              <w:pStyle w:val="ac"/>
              <w:rPr>
                <w:rFonts w:eastAsia="宋体"/>
                <w:lang w:val="en-US" w:eastAsia="zh-CN"/>
              </w:rPr>
            </w:pPr>
            <w:r w:rsidRPr="00E4692A">
              <w:rPr>
                <w:lang w:val="en-US"/>
              </w:rPr>
              <w:t>As we highlighted in the proposed observation 6.1, scheduler coordination has a significant impact on NR-6G MRSS. Therefore, we prefer to retain the term "scheduler coordination" in the proposal.</w:t>
            </w:r>
            <w:r w:rsidRPr="00E4692A">
              <w:rPr>
                <w:lang w:val="en-US"/>
              </w:rPr>
              <w:br/>
              <w:t>Additionally, we are curious whether performance impacts—such as peak throughput—are being considered in this proposal. Since overhead from 5G can affect 6G throughput and vice versa, aiming for higher throughput should be one of the key objectives to be taken into account.</w:t>
            </w:r>
          </w:p>
        </w:tc>
      </w:tr>
    </w:tbl>
    <w:p w14:paraId="7B5EC5A2" w14:textId="77777777" w:rsidR="00467E9E" w:rsidRPr="00A62F7F" w:rsidRDefault="00467E9E">
      <w:pPr>
        <w:pStyle w:val="ac"/>
        <w:rPr>
          <w:lang w:val="en-US"/>
        </w:rPr>
      </w:pPr>
    </w:p>
    <w:p w14:paraId="7DD0D3EE" w14:textId="77777777" w:rsidR="00467E9E" w:rsidRDefault="00467E9E">
      <w:pPr>
        <w:pStyle w:val="ac"/>
        <w:rPr>
          <w:lang w:val="en-GB"/>
        </w:rPr>
      </w:pPr>
    </w:p>
    <w:p w14:paraId="4F5F49DF" w14:textId="77777777" w:rsidR="00467E9E" w:rsidRDefault="0023429C">
      <w:pPr>
        <w:pStyle w:val="4"/>
      </w:pPr>
      <w:r>
        <w:rPr>
          <w:highlight w:val="yellow"/>
        </w:rPr>
        <w:t>[Low]Proposal 6.3:</w:t>
      </w:r>
    </w:p>
    <w:p w14:paraId="15A1C5F5"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A34089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93A78B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1336326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137F05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afb"/>
        <w:tblW w:w="9631" w:type="dxa"/>
        <w:tblLayout w:type="fixed"/>
        <w:tblLook w:val="04A0" w:firstRow="1" w:lastRow="0" w:firstColumn="1" w:lastColumn="0" w:noHBand="0" w:noVBand="1"/>
      </w:tblPr>
      <w:tblGrid>
        <w:gridCol w:w="1479"/>
        <w:gridCol w:w="1371"/>
        <w:gridCol w:w="6781"/>
      </w:tblGrid>
      <w:tr w:rsidR="00467E9E" w14:paraId="7371FBAF" w14:textId="77777777">
        <w:tc>
          <w:tcPr>
            <w:tcW w:w="1479" w:type="dxa"/>
            <w:shd w:val="clear" w:color="auto" w:fill="D9D9D9" w:themeFill="background1" w:themeFillShade="D9"/>
          </w:tcPr>
          <w:p w14:paraId="7A0CBE9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55F826B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BF1B9CF" w14:textId="77777777" w:rsidR="00467E9E" w:rsidRDefault="0023429C">
            <w:pPr>
              <w:rPr>
                <w:sz w:val="21"/>
                <w:szCs w:val="21"/>
              </w:rPr>
            </w:pPr>
            <w:r>
              <w:rPr>
                <w:sz w:val="21"/>
                <w:szCs w:val="21"/>
              </w:rPr>
              <w:t>Comments</w:t>
            </w:r>
          </w:p>
        </w:tc>
      </w:tr>
      <w:tr w:rsidR="00467E9E" w14:paraId="40DE8FB3" w14:textId="77777777">
        <w:tc>
          <w:tcPr>
            <w:tcW w:w="1479" w:type="dxa"/>
          </w:tcPr>
          <w:p w14:paraId="76D15F5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9433C55" w14:textId="77777777" w:rsidR="00467E9E" w:rsidRDefault="00467E9E">
            <w:pPr>
              <w:rPr>
                <w:rFonts w:eastAsia="Yu Mincho"/>
                <w:sz w:val="21"/>
                <w:szCs w:val="21"/>
                <w:lang w:eastAsia="ja-JP"/>
              </w:rPr>
            </w:pPr>
          </w:p>
        </w:tc>
        <w:tc>
          <w:tcPr>
            <w:tcW w:w="6781" w:type="dxa"/>
          </w:tcPr>
          <w:p w14:paraId="036E7DD9" w14:textId="77777777" w:rsidR="00467E9E" w:rsidRDefault="0023429C">
            <w:pPr>
              <w:pStyle w:val="ac"/>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467E9E" w14:paraId="5F15AB36" w14:textId="77777777">
        <w:tc>
          <w:tcPr>
            <w:tcW w:w="1479" w:type="dxa"/>
          </w:tcPr>
          <w:p w14:paraId="353BA3C3"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C065298" w14:textId="77777777" w:rsidR="00467E9E" w:rsidRDefault="00467E9E">
            <w:pPr>
              <w:rPr>
                <w:rFonts w:eastAsia="Yu Mincho"/>
                <w:sz w:val="21"/>
                <w:szCs w:val="21"/>
                <w:lang w:eastAsia="ja-JP"/>
              </w:rPr>
            </w:pPr>
          </w:p>
        </w:tc>
        <w:tc>
          <w:tcPr>
            <w:tcW w:w="6781" w:type="dxa"/>
          </w:tcPr>
          <w:p w14:paraId="299B7A7F" w14:textId="77777777" w:rsidR="00467E9E" w:rsidRDefault="0023429C">
            <w:pPr>
              <w:pStyle w:val="ac"/>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CB7157B" w14:textId="77777777" w:rsidR="00467E9E" w:rsidRDefault="0023429C">
            <w:pPr>
              <w:pStyle w:val="ac"/>
              <w:rPr>
                <w:lang w:val="en-US"/>
              </w:rPr>
            </w:pPr>
            <w:r>
              <w:rPr>
                <w:lang w:val="en-US"/>
              </w:rPr>
              <w:t>For Opt2, it means dynamic spectrum sharing, so it should be revised as dynamic TDM/FDM between NR and 6GR, including rate matching of 6GR signals/channels around NR signals/channels.</w:t>
            </w:r>
          </w:p>
          <w:p w14:paraId="26BFE421" w14:textId="77777777" w:rsidR="00467E9E" w:rsidRDefault="0023429C">
            <w:pPr>
              <w:pStyle w:val="ac"/>
              <w:rPr>
                <w:rFonts w:eastAsiaTheme="minorEastAsia"/>
                <w:lang w:val="en-US" w:eastAsia="zh-CN"/>
              </w:rPr>
            </w:pPr>
            <w:r>
              <w:rPr>
                <w:rFonts w:eastAsiaTheme="minorEastAsia"/>
                <w:lang w:val="en-US" w:eastAsia="zh-CN"/>
              </w:rPr>
              <w:t>The suggested updates are as below with red.</w:t>
            </w:r>
          </w:p>
          <w:p w14:paraId="2A9F94AA"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7170CF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A58EC9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07A4C8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ED6BCC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467E9E" w14:paraId="57233C5B" w14:textId="77777777">
        <w:tc>
          <w:tcPr>
            <w:tcW w:w="1479" w:type="dxa"/>
          </w:tcPr>
          <w:p w14:paraId="5D560CEF"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lastRenderedPageBreak/>
              <w:t>Chian</w:t>
            </w:r>
            <w:proofErr w:type="spellEnd"/>
            <w:r>
              <w:rPr>
                <w:rFonts w:eastAsiaTheme="minorEastAsia"/>
                <w:sz w:val="21"/>
                <w:szCs w:val="21"/>
                <w:lang w:val="en-US" w:eastAsia="zh-CN"/>
              </w:rPr>
              <w:t xml:space="preserve"> Telecom</w:t>
            </w:r>
          </w:p>
        </w:tc>
        <w:tc>
          <w:tcPr>
            <w:tcW w:w="1371" w:type="dxa"/>
          </w:tcPr>
          <w:p w14:paraId="493B1041" w14:textId="77777777" w:rsidR="00467E9E" w:rsidRDefault="00467E9E">
            <w:pPr>
              <w:rPr>
                <w:rFonts w:eastAsia="Yu Mincho"/>
                <w:sz w:val="21"/>
                <w:szCs w:val="21"/>
                <w:lang w:eastAsia="ja-JP"/>
              </w:rPr>
            </w:pPr>
          </w:p>
        </w:tc>
        <w:tc>
          <w:tcPr>
            <w:tcW w:w="6781" w:type="dxa"/>
          </w:tcPr>
          <w:p w14:paraId="79EB68DF" w14:textId="77777777" w:rsidR="00467E9E" w:rsidRDefault="0023429C">
            <w:pPr>
              <w:pStyle w:val="ac"/>
              <w:rPr>
                <w:rFonts w:eastAsiaTheme="minorEastAsia"/>
                <w:lang w:val="en-US" w:eastAsia="zh-CN"/>
              </w:rPr>
            </w:pPr>
            <w:r>
              <w:rPr>
                <w:rFonts w:eastAsiaTheme="minorEastAsia"/>
                <w:lang w:val="en-US" w:eastAsia="zh-CN"/>
              </w:rPr>
              <w:t xml:space="preserve">We have concern on Opt0, it may result in </w:t>
            </w:r>
            <w:bookmarkStart w:id="10" w:name="OLE_LINK2"/>
            <w:r>
              <w:rPr>
                <w:rFonts w:eastAsiaTheme="minorEastAsia"/>
                <w:lang w:val="en-US" w:eastAsia="zh-CN"/>
              </w:rPr>
              <w:t>low resource utilization rate.</w:t>
            </w:r>
            <w:bookmarkEnd w:id="10"/>
          </w:p>
        </w:tc>
      </w:tr>
      <w:tr w:rsidR="00467E9E" w14:paraId="43FF32D2" w14:textId="77777777">
        <w:tc>
          <w:tcPr>
            <w:tcW w:w="1479" w:type="dxa"/>
          </w:tcPr>
          <w:p w14:paraId="7DCF46F2"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3E1B498" w14:textId="77777777" w:rsidR="00467E9E" w:rsidRDefault="00467E9E">
            <w:pPr>
              <w:rPr>
                <w:rFonts w:eastAsia="Yu Mincho"/>
                <w:sz w:val="21"/>
                <w:szCs w:val="21"/>
                <w:lang w:eastAsia="ja-JP"/>
              </w:rPr>
            </w:pPr>
          </w:p>
        </w:tc>
        <w:tc>
          <w:tcPr>
            <w:tcW w:w="6781" w:type="dxa"/>
          </w:tcPr>
          <w:p w14:paraId="54D9D64D" w14:textId="77777777" w:rsidR="00467E9E" w:rsidRDefault="0023429C">
            <w:pPr>
              <w:pStyle w:val="ac"/>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467E9E" w14:paraId="4CD89246" w14:textId="77777777">
        <w:tc>
          <w:tcPr>
            <w:tcW w:w="1479" w:type="dxa"/>
          </w:tcPr>
          <w:p w14:paraId="304D7CE1"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7BC8E5E" w14:textId="77777777" w:rsidR="00467E9E" w:rsidRDefault="00467E9E">
            <w:pPr>
              <w:rPr>
                <w:rFonts w:eastAsia="Yu Mincho"/>
                <w:sz w:val="21"/>
                <w:szCs w:val="21"/>
                <w:lang w:eastAsia="ja-JP"/>
              </w:rPr>
            </w:pPr>
          </w:p>
        </w:tc>
        <w:tc>
          <w:tcPr>
            <w:tcW w:w="6781" w:type="dxa"/>
          </w:tcPr>
          <w:p w14:paraId="07AE82B2" w14:textId="77777777" w:rsidR="00467E9E" w:rsidRDefault="0023429C">
            <w:pPr>
              <w:pStyle w:val="ac"/>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467E9E" w14:paraId="02C6ED00" w14:textId="77777777">
        <w:tc>
          <w:tcPr>
            <w:tcW w:w="1479" w:type="dxa"/>
          </w:tcPr>
          <w:p w14:paraId="2B705655"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FACB8A0"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70337903" w14:textId="77777777" w:rsidR="00467E9E" w:rsidRDefault="0023429C">
            <w:pPr>
              <w:pStyle w:val="ac"/>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01B64C59" w14:textId="77777777" w:rsidR="00467E9E" w:rsidRDefault="0023429C">
            <w:pPr>
              <w:pStyle w:val="ac"/>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499BA74E" w14:textId="77777777" w:rsidR="00467E9E" w:rsidRDefault="0023429C">
            <w:pPr>
              <w:pStyle w:val="ac"/>
              <w:numPr>
                <w:ilvl w:val="1"/>
                <w:numId w:val="26"/>
              </w:numPr>
              <w:spacing w:after="0"/>
              <w:rPr>
                <w:b/>
                <w:bCs/>
                <w:color w:val="0070C0"/>
                <w:lang w:val="en-US"/>
              </w:rPr>
            </w:pPr>
            <w:r>
              <w:rPr>
                <w:b/>
                <w:bCs/>
                <w:color w:val="0070C0"/>
                <w:lang w:val="en-US"/>
              </w:rPr>
              <w:t>Rate matching of 6GR signals/channels around NR signals/channels</w:t>
            </w:r>
          </w:p>
          <w:p w14:paraId="736E4549" w14:textId="77777777" w:rsidR="00467E9E" w:rsidRDefault="0023429C">
            <w:pPr>
              <w:pStyle w:val="ac"/>
              <w:numPr>
                <w:ilvl w:val="1"/>
                <w:numId w:val="26"/>
              </w:numPr>
              <w:spacing w:after="0"/>
              <w:rPr>
                <w:b/>
                <w:bCs/>
                <w:color w:val="0070C0"/>
                <w:lang w:val="en-US"/>
              </w:rPr>
            </w:pPr>
            <w:r>
              <w:rPr>
                <w:b/>
                <w:bCs/>
                <w:color w:val="0070C0"/>
                <w:lang w:val="en-US"/>
              </w:rPr>
              <w:t>NR signal sharing with 6GR</w:t>
            </w:r>
          </w:p>
          <w:p w14:paraId="6864EC37" w14:textId="77777777" w:rsidR="00467E9E" w:rsidRDefault="0023429C">
            <w:pPr>
              <w:pStyle w:val="ac"/>
              <w:rPr>
                <w:lang w:val="en-US"/>
              </w:rPr>
            </w:pPr>
            <w:r>
              <w:rPr>
                <w:rFonts w:eastAsia="PMingLiU"/>
                <w:b/>
                <w:bCs/>
                <w:color w:val="0070C0"/>
                <w:lang w:val="en-US" w:eastAsia="zh-TW"/>
              </w:rPr>
              <w:t>S</w:t>
            </w:r>
            <w:r>
              <w:rPr>
                <w:b/>
                <w:bCs/>
                <w:color w:val="0070C0"/>
                <w:lang w:val="en-US"/>
              </w:rPr>
              <w:t>DM between NR and 6GR</w:t>
            </w:r>
          </w:p>
        </w:tc>
      </w:tr>
      <w:tr w:rsidR="00467E9E" w14:paraId="2DADDF6D" w14:textId="77777777">
        <w:tc>
          <w:tcPr>
            <w:tcW w:w="1479" w:type="dxa"/>
          </w:tcPr>
          <w:p w14:paraId="247EC582"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2E6BE20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BCAC9D5" w14:textId="77777777" w:rsidR="00467E9E" w:rsidRDefault="0023429C">
            <w:pPr>
              <w:pStyle w:val="ac"/>
              <w:rPr>
                <w:lang w:val="en-US"/>
              </w:rPr>
            </w:pPr>
            <w:r>
              <w:rPr>
                <w:lang w:val="en-US"/>
              </w:rPr>
              <w:t>We support FL’s proposal</w:t>
            </w:r>
          </w:p>
        </w:tc>
      </w:tr>
      <w:tr w:rsidR="00467E9E" w14:paraId="54F9BB40" w14:textId="77777777">
        <w:tc>
          <w:tcPr>
            <w:tcW w:w="1479" w:type="dxa"/>
          </w:tcPr>
          <w:p w14:paraId="0261139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613879A4" w14:textId="77777777" w:rsidR="00467E9E" w:rsidRDefault="00467E9E">
            <w:pPr>
              <w:rPr>
                <w:rFonts w:eastAsia="Yu Mincho"/>
                <w:sz w:val="21"/>
                <w:szCs w:val="21"/>
                <w:lang w:eastAsia="ja-JP"/>
              </w:rPr>
            </w:pPr>
          </w:p>
        </w:tc>
        <w:tc>
          <w:tcPr>
            <w:tcW w:w="6781" w:type="dxa"/>
          </w:tcPr>
          <w:p w14:paraId="4E9F6BDC" w14:textId="77777777" w:rsidR="00467E9E" w:rsidRDefault="0023429C">
            <w:pPr>
              <w:pStyle w:val="ac"/>
              <w:rPr>
                <w:lang w:val="en-US"/>
              </w:rPr>
            </w:pPr>
            <w:r>
              <w:rPr>
                <w:lang w:val="en-GB"/>
              </w:rPr>
              <w:t>Okay</w:t>
            </w:r>
          </w:p>
        </w:tc>
      </w:tr>
      <w:tr w:rsidR="00467E9E" w14:paraId="5821DA8E" w14:textId="77777777">
        <w:tc>
          <w:tcPr>
            <w:tcW w:w="1479" w:type="dxa"/>
          </w:tcPr>
          <w:p w14:paraId="0B916869"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5F35AC" w14:textId="77777777" w:rsidR="00467E9E" w:rsidRDefault="00467E9E">
            <w:pPr>
              <w:rPr>
                <w:rFonts w:eastAsia="Yu Mincho"/>
                <w:sz w:val="21"/>
                <w:szCs w:val="21"/>
                <w:lang w:eastAsia="ja-JP"/>
              </w:rPr>
            </w:pPr>
          </w:p>
        </w:tc>
        <w:tc>
          <w:tcPr>
            <w:tcW w:w="6781" w:type="dxa"/>
          </w:tcPr>
          <w:p w14:paraId="339AE3CC" w14:textId="77777777" w:rsidR="00467E9E" w:rsidRDefault="0023429C">
            <w:pPr>
              <w:pStyle w:val="ac"/>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467E9E" w14:paraId="1ED23E73" w14:textId="77777777">
        <w:tc>
          <w:tcPr>
            <w:tcW w:w="1479" w:type="dxa"/>
          </w:tcPr>
          <w:p w14:paraId="25CA647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07BD0E9" w14:textId="77777777" w:rsidR="00467E9E" w:rsidRDefault="00467E9E">
            <w:pPr>
              <w:rPr>
                <w:rFonts w:eastAsia="Yu Mincho"/>
                <w:sz w:val="21"/>
                <w:szCs w:val="21"/>
                <w:lang w:eastAsia="ja-JP"/>
              </w:rPr>
            </w:pPr>
          </w:p>
        </w:tc>
        <w:tc>
          <w:tcPr>
            <w:tcW w:w="6781" w:type="dxa"/>
          </w:tcPr>
          <w:p w14:paraId="090A6BA4" w14:textId="77777777" w:rsidR="00467E9E" w:rsidRDefault="0023429C">
            <w:pPr>
              <w:pStyle w:val="ac"/>
              <w:rPr>
                <w:lang w:val="en-US"/>
              </w:rPr>
            </w:pPr>
            <w:r>
              <w:rPr>
                <w:lang w:val="en-US"/>
              </w:rPr>
              <w:t>Opt0 is sufficient (at least to start with).</w:t>
            </w:r>
          </w:p>
          <w:p w14:paraId="6FD022C1" w14:textId="77777777" w:rsidR="00467E9E" w:rsidRDefault="0023429C">
            <w:pPr>
              <w:pStyle w:val="ac"/>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467E9E" w14:paraId="3D8AAF7E" w14:textId="77777777">
        <w:tc>
          <w:tcPr>
            <w:tcW w:w="1479" w:type="dxa"/>
          </w:tcPr>
          <w:p w14:paraId="02B290D5"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176AE0B2" w14:textId="77777777" w:rsidR="00467E9E" w:rsidRDefault="00467E9E">
            <w:pPr>
              <w:rPr>
                <w:rFonts w:eastAsia="Yu Mincho"/>
                <w:sz w:val="21"/>
                <w:szCs w:val="21"/>
                <w:lang w:eastAsia="ja-JP"/>
              </w:rPr>
            </w:pPr>
          </w:p>
        </w:tc>
        <w:tc>
          <w:tcPr>
            <w:tcW w:w="6781" w:type="dxa"/>
          </w:tcPr>
          <w:p w14:paraId="7A3AD1AC" w14:textId="77777777" w:rsidR="00467E9E" w:rsidRDefault="0023429C">
            <w:pPr>
              <w:pStyle w:val="ac"/>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467E9E" w14:paraId="0AFA0501" w14:textId="77777777">
        <w:tc>
          <w:tcPr>
            <w:tcW w:w="1479" w:type="dxa"/>
          </w:tcPr>
          <w:p w14:paraId="0C7B3FE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6F50480D" w14:textId="77777777" w:rsidR="00467E9E" w:rsidRDefault="0023429C">
            <w:pPr>
              <w:rPr>
                <w:rFonts w:eastAsia="Yu Mincho"/>
                <w:sz w:val="21"/>
                <w:szCs w:val="21"/>
                <w:lang w:eastAsia="ja-JP"/>
              </w:rPr>
            </w:pPr>
            <w:r>
              <w:rPr>
                <w:rFonts w:eastAsia="Yu Mincho" w:hint="eastAsia"/>
                <w:sz w:val="21"/>
                <w:szCs w:val="21"/>
                <w:lang w:eastAsia="ja-JP"/>
              </w:rPr>
              <w:t>Y</w:t>
            </w:r>
          </w:p>
        </w:tc>
        <w:tc>
          <w:tcPr>
            <w:tcW w:w="6781" w:type="dxa"/>
          </w:tcPr>
          <w:p w14:paraId="75E91C92" w14:textId="77777777" w:rsidR="00467E9E" w:rsidRDefault="0023429C">
            <w:pPr>
              <w:pStyle w:val="ac"/>
              <w:rPr>
                <w:lang w:val="en-US"/>
              </w:rPr>
            </w:pPr>
            <w:r>
              <w:rPr>
                <w:rFonts w:hint="eastAsia"/>
                <w:lang w:val="en-GB"/>
              </w:rPr>
              <w:t>O</w:t>
            </w:r>
            <w:r>
              <w:rPr>
                <w:lang w:val="en-GB"/>
              </w:rPr>
              <w:t>K</w:t>
            </w:r>
          </w:p>
        </w:tc>
      </w:tr>
      <w:tr w:rsidR="00467E9E" w14:paraId="31E4B7FA" w14:textId="77777777">
        <w:tc>
          <w:tcPr>
            <w:tcW w:w="1479" w:type="dxa"/>
          </w:tcPr>
          <w:p w14:paraId="349EA37F"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44F31874" w14:textId="77777777" w:rsidR="00467E9E" w:rsidRDefault="00467E9E">
            <w:pPr>
              <w:rPr>
                <w:rFonts w:eastAsia="Yu Mincho"/>
                <w:sz w:val="21"/>
                <w:szCs w:val="21"/>
                <w:lang w:eastAsia="ja-JP"/>
              </w:rPr>
            </w:pPr>
          </w:p>
        </w:tc>
        <w:tc>
          <w:tcPr>
            <w:tcW w:w="6781" w:type="dxa"/>
          </w:tcPr>
          <w:p w14:paraId="3CFDE166" w14:textId="77777777" w:rsidR="00467E9E" w:rsidRDefault="0023429C">
            <w:pPr>
              <w:pStyle w:val="ac"/>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72BCD5ED" w14:textId="77777777" w:rsidR="00467E9E" w:rsidRDefault="0023429C">
            <w:pPr>
              <w:pStyle w:val="ac"/>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5167D71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17B2654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467E9E" w14:paraId="124C069E" w14:textId="77777777">
        <w:tc>
          <w:tcPr>
            <w:tcW w:w="1479" w:type="dxa"/>
          </w:tcPr>
          <w:p w14:paraId="2E72C178" w14:textId="77777777" w:rsidR="00467E9E" w:rsidRDefault="0023429C">
            <w:pPr>
              <w:rPr>
                <w:rFonts w:eastAsia="宋体"/>
                <w:sz w:val="21"/>
                <w:szCs w:val="21"/>
                <w:lang w:val="en-US" w:eastAsia="zh-CN"/>
              </w:rPr>
            </w:pPr>
            <w:r>
              <w:rPr>
                <w:rFonts w:eastAsia="宋体" w:hint="eastAsia"/>
                <w:sz w:val="21"/>
                <w:szCs w:val="21"/>
                <w:lang w:val="en-US" w:eastAsia="zh-CN"/>
              </w:rPr>
              <w:lastRenderedPageBreak/>
              <w:t>ZTE</w:t>
            </w:r>
          </w:p>
        </w:tc>
        <w:tc>
          <w:tcPr>
            <w:tcW w:w="1371" w:type="dxa"/>
          </w:tcPr>
          <w:p w14:paraId="0374F5A9" w14:textId="77777777" w:rsidR="00467E9E" w:rsidRDefault="0023429C">
            <w:pPr>
              <w:rPr>
                <w:rFonts w:eastAsia="宋体"/>
                <w:sz w:val="21"/>
                <w:szCs w:val="21"/>
                <w:lang w:val="en-US" w:eastAsia="zh-CN"/>
              </w:rPr>
            </w:pPr>
            <w:r>
              <w:rPr>
                <w:rFonts w:eastAsia="宋体" w:hint="eastAsia"/>
                <w:sz w:val="21"/>
                <w:szCs w:val="21"/>
                <w:lang w:val="en-US" w:eastAsia="zh-CN"/>
              </w:rPr>
              <w:t>N</w:t>
            </w:r>
          </w:p>
        </w:tc>
        <w:tc>
          <w:tcPr>
            <w:tcW w:w="6781" w:type="dxa"/>
          </w:tcPr>
          <w:p w14:paraId="3900F870" w14:textId="77777777" w:rsidR="00467E9E" w:rsidRDefault="0023429C">
            <w:pPr>
              <w:pStyle w:val="ac"/>
              <w:rPr>
                <w:rFonts w:eastAsia="宋体"/>
                <w:sz w:val="20"/>
                <w:lang w:val="en-US" w:eastAsia="zh-CN"/>
              </w:rPr>
            </w:pPr>
            <w:r>
              <w:rPr>
                <w:rFonts w:eastAsia="宋体" w:hint="eastAsia"/>
                <w:sz w:val="20"/>
                <w:lang w:val="en-US" w:eastAsia="zh-CN"/>
              </w:rPr>
              <w:t>In option 0, MRSS includes dynamic radio resource sharing. We don</w:t>
            </w:r>
            <w:r>
              <w:rPr>
                <w:rFonts w:eastAsia="宋体"/>
                <w:sz w:val="20"/>
                <w:lang w:val="en-US" w:eastAsia="zh-CN"/>
              </w:rPr>
              <w:t>’</w:t>
            </w:r>
            <w:r>
              <w:rPr>
                <w:rFonts w:eastAsia="宋体" w:hint="eastAsia"/>
                <w:sz w:val="20"/>
                <w:lang w:val="en-US" w:eastAsia="zh-CN"/>
              </w:rPr>
              <w:t xml:space="preserve">t understand why option 0 is only focusing on semi-static way. Anyway, TDM/FDM is implementation issue. </w:t>
            </w:r>
          </w:p>
          <w:p w14:paraId="7547A252" w14:textId="77777777" w:rsidR="00467E9E" w:rsidRDefault="0023429C">
            <w:pPr>
              <w:pStyle w:val="ac"/>
              <w:rPr>
                <w:rFonts w:eastAsia="宋体"/>
                <w:sz w:val="20"/>
                <w:lang w:val="en-US" w:eastAsia="zh-CN"/>
              </w:rPr>
            </w:pPr>
            <w:r>
              <w:rPr>
                <w:rFonts w:eastAsia="宋体" w:hint="eastAsia"/>
                <w:sz w:val="20"/>
                <w:lang w:val="en-US" w:eastAsia="zh-CN"/>
              </w:rPr>
              <w:t>In option1 f</w:t>
            </w:r>
            <w:r>
              <w:rPr>
                <w:rFonts w:hint="eastAsia"/>
                <w:sz w:val="20"/>
                <w:lang w:val="en-US"/>
              </w:rPr>
              <w:t xml:space="preserve">or 6GR </w:t>
            </w:r>
            <w:r>
              <w:rPr>
                <w:rFonts w:eastAsia="宋体" w:hint="eastAsia"/>
                <w:sz w:val="20"/>
                <w:lang w:val="en-US"/>
              </w:rPr>
              <w:t>sharing</w:t>
            </w:r>
            <w:r>
              <w:rPr>
                <w:rFonts w:hint="eastAsia"/>
                <w:sz w:val="20"/>
                <w:lang w:val="en-US"/>
              </w:rPr>
              <w:t xml:space="preserve"> NR signals/channels</w:t>
            </w:r>
            <w:r>
              <w:rPr>
                <w:rFonts w:eastAsia="宋体" w:hint="eastAsia"/>
                <w:sz w:val="20"/>
                <w:lang w:val="en-US"/>
              </w:rPr>
              <w:t xml:space="preserve">, this would introduce strong restrictions for 6GR </w:t>
            </w:r>
            <w:r>
              <w:rPr>
                <w:rFonts w:hint="eastAsia"/>
                <w:sz w:val="20"/>
                <w:lang w:val="en-US"/>
              </w:rPr>
              <w:t>signals/channels</w:t>
            </w:r>
            <w:r>
              <w:rPr>
                <w:rFonts w:eastAsia="宋体" w:hint="eastAsia"/>
                <w:sz w:val="20"/>
                <w:lang w:val="en-US"/>
              </w:rPr>
              <w:t xml:space="preserve"> design. At this stage, it is better not to </w:t>
            </w:r>
            <w:r>
              <w:rPr>
                <w:rFonts w:eastAsia="宋体" w:hint="eastAsia"/>
                <w:sz w:val="20"/>
                <w:lang w:val="en-US" w:eastAsia="zh-CN"/>
              </w:rPr>
              <w:t xml:space="preserve">consider </w:t>
            </w:r>
            <w:r>
              <w:rPr>
                <w:rFonts w:eastAsia="宋体" w:hint="eastAsia"/>
                <w:sz w:val="20"/>
                <w:lang w:val="en-US"/>
              </w:rPr>
              <w:t xml:space="preserve">this general restriction before designing specific 6GR </w:t>
            </w:r>
            <w:r>
              <w:rPr>
                <w:rFonts w:hint="eastAsia"/>
                <w:sz w:val="20"/>
                <w:lang w:val="en-US"/>
              </w:rPr>
              <w:t>signals/channels</w:t>
            </w:r>
            <w:r>
              <w:rPr>
                <w:rFonts w:eastAsia="宋体" w:hint="eastAsia"/>
                <w:sz w:val="20"/>
                <w:lang w:val="en-US"/>
              </w:rPr>
              <w:t xml:space="preserve">. In other words, it should be discussed case by case for each channel / signal, </w:t>
            </w:r>
            <w:proofErr w:type="gramStart"/>
            <w:r>
              <w:rPr>
                <w:rFonts w:eastAsia="宋体" w:hint="eastAsia"/>
                <w:sz w:val="20"/>
                <w:lang w:val="en-US"/>
              </w:rPr>
              <w:t>e.g.</w:t>
            </w:r>
            <w:proofErr w:type="gramEnd"/>
            <w:r>
              <w:rPr>
                <w:rFonts w:eastAsia="宋体" w:hint="eastAsia"/>
                <w:sz w:val="20"/>
                <w:lang w:val="en-US"/>
              </w:rPr>
              <w:t xml:space="preserve"> SSB, PDCCH, CSI-RS and DMRS may have different considerations</w:t>
            </w:r>
            <w:r>
              <w:rPr>
                <w:rFonts w:eastAsia="宋体" w:hint="eastAsia"/>
                <w:sz w:val="20"/>
                <w:lang w:val="en-US" w:eastAsia="zh-CN"/>
              </w:rPr>
              <w:t xml:space="preserve">. </w:t>
            </w:r>
          </w:p>
          <w:p w14:paraId="582B287C" w14:textId="77777777" w:rsidR="00467E9E" w:rsidRDefault="0023429C">
            <w:pPr>
              <w:pStyle w:val="ac"/>
              <w:rPr>
                <w:rFonts w:eastAsia="宋体"/>
                <w:sz w:val="20"/>
                <w:lang w:val="en-US" w:eastAsia="zh-CN"/>
              </w:rPr>
            </w:pPr>
            <w:r>
              <w:rPr>
                <w:rFonts w:eastAsia="宋体" w:hint="eastAsia"/>
                <w:sz w:val="20"/>
                <w:lang w:val="en-US" w:eastAsia="zh-CN"/>
              </w:rPr>
              <w:t xml:space="preserve">In option 2, it has been reflected in proposal 6.1. </w:t>
            </w:r>
          </w:p>
          <w:p w14:paraId="0ABD1144" w14:textId="77777777" w:rsidR="00467E9E" w:rsidRDefault="0023429C">
            <w:pPr>
              <w:pStyle w:val="ac"/>
              <w:rPr>
                <w:rFonts w:eastAsia="宋体"/>
                <w:sz w:val="20"/>
                <w:lang w:val="en-US" w:eastAsia="zh-CN"/>
              </w:rPr>
            </w:pPr>
            <w:r>
              <w:rPr>
                <w:rFonts w:eastAsia="宋体" w:hint="eastAsia"/>
                <w:sz w:val="20"/>
                <w:lang w:val="en-US" w:eastAsia="zh-CN"/>
              </w:rPr>
              <w:t xml:space="preserve">Option 3 is unclear. </w:t>
            </w:r>
          </w:p>
        </w:tc>
      </w:tr>
      <w:tr w:rsidR="00467E9E" w14:paraId="1181383A" w14:textId="77777777">
        <w:tc>
          <w:tcPr>
            <w:tcW w:w="1479" w:type="dxa"/>
          </w:tcPr>
          <w:p w14:paraId="09A6959F" w14:textId="77777777" w:rsidR="00467E9E" w:rsidRDefault="0023429C">
            <w:pPr>
              <w:rPr>
                <w:rFonts w:eastAsia="宋体"/>
                <w:sz w:val="21"/>
                <w:szCs w:val="21"/>
                <w:lang w:val="en-US" w:eastAsia="zh-CN"/>
              </w:rPr>
            </w:pPr>
            <w:proofErr w:type="spellStart"/>
            <w:r>
              <w:rPr>
                <w:rFonts w:eastAsia="宋体"/>
                <w:sz w:val="21"/>
                <w:szCs w:val="21"/>
                <w:lang w:val="en-US" w:eastAsia="zh-CN"/>
              </w:rPr>
              <w:t>InterDigital</w:t>
            </w:r>
            <w:proofErr w:type="spellEnd"/>
          </w:p>
        </w:tc>
        <w:tc>
          <w:tcPr>
            <w:tcW w:w="1371" w:type="dxa"/>
          </w:tcPr>
          <w:p w14:paraId="56C6AD68" w14:textId="77777777" w:rsidR="00467E9E" w:rsidRDefault="0023429C">
            <w:pPr>
              <w:rPr>
                <w:rFonts w:eastAsia="宋体"/>
                <w:sz w:val="21"/>
                <w:szCs w:val="21"/>
                <w:lang w:val="en-US" w:eastAsia="zh-CN"/>
              </w:rPr>
            </w:pPr>
            <w:r>
              <w:rPr>
                <w:rFonts w:eastAsia="宋体"/>
                <w:sz w:val="21"/>
                <w:szCs w:val="21"/>
                <w:lang w:val="en-US" w:eastAsia="zh-CN"/>
              </w:rPr>
              <w:t>Y</w:t>
            </w:r>
          </w:p>
        </w:tc>
        <w:tc>
          <w:tcPr>
            <w:tcW w:w="6781" w:type="dxa"/>
          </w:tcPr>
          <w:p w14:paraId="1EF754E9" w14:textId="77777777" w:rsidR="00467E9E" w:rsidRDefault="0023429C">
            <w:pPr>
              <w:pStyle w:val="ac"/>
              <w:rPr>
                <w:rFonts w:eastAsia="宋体"/>
                <w:sz w:val="20"/>
                <w:lang w:val="en-US" w:eastAsia="zh-CN"/>
              </w:rPr>
            </w:pPr>
            <w:r>
              <w:rPr>
                <w:rFonts w:eastAsia="宋体"/>
                <w:sz w:val="20"/>
                <w:lang w:val="en-US" w:eastAsia="zh-CN"/>
              </w:rPr>
              <w:t>OK</w:t>
            </w:r>
          </w:p>
        </w:tc>
      </w:tr>
      <w:tr w:rsidR="00467E9E" w14:paraId="4D22EBB6" w14:textId="77777777">
        <w:tc>
          <w:tcPr>
            <w:tcW w:w="1479" w:type="dxa"/>
          </w:tcPr>
          <w:p w14:paraId="2556CAC9" w14:textId="77777777" w:rsidR="00467E9E" w:rsidRDefault="0023429C">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0DAE3FF6" w14:textId="77777777" w:rsidR="00467E9E" w:rsidRDefault="0023429C">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70D88A05" w14:textId="77777777" w:rsidR="00467E9E" w:rsidRDefault="0023429C">
            <w:pPr>
              <w:pStyle w:val="ac"/>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3E33D0DC" w14:textId="77777777" w:rsidR="00467E9E" w:rsidRDefault="0023429C">
            <w:pPr>
              <w:pStyle w:val="ac"/>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64E06940" w14:textId="77777777" w:rsidR="00467E9E" w:rsidRDefault="0023429C">
            <w:pPr>
              <w:pStyle w:val="ac"/>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1032BA95"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52CA30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C77D0B0" w14:textId="77777777" w:rsidR="00467E9E" w:rsidRDefault="0023429C">
            <w:pPr>
              <w:pStyle w:val="aff1"/>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3B8DB4CC" w14:textId="77777777" w:rsidR="00467E9E" w:rsidRDefault="0023429C">
            <w:pPr>
              <w:pStyle w:val="aff1"/>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65DCD2D" w14:textId="77777777" w:rsidR="00467E9E" w:rsidRDefault="0023429C">
            <w:pPr>
              <w:pStyle w:val="aff1"/>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179513B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467E9E" w14:paraId="27310143" w14:textId="77777777">
        <w:tc>
          <w:tcPr>
            <w:tcW w:w="1479" w:type="dxa"/>
          </w:tcPr>
          <w:p w14:paraId="4FB98BD8" w14:textId="77777777" w:rsidR="00467E9E" w:rsidRDefault="0023429C">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1C36B86F" w14:textId="77777777" w:rsidR="00467E9E" w:rsidRDefault="00467E9E">
            <w:pPr>
              <w:rPr>
                <w:rFonts w:eastAsia="Malgun Gothic"/>
                <w:sz w:val="21"/>
                <w:szCs w:val="21"/>
                <w:lang w:val="en-US" w:eastAsia="ko-KR"/>
              </w:rPr>
            </w:pPr>
          </w:p>
        </w:tc>
        <w:tc>
          <w:tcPr>
            <w:tcW w:w="6781" w:type="dxa"/>
          </w:tcPr>
          <w:p w14:paraId="7A4E416E" w14:textId="77777777" w:rsidR="00467E9E" w:rsidRDefault="0023429C">
            <w:pPr>
              <w:pStyle w:val="ac"/>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467E9E" w14:paraId="485D6147" w14:textId="77777777">
        <w:tc>
          <w:tcPr>
            <w:tcW w:w="1479" w:type="dxa"/>
          </w:tcPr>
          <w:p w14:paraId="1E0A3B30" w14:textId="77777777" w:rsidR="00467E9E" w:rsidRDefault="0023429C">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098D5DBC" w14:textId="77777777" w:rsidR="00467E9E" w:rsidRDefault="00467E9E">
            <w:pPr>
              <w:rPr>
                <w:rFonts w:eastAsia="Malgun Gothic"/>
                <w:sz w:val="21"/>
                <w:szCs w:val="21"/>
                <w:lang w:val="en-US" w:eastAsia="ko-KR"/>
              </w:rPr>
            </w:pPr>
          </w:p>
        </w:tc>
        <w:tc>
          <w:tcPr>
            <w:tcW w:w="6781" w:type="dxa"/>
          </w:tcPr>
          <w:p w14:paraId="0F5198BE" w14:textId="77777777" w:rsidR="00467E9E" w:rsidRDefault="0023429C">
            <w:pPr>
              <w:pStyle w:val="ac"/>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A62F7F" w:rsidRPr="00E4692A" w14:paraId="68205EBB" w14:textId="77777777" w:rsidTr="00A62F7F">
        <w:tc>
          <w:tcPr>
            <w:tcW w:w="1479" w:type="dxa"/>
          </w:tcPr>
          <w:p w14:paraId="69BA626D" w14:textId="77777777" w:rsidR="00A62F7F" w:rsidRPr="00C83D0F" w:rsidRDefault="00A62F7F" w:rsidP="007D11F9">
            <w:pPr>
              <w:rPr>
                <w:rFonts w:eastAsia="Malgun Gothic"/>
                <w:sz w:val="21"/>
                <w:szCs w:val="21"/>
                <w:lang w:val="en-US" w:eastAsia="ko-KR"/>
              </w:rPr>
            </w:pPr>
            <w:r>
              <w:rPr>
                <w:sz w:val="21"/>
                <w:szCs w:val="21"/>
                <w:lang w:eastAsia="zh-CN"/>
              </w:rPr>
              <w:t>LGE</w:t>
            </w:r>
          </w:p>
        </w:tc>
        <w:tc>
          <w:tcPr>
            <w:tcW w:w="1371" w:type="dxa"/>
          </w:tcPr>
          <w:p w14:paraId="2E5EE875" w14:textId="77777777" w:rsidR="00A62F7F" w:rsidRPr="00C83D0F" w:rsidRDefault="00A62F7F" w:rsidP="007D11F9">
            <w:pPr>
              <w:rPr>
                <w:rFonts w:eastAsia="Malgun Gothic"/>
                <w:sz w:val="21"/>
                <w:szCs w:val="21"/>
                <w:lang w:val="en-US" w:eastAsia="ko-KR"/>
              </w:rPr>
            </w:pPr>
          </w:p>
        </w:tc>
        <w:tc>
          <w:tcPr>
            <w:tcW w:w="6781" w:type="dxa"/>
          </w:tcPr>
          <w:p w14:paraId="0A08A9D2" w14:textId="77777777" w:rsidR="00A62F7F" w:rsidRPr="00E4692A" w:rsidRDefault="00A62F7F" w:rsidP="007D11F9">
            <w:pPr>
              <w:spacing w:after="120" w:line="252" w:lineRule="auto"/>
              <w:rPr>
                <w:sz w:val="21"/>
                <w:szCs w:val="21"/>
                <w:lang w:val="en-US" w:eastAsia="ja-JP"/>
              </w:rPr>
            </w:pPr>
            <w:r w:rsidRPr="00E4692A">
              <w:rPr>
                <w:sz w:val="21"/>
                <w:szCs w:val="21"/>
                <w:lang w:val="en-US" w:eastAsia="ja-JP"/>
              </w:rPr>
              <w:t xml:space="preserve">In terms of 'sharing', sharing can </w:t>
            </w:r>
            <w:proofErr w:type="spellStart"/>
            <w:r w:rsidRPr="00E4692A">
              <w:rPr>
                <w:sz w:val="21"/>
                <w:szCs w:val="21"/>
                <w:lang w:val="en-US" w:eastAsia="ja-JP"/>
              </w:rPr>
              <w:t>imply</w:t>
            </w:r>
            <w:proofErr w:type="spellEnd"/>
            <w:r w:rsidRPr="00E4692A">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0967A48D" w14:textId="77777777" w:rsidR="00A62F7F" w:rsidRPr="00E4692A" w:rsidRDefault="00A62F7F" w:rsidP="007D11F9">
            <w:pPr>
              <w:pStyle w:val="ac"/>
              <w:rPr>
                <w:lang w:val="en-US"/>
              </w:rPr>
            </w:pPr>
            <w:r w:rsidRPr="00E4692A">
              <w:rPr>
                <w:b/>
                <w:bCs/>
                <w:lang w:val="en-US" w:eastAsia="ko-KR"/>
              </w:rPr>
              <w:t>Opt1: NR signal</w:t>
            </w:r>
            <w:r w:rsidRPr="00E4692A">
              <w:rPr>
                <w:b/>
                <w:bCs/>
                <w:color w:val="FF0000"/>
                <w:lang w:val="en-US" w:eastAsia="ko-KR"/>
              </w:rPr>
              <w:t>/channel</w:t>
            </w:r>
            <w:r w:rsidRPr="00E4692A">
              <w:rPr>
                <w:b/>
                <w:bCs/>
                <w:lang w:val="en-US" w:eastAsia="ko-KR"/>
              </w:rPr>
              <w:t xml:space="preserve"> sharing with 6GR</w:t>
            </w:r>
          </w:p>
        </w:tc>
      </w:tr>
      <w:tr w:rsidR="0096413D" w:rsidRPr="00E4692A" w14:paraId="445016B5" w14:textId="77777777" w:rsidTr="00A62F7F">
        <w:tc>
          <w:tcPr>
            <w:tcW w:w="1479" w:type="dxa"/>
          </w:tcPr>
          <w:p w14:paraId="4232855E" w14:textId="69C03E10" w:rsidR="0096413D" w:rsidRPr="0096413D" w:rsidRDefault="0096413D" w:rsidP="007D11F9">
            <w:pPr>
              <w:rPr>
                <w:rFonts w:eastAsia="Yu Mincho"/>
                <w:sz w:val="21"/>
                <w:szCs w:val="21"/>
                <w:lang w:eastAsia="ja-JP"/>
              </w:rPr>
            </w:pPr>
            <w:r>
              <w:rPr>
                <w:rFonts w:eastAsia="Yu Mincho" w:hint="eastAsia"/>
                <w:sz w:val="21"/>
                <w:szCs w:val="21"/>
                <w:lang w:eastAsia="ja-JP"/>
              </w:rPr>
              <w:t>KDDI</w:t>
            </w:r>
          </w:p>
        </w:tc>
        <w:tc>
          <w:tcPr>
            <w:tcW w:w="1371" w:type="dxa"/>
          </w:tcPr>
          <w:p w14:paraId="27333F7E" w14:textId="77777777" w:rsidR="0096413D" w:rsidRPr="00C83D0F" w:rsidRDefault="0096413D" w:rsidP="007D11F9">
            <w:pPr>
              <w:rPr>
                <w:rFonts w:eastAsia="Malgun Gothic"/>
                <w:sz w:val="21"/>
                <w:szCs w:val="21"/>
                <w:lang w:val="en-US" w:eastAsia="ko-KR"/>
              </w:rPr>
            </w:pPr>
          </w:p>
        </w:tc>
        <w:tc>
          <w:tcPr>
            <w:tcW w:w="6781" w:type="dxa"/>
          </w:tcPr>
          <w:p w14:paraId="54E5F59A" w14:textId="77777777" w:rsidR="0096413D" w:rsidRPr="0096413D" w:rsidRDefault="0096413D" w:rsidP="0096413D">
            <w:pPr>
              <w:spacing w:after="120" w:line="252" w:lineRule="auto"/>
              <w:rPr>
                <w:sz w:val="21"/>
                <w:szCs w:val="21"/>
                <w:lang w:val="en-US" w:eastAsia="ja-JP"/>
              </w:rPr>
            </w:pPr>
            <w:r w:rsidRPr="0096413D">
              <w:rPr>
                <w:sz w:val="21"/>
                <w:szCs w:val="21"/>
                <w:lang w:val="en-US" w:eastAsia="ja-JP"/>
              </w:rPr>
              <w:t>First, as several companies have commented, it should be explicitly stated that these options are not mutually exclusive and that multiple options can be utilized.</w:t>
            </w:r>
          </w:p>
          <w:p w14:paraId="74177E2A" w14:textId="150BF1EF" w:rsidR="0096413D" w:rsidRPr="00E4692A" w:rsidRDefault="0096413D" w:rsidP="0096413D">
            <w:pPr>
              <w:spacing w:after="120" w:line="252" w:lineRule="auto"/>
              <w:rPr>
                <w:sz w:val="21"/>
                <w:szCs w:val="21"/>
                <w:lang w:val="en-US" w:eastAsia="ja-JP"/>
              </w:rPr>
            </w:pPr>
            <w:r w:rsidRPr="0096413D">
              <w:rPr>
                <w:sz w:val="21"/>
                <w:szCs w:val="21"/>
                <w:lang w:val="en-US" w:eastAsia="ja-JP"/>
              </w:rPr>
              <w:t>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perspective. That is, we believe Option 1 requires discussion on a per-channel/per-signal basis.</w:t>
            </w:r>
          </w:p>
        </w:tc>
      </w:tr>
    </w:tbl>
    <w:p w14:paraId="4169B9BC" w14:textId="77777777" w:rsidR="00467E9E" w:rsidRPr="00A62F7F" w:rsidRDefault="00467E9E">
      <w:pPr>
        <w:pStyle w:val="ac"/>
        <w:rPr>
          <w:lang w:val="en-US"/>
        </w:rPr>
      </w:pPr>
    </w:p>
    <w:p w14:paraId="10072C14" w14:textId="77777777" w:rsidR="00467E9E" w:rsidRDefault="00467E9E">
      <w:pPr>
        <w:pStyle w:val="ac"/>
        <w:rPr>
          <w:lang w:val="en-US"/>
        </w:rPr>
      </w:pPr>
    </w:p>
    <w:p w14:paraId="7E32B961" w14:textId="77777777" w:rsidR="00467E9E" w:rsidRDefault="0023429C">
      <w:pPr>
        <w:pStyle w:val="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AFEAE54" w14:textId="77777777" w:rsidR="00467E9E" w:rsidRDefault="0023429C">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3FFDC015" w14:textId="77777777">
        <w:tc>
          <w:tcPr>
            <w:tcW w:w="9630" w:type="dxa"/>
          </w:tcPr>
          <w:p w14:paraId="1772C288" w14:textId="77777777" w:rsidR="00467E9E" w:rsidRDefault="0023429C">
            <w:pPr>
              <w:spacing w:after="0" w:line="240" w:lineRule="auto"/>
              <w:jc w:val="left"/>
              <w:rPr>
                <w:rFonts w:eastAsia="等线"/>
                <w:szCs w:val="24"/>
                <w:highlight w:val="green"/>
                <w:lang w:eastAsia="zh-CN"/>
              </w:rPr>
            </w:pPr>
            <w:r>
              <w:rPr>
                <w:rFonts w:eastAsia="等线"/>
                <w:szCs w:val="24"/>
                <w:highlight w:val="green"/>
                <w:lang w:eastAsia="zh-CN"/>
              </w:rPr>
              <w:t>Agreement</w:t>
            </w:r>
          </w:p>
          <w:p w14:paraId="289D922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tc>
      </w:tr>
    </w:tbl>
    <w:p w14:paraId="04BEC983" w14:textId="77777777" w:rsidR="00467E9E" w:rsidRDefault="00467E9E">
      <w:pPr>
        <w:rPr>
          <w:rFonts w:eastAsia="MS Gothic"/>
          <w:sz w:val="21"/>
          <w:szCs w:val="21"/>
        </w:rPr>
      </w:pPr>
    </w:p>
    <w:p w14:paraId="26455EF0" w14:textId="77777777" w:rsidR="00467E9E" w:rsidRDefault="0023429C">
      <w:pPr>
        <w:pStyle w:val="ac"/>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E57E771" w14:textId="77777777" w:rsidR="00467E9E" w:rsidRDefault="00467E9E">
      <w:pPr>
        <w:pStyle w:val="ac"/>
        <w:rPr>
          <w:lang w:val="en-US"/>
        </w:rPr>
      </w:pPr>
    </w:p>
    <w:p w14:paraId="1D56B41E" w14:textId="77777777" w:rsidR="00467E9E" w:rsidRDefault="0023429C">
      <w:pPr>
        <w:pStyle w:val="ac"/>
        <w:rPr>
          <w:lang w:val="en-US"/>
        </w:rPr>
      </w:pPr>
      <w:r>
        <w:rPr>
          <w:lang w:val="en-US"/>
        </w:rPr>
        <w:t xml:space="preserve">Regarding the SS structure, a number of companies mentioned that it needs to consider </w:t>
      </w:r>
    </w:p>
    <w:p w14:paraId="2248A31D" w14:textId="77777777" w:rsidR="00467E9E" w:rsidRDefault="0023429C">
      <w:pPr>
        <w:pStyle w:val="ac"/>
        <w:numPr>
          <w:ilvl w:val="0"/>
          <w:numId w:val="27"/>
        </w:numPr>
        <w:ind w:left="284" w:hanging="284"/>
        <w:rPr>
          <w:lang w:val="en-GB"/>
        </w:rPr>
      </w:pPr>
      <w:r>
        <w:rPr>
          <w:lang w:val="en-GB"/>
        </w:rPr>
        <w:t>Reduced number of sync raster: for NES and UE complexity</w:t>
      </w:r>
    </w:p>
    <w:p w14:paraId="57A65C8F" w14:textId="77777777" w:rsidR="00467E9E" w:rsidRDefault="0023429C">
      <w:pPr>
        <w:pStyle w:val="ac"/>
        <w:numPr>
          <w:ilvl w:val="0"/>
          <w:numId w:val="27"/>
        </w:numPr>
        <w:ind w:left="284" w:hanging="284"/>
        <w:rPr>
          <w:lang w:val="en-GB"/>
        </w:rPr>
      </w:pPr>
      <w:r>
        <w:rPr>
          <w:lang w:val="en-GB"/>
        </w:rPr>
        <w:t>Support of low-tier 6G device: for smallest maximum supported UE BW</w:t>
      </w:r>
    </w:p>
    <w:p w14:paraId="2439CFAA" w14:textId="77777777" w:rsidR="00467E9E" w:rsidRDefault="0023429C">
      <w:pPr>
        <w:pStyle w:val="ac"/>
        <w:numPr>
          <w:ilvl w:val="0"/>
          <w:numId w:val="27"/>
        </w:numPr>
        <w:ind w:left="284" w:hanging="284"/>
        <w:rPr>
          <w:lang w:val="en-GB"/>
        </w:rPr>
      </w:pPr>
      <w:r>
        <w:rPr>
          <w:lang w:val="en-US"/>
        </w:rPr>
        <w:t>Support of minimum spectrum allocation: punctured SS vs specific design for the spectrum as discussed in Section 4</w:t>
      </w:r>
    </w:p>
    <w:p w14:paraId="58E06DF2" w14:textId="77777777" w:rsidR="00467E9E" w:rsidRDefault="0023429C">
      <w:pPr>
        <w:pStyle w:val="ac"/>
        <w:numPr>
          <w:ilvl w:val="0"/>
          <w:numId w:val="27"/>
        </w:numPr>
        <w:ind w:left="284" w:hanging="284"/>
        <w:rPr>
          <w:lang w:val="en-GB"/>
        </w:rPr>
      </w:pPr>
      <w:r>
        <w:rPr>
          <w:lang w:val="en-GB"/>
        </w:rPr>
        <w:t>Detection performance: If narrower SSB BW is considered, more OFDM symbols would be required to maintain the NR performance</w:t>
      </w:r>
    </w:p>
    <w:p w14:paraId="34E6B7CE" w14:textId="77777777" w:rsidR="00467E9E" w:rsidRDefault="0023429C">
      <w:pPr>
        <w:pStyle w:val="ac"/>
        <w:numPr>
          <w:ilvl w:val="0"/>
          <w:numId w:val="27"/>
        </w:numPr>
        <w:ind w:left="284" w:hanging="284"/>
        <w:rPr>
          <w:lang w:val="en-GB"/>
        </w:rPr>
      </w:pPr>
      <w:r>
        <w:rPr>
          <w:lang w:val="en-US"/>
        </w:rPr>
        <w:t>Ensure orthogonalization against the NR PSS/SSS design: to avoid UE accessing unintended RAT</w:t>
      </w:r>
    </w:p>
    <w:p w14:paraId="122619FA" w14:textId="77777777" w:rsidR="00467E9E" w:rsidRDefault="0023429C">
      <w:pPr>
        <w:pStyle w:val="ac"/>
        <w:numPr>
          <w:ilvl w:val="0"/>
          <w:numId w:val="27"/>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5ABF51E1" w14:textId="77777777" w:rsidR="00467E9E" w:rsidRDefault="0023429C">
      <w:pPr>
        <w:pStyle w:val="ac"/>
        <w:numPr>
          <w:ilvl w:val="0"/>
          <w:numId w:val="27"/>
        </w:numPr>
        <w:ind w:left="284" w:hanging="284"/>
        <w:rPr>
          <w:lang w:val="en-GB"/>
        </w:rPr>
      </w:pPr>
      <w:r>
        <w:rPr>
          <w:lang w:val="en-US"/>
        </w:rPr>
        <w:t>Low complexity/power SS</w:t>
      </w:r>
    </w:p>
    <w:p w14:paraId="78B4F835" w14:textId="77777777" w:rsidR="00467E9E" w:rsidRDefault="0023429C">
      <w:pPr>
        <w:pStyle w:val="ac"/>
        <w:numPr>
          <w:ilvl w:val="0"/>
          <w:numId w:val="27"/>
        </w:numPr>
        <w:ind w:left="284" w:hanging="284"/>
        <w:rPr>
          <w:lang w:val="en-GB"/>
        </w:rPr>
      </w:pPr>
      <w:r>
        <w:rPr>
          <w:lang w:val="en-US"/>
        </w:rPr>
        <w:t>decoupling for different RRC states</w:t>
      </w:r>
    </w:p>
    <w:p w14:paraId="51A2F06E" w14:textId="77777777" w:rsidR="00467E9E" w:rsidRDefault="0023429C">
      <w:pPr>
        <w:pStyle w:val="ac"/>
        <w:numPr>
          <w:ilvl w:val="0"/>
          <w:numId w:val="27"/>
        </w:numPr>
        <w:ind w:left="284" w:hanging="284"/>
        <w:rPr>
          <w:lang w:val="en-GB"/>
        </w:rPr>
      </w:pPr>
      <w:r>
        <w:rPr>
          <w:lang w:val="en-GB"/>
        </w:rPr>
        <w:t>multi-stage SS structure in 6GR initial access (e.g., always-on + on-demand)</w:t>
      </w:r>
    </w:p>
    <w:p w14:paraId="72EE8A71" w14:textId="77777777" w:rsidR="00467E9E" w:rsidRDefault="0023429C">
      <w:pPr>
        <w:pStyle w:val="ac"/>
        <w:numPr>
          <w:ilvl w:val="0"/>
          <w:numId w:val="27"/>
        </w:numPr>
        <w:ind w:left="284" w:hanging="284"/>
        <w:rPr>
          <w:lang w:val="en-GB"/>
        </w:rPr>
      </w:pPr>
      <w:r>
        <w:rPr>
          <w:lang w:val="en-US"/>
        </w:rPr>
        <w:t>NTN aspects (to be discussed in Section 10)</w:t>
      </w:r>
    </w:p>
    <w:p w14:paraId="44421320" w14:textId="77777777" w:rsidR="00467E9E" w:rsidRDefault="0023429C">
      <w:pPr>
        <w:pStyle w:val="ac"/>
        <w:numPr>
          <w:ilvl w:val="0"/>
          <w:numId w:val="27"/>
        </w:numPr>
        <w:ind w:left="284" w:hanging="284"/>
        <w:rPr>
          <w:lang w:val="en-GB"/>
        </w:rPr>
      </w:pPr>
      <w:r>
        <w:rPr>
          <w:lang w:val="en-US"/>
        </w:rPr>
        <w:t>Scalability to operate on the supported deployments and spectrum, including multi-beam operation</w:t>
      </w:r>
    </w:p>
    <w:p w14:paraId="35E4990E" w14:textId="77777777" w:rsidR="00467E9E" w:rsidRDefault="0023429C">
      <w:pPr>
        <w:pStyle w:val="ac"/>
        <w:numPr>
          <w:ilvl w:val="0"/>
          <w:numId w:val="27"/>
        </w:numPr>
        <w:ind w:left="284" w:hanging="284"/>
        <w:rPr>
          <w:lang w:val="en-GB"/>
        </w:rPr>
      </w:pPr>
      <w:r>
        <w:rPr>
          <w:lang w:val="en-US"/>
        </w:rPr>
        <w:t>Compatibility with any duplex modes, e.g., SBFD</w:t>
      </w:r>
    </w:p>
    <w:p w14:paraId="1DD06D2E" w14:textId="77777777" w:rsidR="00467E9E" w:rsidRDefault="00467E9E">
      <w:pPr>
        <w:pStyle w:val="ac"/>
        <w:rPr>
          <w:lang w:val="en-GB"/>
        </w:rPr>
      </w:pPr>
    </w:p>
    <w:p w14:paraId="5FF92EF0" w14:textId="77777777" w:rsidR="00467E9E" w:rsidRDefault="0023429C">
      <w:pPr>
        <w:pStyle w:val="ac"/>
        <w:rPr>
          <w:lang w:val="en-US"/>
        </w:rPr>
      </w:pPr>
      <w:r>
        <w:rPr>
          <w:lang w:val="en-GB"/>
        </w:rPr>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758A93FC" w14:textId="77777777" w:rsidR="00467E9E" w:rsidRDefault="00467E9E">
      <w:pPr>
        <w:pStyle w:val="ac"/>
        <w:rPr>
          <w:lang w:val="en-GB"/>
        </w:rPr>
      </w:pPr>
    </w:p>
    <w:p w14:paraId="605C32D7" w14:textId="77777777" w:rsidR="00467E9E" w:rsidRDefault="00467E9E">
      <w:pPr>
        <w:pStyle w:val="ac"/>
        <w:rPr>
          <w:lang w:val="en-GB"/>
        </w:rPr>
      </w:pPr>
    </w:p>
    <w:p w14:paraId="4C174B87" w14:textId="77777777" w:rsidR="00467E9E" w:rsidRDefault="0023429C">
      <w:pPr>
        <w:pStyle w:val="4"/>
      </w:pPr>
      <w:r>
        <w:rPr>
          <w:highlight w:val="yellow"/>
        </w:rPr>
        <w:t>Proposal 7.1:</w:t>
      </w:r>
    </w:p>
    <w:p w14:paraId="34B969B0"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818512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EDA18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2599A0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6276889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862A30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7B14464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3D85D9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E8A6CC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decoupling for different RRC states</w:t>
      </w:r>
    </w:p>
    <w:p w14:paraId="0F7CC83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1ACF3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C8C188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9662B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afb"/>
        <w:tblW w:w="9631" w:type="dxa"/>
        <w:tblLayout w:type="fixed"/>
        <w:tblLook w:val="04A0" w:firstRow="1" w:lastRow="0" w:firstColumn="1" w:lastColumn="0" w:noHBand="0" w:noVBand="1"/>
      </w:tblPr>
      <w:tblGrid>
        <w:gridCol w:w="1479"/>
        <w:gridCol w:w="1371"/>
        <w:gridCol w:w="6781"/>
      </w:tblGrid>
      <w:tr w:rsidR="00467E9E" w14:paraId="5AE21332" w14:textId="77777777">
        <w:tc>
          <w:tcPr>
            <w:tcW w:w="1479" w:type="dxa"/>
            <w:shd w:val="clear" w:color="auto" w:fill="D9D9D9" w:themeFill="background1" w:themeFillShade="D9"/>
          </w:tcPr>
          <w:p w14:paraId="5556C91F"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D6E89A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14A3618D" w14:textId="77777777" w:rsidR="00467E9E" w:rsidRDefault="0023429C">
            <w:pPr>
              <w:rPr>
                <w:sz w:val="21"/>
                <w:szCs w:val="21"/>
              </w:rPr>
            </w:pPr>
            <w:r>
              <w:rPr>
                <w:sz w:val="21"/>
                <w:szCs w:val="21"/>
              </w:rPr>
              <w:t>Comments</w:t>
            </w:r>
          </w:p>
        </w:tc>
      </w:tr>
      <w:tr w:rsidR="00467E9E" w14:paraId="24749A37" w14:textId="77777777">
        <w:tc>
          <w:tcPr>
            <w:tcW w:w="1479" w:type="dxa"/>
          </w:tcPr>
          <w:p w14:paraId="2E074F1D"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972DF3A" w14:textId="77777777" w:rsidR="00467E9E" w:rsidRDefault="00467E9E">
            <w:pPr>
              <w:rPr>
                <w:rFonts w:ascii="Times" w:eastAsiaTheme="minorEastAsia" w:hAnsi="Times" w:cs="Times"/>
                <w:sz w:val="21"/>
                <w:szCs w:val="21"/>
                <w:lang w:eastAsia="zh-CN"/>
              </w:rPr>
            </w:pPr>
          </w:p>
        </w:tc>
        <w:tc>
          <w:tcPr>
            <w:tcW w:w="6781" w:type="dxa"/>
          </w:tcPr>
          <w:p w14:paraId="76EAB026" w14:textId="77777777" w:rsidR="00467E9E" w:rsidRDefault="0023429C">
            <w:pPr>
              <w:pStyle w:val="ac"/>
              <w:rPr>
                <w:color w:val="0070C0"/>
                <w:lang w:val="en-GB"/>
              </w:rPr>
            </w:pPr>
            <w:r>
              <w:rPr>
                <w:lang w:val="en-US"/>
              </w:rPr>
              <w:t>This proposal can be used as starting point for further discussion, as this is moderator’s initial list and companies would need time to improve the text.</w:t>
            </w:r>
          </w:p>
        </w:tc>
      </w:tr>
      <w:tr w:rsidR="00467E9E" w14:paraId="13F03229" w14:textId="77777777">
        <w:tc>
          <w:tcPr>
            <w:tcW w:w="1479" w:type="dxa"/>
          </w:tcPr>
          <w:p w14:paraId="284D05E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E915B0"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1F1CA71" w14:textId="77777777" w:rsidR="00467E9E" w:rsidRDefault="00467E9E">
            <w:pPr>
              <w:pStyle w:val="ac"/>
              <w:rPr>
                <w:lang w:val="en-US"/>
              </w:rPr>
            </w:pPr>
          </w:p>
        </w:tc>
      </w:tr>
      <w:tr w:rsidR="00467E9E" w14:paraId="6E8C9CDE" w14:textId="77777777">
        <w:tc>
          <w:tcPr>
            <w:tcW w:w="1479" w:type="dxa"/>
          </w:tcPr>
          <w:p w14:paraId="00C111F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9DAAD4A"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53695BA" w14:textId="77777777" w:rsidR="00467E9E" w:rsidRDefault="0023429C">
            <w:pPr>
              <w:pStyle w:val="ac"/>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3A1AB522" w14:textId="77777777" w:rsidR="00467E9E" w:rsidRDefault="0023429C">
            <w:pPr>
              <w:pStyle w:val="4"/>
            </w:pPr>
            <w:r>
              <w:rPr>
                <w:highlight w:val="yellow"/>
              </w:rPr>
              <w:t>Proposal 7.1:</w:t>
            </w:r>
          </w:p>
          <w:p w14:paraId="2DA3B028"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BA9C5BF" w14:textId="77777777" w:rsidR="00467E9E" w:rsidRDefault="0023429C">
            <w:pPr>
              <w:pStyle w:val="aff1"/>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3B141AB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0D51885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BE9463C" w14:textId="77777777" w:rsidR="00467E9E" w:rsidRDefault="0023429C">
            <w:pPr>
              <w:pStyle w:val="aff1"/>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F38153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593636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25A5B7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F748CD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54D254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B9BB53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F84B19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009DABD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BD5797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7A0E24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216B21D" w14:textId="77777777" w:rsidR="00467E9E" w:rsidRDefault="0023429C">
            <w:pPr>
              <w:pStyle w:val="aff1"/>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7BBBCBF6" w14:textId="77777777" w:rsidR="00467E9E" w:rsidRDefault="00467E9E">
            <w:pPr>
              <w:pStyle w:val="ac"/>
              <w:rPr>
                <w:lang w:val="en-US"/>
              </w:rPr>
            </w:pPr>
          </w:p>
        </w:tc>
      </w:tr>
      <w:tr w:rsidR="00467E9E" w14:paraId="2146535E" w14:textId="77777777">
        <w:tc>
          <w:tcPr>
            <w:tcW w:w="1479" w:type="dxa"/>
          </w:tcPr>
          <w:p w14:paraId="236ADE45"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55DDCD04" w14:textId="77777777" w:rsidR="00467E9E" w:rsidRDefault="00467E9E">
            <w:pPr>
              <w:rPr>
                <w:rFonts w:ascii="Times" w:eastAsiaTheme="minorEastAsia" w:hAnsi="Times" w:cs="Times"/>
                <w:sz w:val="21"/>
                <w:szCs w:val="21"/>
                <w:lang w:eastAsia="zh-CN"/>
              </w:rPr>
            </w:pPr>
          </w:p>
        </w:tc>
        <w:tc>
          <w:tcPr>
            <w:tcW w:w="6781" w:type="dxa"/>
          </w:tcPr>
          <w:p w14:paraId="390EE506" w14:textId="77777777" w:rsidR="00467E9E" w:rsidRDefault="0023429C">
            <w:pPr>
              <w:pStyle w:val="ac"/>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0B74F777" w14:textId="77777777" w:rsidR="00467E9E" w:rsidRDefault="00467E9E">
            <w:pPr>
              <w:pStyle w:val="ac"/>
              <w:rPr>
                <w:rFonts w:eastAsiaTheme="minorEastAsia"/>
                <w:lang w:val="en-GB" w:eastAsia="zh-CN"/>
              </w:rPr>
            </w:pPr>
          </w:p>
        </w:tc>
      </w:tr>
      <w:tr w:rsidR="00467E9E" w14:paraId="67AC9533" w14:textId="77777777">
        <w:tc>
          <w:tcPr>
            <w:tcW w:w="1479" w:type="dxa"/>
          </w:tcPr>
          <w:p w14:paraId="21F90D66"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A83CA22" w14:textId="77777777" w:rsidR="00467E9E" w:rsidRDefault="00467E9E">
            <w:pPr>
              <w:rPr>
                <w:rFonts w:ascii="Times" w:eastAsiaTheme="minorEastAsia" w:hAnsi="Times" w:cs="Times"/>
                <w:sz w:val="21"/>
                <w:szCs w:val="21"/>
                <w:lang w:eastAsia="zh-CN"/>
              </w:rPr>
            </w:pPr>
          </w:p>
        </w:tc>
        <w:tc>
          <w:tcPr>
            <w:tcW w:w="6781" w:type="dxa"/>
          </w:tcPr>
          <w:p w14:paraId="5CEE7083" w14:textId="77777777" w:rsidR="00467E9E" w:rsidRDefault="0023429C">
            <w:pPr>
              <w:pStyle w:val="ac"/>
              <w:rPr>
                <w:lang w:val="en-US"/>
              </w:rPr>
            </w:pPr>
            <w:r>
              <w:rPr>
                <w:lang w:val="en-US"/>
              </w:rPr>
              <w:t xml:space="preserve">Kindly add latency </w:t>
            </w:r>
          </w:p>
          <w:p w14:paraId="425F3C9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5AA42F04" w14:textId="77777777" w:rsidR="00467E9E" w:rsidRDefault="00467E9E">
            <w:pPr>
              <w:pStyle w:val="ac"/>
              <w:rPr>
                <w:rFonts w:eastAsiaTheme="minorEastAsia"/>
                <w:lang w:val="en-GB" w:eastAsia="zh-CN"/>
              </w:rPr>
            </w:pPr>
          </w:p>
        </w:tc>
      </w:tr>
      <w:tr w:rsidR="00467E9E" w14:paraId="39E9F3C8" w14:textId="77777777">
        <w:tc>
          <w:tcPr>
            <w:tcW w:w="1479" w:type="dxa"/>
          </w:tcPr>
          <w:p w14:paraId="62E4C32E"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7D20AD00" w14:textId="77777777" w:rsidR="00467E9E" w:rsidRDefault="00467E9E">
            <w:pPr>
              <w:rPr>
                <w:rFonts w:ascii="Times" w:eastAsiaTheme="minorEastAsia" w:hAnsi="Times" w:cs="Times"/>
                <w:sz w:val="21"/>
                <w:szCs w:val="21"/>
                <w:lang w:eastAsia="zh-CN"/>
              </w:rPr>
            </w:pPr>
          </w:p>
        </w:tc>
        <w:tc>
          <w:tcPr>
            <w:tcW w:w="6781" w:type="dxa"/>
          </w:tcPr>
          <w:p w14:paraId="6999CB6A" w14:textId="77777777" w:rsidR="00467E9E" w:rsidRDefault="0023429C">
            <w:pPr>
              <w:pStyle w:val="ac"/>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4C1D896F" w14:textId="77777777" w:rsidR="00467E9E" w:rsidRDefault="00467E9E">
            <w:pPr>
              <w:pStyle w:val="ac"/>
              <w:rPr>
                <w:rFonts w:eastAsiaTheme="minorEastAsia"/>
                <w:color w:val="00B050"/>
                <w:lang w:val="en-US" w:eastAsia="zh-CN"/>
              </w:rPr>
            </w:pPr>
          </w:p>
          <w:p w14:paraId="242E3EB1"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D27DE3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D84127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Support of low-tier 6G device</w:t>
            </w:r>
          </w:p>
          <w:p w14:paraId="6EC4FAB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5D3A4D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366811F"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3E747FF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65F0553"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565BF0A8"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02C3D04"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5C2D901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AFD2FFF" w14:textId="77777777" w:rsidR="00467E9E" w:rsidRDefault="0023429C">
            <w:pPr>
              <w:pStyle w:val="aff1"/>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3E27369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165D005" w14:textId="77777777" w:rsidR="00467E9E" w:rsidRDefault="00467E9E">
            <w:pPr>
              <w:pStyle w:val="ac"/>
              <w:rPr>
                <w:lang w:val="en-US"/>
              </w:rPr>
            </w:pPr>
          </w:p>
        </w:tc>
      </w:tr>
      <w:tr w:rsidR="00467E9E" w14:paraId="329B4FD2" w14:textId="77777777">
        <w:tc>
          <w:tcPr>
            <w:tcW w:w="1479" w:type="dxa"/>
          </w:tcPr>
          <w:p w14:paraId="5F3A20B0"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5404EDDB"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C25D64E" w14:textId="77777777" w:rsidR="00467E9E" w:rsidRDefault="0023429C">
            <w:pPr>
              <w:pStyle w:val="ac"/>
              <w:rPr>
                <w:rFonts w:eastAsiaTheme="minorEastAsia"/>
                <w:lang w:val="en-US" w:eastAsia="zh-CN"/>
              </w:rPr>
            </w:pPr>
            <w:r>
              <w:rPr>
                <w:lang w:val="en-US"/>
              </w:rPr>
              <w:t>This proposal seems a good start.</w:t>
            </w:r>
          </w:p>
        </w:tc>
      </w:tr>
      <w:tr w:rsidR="00467E9E" w14:paraId="2D473465" w14:textId="77777777">
        <w:tc>
          <w:tcPr>
            <w:tcW w:w="1479" w:type="dxa"/>
          </w:tcPr>
          <w:p w14:paraId="0B51EAD5" w14:textId="77777777" w:rsidR="00467E9E" w:rsidRDefault="0023429C">
            <w:pPr>
              <w:rPr>
                <w:rFonts w:eastAsia="Yu Mincho"/>
                <w:sz w:val="21"/>
                <w:szCs w:val="21"/>
                <w:lang w:val="en-US" w:eastAsia="ja-JP"/>
              </w:rPr>
            </w:pPr>
            <w:r>
              <w:rPr>
                <w:rFonts w:eastAsiaTheme="minorEastAsia"/>
                <w:sz w:val="21"/>
                <w:szCs w:val="21"/>
                <w:lang w:val="en-US" w:eastAsia="zh-CN"/>
              </w:rPr>
              <w:t>Fraunhofer</w:t>
            </w:r>
          </w:p>
        </w:tc>
        <w:tc>
          <w:tcPr>
            <w:tcW w:w="1371" w:type="dxa"/>
          </w:tcPr>
          <w:p w14:paraId="60AAA20D" w14:textId="77777777" w:rsidR="00467E9E" w:rsidRDefault="00467E9E">
            <w:pPr>
              <w:rPr>
                <w:rFonts w:ascii="Times" w:eastAsia="Yu Mincho" w:hAnsi="Times" w:cs="Times"/>
                <w:sz w:val="21"/>
                <w:szCs w:val="21"/>
                <w:lang w:eastAsia="ja-JP"/>
              </w:rPr>
            </w:pPr>
          </w:p>
        </w:tc>
        <w:tc>
          <w:tcPr>
            <w:tcW w:w="6781" w:type="dxa"/>
          </w:tcPr>
          <w:p w14:paraId="0D17C12A" w14:textId="77777777" w:rsidR="00467E9E" w:rsidRDefault="0023429C">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35A2612" w14:textId="77777777" w:rsidR="00467E9E" w:rsidRDefault="0023429C">
            <w:pPr>
              <w:pStyle w:val="aff1"/>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4737B20" w14:textId="77777777" w:rsidR="00467E9E" w:rsidRDefault="00467E9E">
            <w:pPr>
              <w:pStyle w:val="ac"/>
              <w:rPr>
                <w:lang w:val="en-US"/>
              </w:rPr>
            </w:pPr>
          </w:p>
        </w:tc>
      </w:tr>
      <w:tr w:rsidR="00467E9E" w14:paraId="3F56AF37" w14:textId="77777777">
        <w:tc>
          <w:tcPr>
            <w:tcW w:w="1479" w:type="dxa"/>
          </w:tcPr>
          <w:p w14:paraId="1FB1E242"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641B01C" w14:textId="77777777" w:rsidR="00467E9E" w:rsidRDefault="00467E9E">
            <w:pPr>
              <w:rPr>
                <w:rFonts w:ascii="Times" w:eastAsia="Yu Mincho" w:hAnsi="Times" w:cs="Times"/>
                <w:sz w:val="21"/>
                <w:szCs w:val="21"/>
                <w:lang w:eastAsia="ja-JP"/>
              </w:rPr>
            </w:pPr>
          </w:p>
        </w:tc>
        <w:tc>
          <w:tcPr>
            <w:tcW w:w="6781" w:type="dxa"/>
          </w:tcPr>
          <w:p w14:paraId="210DC324" w14:textId="77777777" w:rsidR="00467E9E" w:rsidRDefault="0023429C">
            <w:pPr>
              <w:pStyle w:val="ac"/>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280412EC" w14:textId="77777777" w:rsidR="00467E9E" w:rsidRDefault="0023429C">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467E9E" w14:paraId="311B0AA0" w14:textId="77777777">
        <w:tc>
          <w:tcPr>
            <w:tcW w:w="1479" w:type="dxa"/>
          </w:tcPr>
          <w:p w14:paraId="7B8CB5C1"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025B914" w14:textId="77777777" w:rsidR="00467E9E" w:rsidRDefault="00467E9E">
            <w:pPr>
              <w:rPr>
                <w:rFonts w:ascii="Times" w:eastAsia="Yu Mincho" w:hAnsi="Times" w:cs="Times"/>
                <w:sz w:val="21"/>
                <w:szCs w:val="21"/>
                <w:lang w:eastAsia="ja-JP"/>
              </w:rPr>
            </w:pPr>
          </w:p>
        </w:tc>
        <w:tc>
          <w:tcPr>
            <w:tcW w:w="6781" w:type="dxa"/>
          </w:tcPr>
          <w:p w14:paraId="223A19CC" w14:textId="77777777" w:rsidR="00467E9E" w:rsidRDefault="0023429C">
            <w:pPr>
              <w:pStyle w:val="ac"/>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29FC5F4F" w14:textId="77777777" w:rsidR="00467E9E" w:rsidRDefault="0023429C">
            <w:pPr>
              <w:pStyle w:val="ac"/>
              <w:rPr>
                <w:rFonts w:eastAsiaTheme="minorEastAsia"/>
                <w:lang w:val="en-GB" w:eastAsia="zh-CN"/>
              </w:rPr>
            </w:pPr>
            <w:r>
              <w:rPr>
                <w:rFonts w:eastAsiaTheme="minorEastAsia"/>
                <w:lang w:val="en-GB" w:eastAsia="zh-CN"/>
              </w:rPr>
              <w:t xml:space="preserve">We would suggest consider also additional aspects </w:t>
            </w:r>
            <w:proofErr w:type="gramStart"/>
            <w:r>
              <w:rPr>
                <w:rFonts w:eastAsiaTheme="minorEastAsia"/>
                <w:lang w:val="en-GB" w:eastAsia="zh-CN"/>
              </w:rPr>
              <w:t>e.g.</w:t>
            </w:r>
            <w:proofErr w:type="gramEnd"/>
            <w:r>
              <w:rPr>
                <w:rFonts w:eastAsiaTheme="minorEastAsia"/>
                <w:lang w:val="en-GB" w:eastAsia="zh-CN"/>
              </w:rPr>
              <w:t xml:space="preserve"> how to enable mobility measurements, facilitate/enable time and frequency tracking, possibility of having different periods for PSS/SSS etc. and also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51E1160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mobility measurements</w:t>
            </w:r>
          </w:p>
          <w:p w14:paraId="431679C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5049ED4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3F219D6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07A070FB" w14:textId="77777777" w:rsidR="00467E9E" w:rsidRDefault="00467E9E">
            <w:pPr>
              <w:pStyle w:val="ac"/>
              <w:rPr>
                <w:rFonts w:eastAsiaTheme="minorEastAsia"/>
                <w:lang w:val="en-GB" w:eastAsia="zh-CN"/>
              </w:rPr>
            </w:pPr>
          </w:p>
        </w:tc>
      </w:tr>
      <w:tr w:rsidR="00467E9E" w14:paraId="642CDDB2" w14:textId="77777777">
        <w:tc>
          <w:tcPr>
            <w:tcW w:w="1479" w:type="dxa"/>
          </w:tcPr>
          <w:p w14:paraId="757373D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930DA05" w14:textId="77777777" w:rsidR="00467E9E" w:rsidRDefault="00467E9E">
            <w:pPr>
              <w:rPr>
                <w:rFonts w:ascii="Times" w:eastAsia="Yu Mincho" w:hAnsi="Times" w:cs="Times"/>
                <w:sz w:val="21"/>
                <w:szCs w:val="21"/>
                <w:lang w:eastAsia="ja-JP"/>
              </w:rPr>
            </w:pPr>
          </w:p>
        </w:tc>
        <w:tc>
          <w:tcPr>
            <w:tcW w:w="6781" w:type="dxa"/>
          </w:tcPr>
          <w:p w14:paraId="1228F206" w14:textId="77777777" w:rsidR="00467E9E" w:rsidRDefault="0023429C">
            <w:pPr>
              <w:pStyle w:val="ac"/>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47D97B7D" w14:textId="77777777" w:rsidR="00467E9E" w:rsidRDefault="0023429C">
            <w:pPr>
              <w:pStyle w:val="aff1"/>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7D6343CC" w14:textId="77777777" w:rsidR="00467E9E" w:rsidRDefault="0023429C">
            <w:pPr>
              <w:pStyle w:val="ac"/>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467E9E" w14:paraId="497B92D1" w14:textId="77777777">
        <w:tc>
          <w:tcPr>
            <w:tcW w:w="1479" w:type="dxa"/>
          </w:tcPr>
          <w:p w14:paraId="2841E7C8" w14:textId="77777777" w:rsidR="00467E9E" w:rsidRDefault="0023429C">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0365AFA3" w14:textId="77777777" w:rsidR="00467E9E" w:rsidRDefault="00467E9E">
            <w:pPr>
              <w:rPr>
                <w:rFonts w:ascii="Times" w:eastAsia="Yu Mincho" w:hAnsi="Times" w:cs="Times"/>
                <w:sz w:val="21"/>
                <w:szCs w:val="21"/>
                <w:lang w:eastAsia="ja-JP"/>
              </w:rPr>
            </w:pPr>
          </w:p>
        </w:tc>
        <w:tc>
          <w:tcPr>
            <w:tcW w:w="6781" w:type="dxa"/>
          </w:tcPr>
          <w:p w14:paraId="6F0FBABB" w14:textId="77777777" w:rsidR="00467E9E" w:rsidRDefault="0023429C">
            <w:pPr>
              <w:pStyle w:val="ac"/>
              <w:rPr>
                <w:lang w:val="en-US"/>
              </w:rPr>
            </w:pPr>
            <w:r>
              <w:rPr>
                <w:lang w:val="en-US"/>
              </w:rPr>
              <w:t>Although the SSB periodicity (</w:t>
            </w:r>
            <w:proofErr w:type="gramStart"/>
            <w:r>
              <w:rPr>
                <w:lang w:val="en-US"/>
              </w:rPr>
              <w:t>e.g.</w:t>
            </w:r>
            <w:proofErr w:type="gramEnd"/>
            <w:r>
              <w:rPr>
                <w:lang w:val="en-US"/>
              </w:rPr>
              <w:t xml:space="preserve"> 160 </w:t>
            </w:r>
            <w:proofErr w:type="spellStart"/>
            <w:r>
              <w:rPr>
                <w:lang w:val="en-US"/>
              </w:rPr>
              <w:t>ms</w:t>
            </w:r>
            <w:proofErr w:type="spellEnd"/>
            <w:r>
              <w:rPr>
                <w:lang w:val="en-US"/>
              </w:rPr>
              <w:t xml:space="preserve">) is discussed under agenda item 11.5, it has an impact on the SSB design that needs to be taken into account. </w:t>
            </w:r>
          </w:p>
        </w:tc>
      </w:tr>
      <w:tr w:rsidR="00467E9E" w14:paraId="5EEEF30C" w14:textId="77777777">
        <w:tc>
          <w:tcPr>
            <w:tcW w:w="1479" w:type="dxa"/>
          </w:tcPr>
          <w:p w14:paraId="24BC3192"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62C6791E" w14:textId="77777777" w:rsidR="00467E9E" w:rsidRDefault="00467E9E">
            <w:pPr>
              <w:rPr>
                <w:rFonts w:ascii="Times" w:eastAsia="Yu Mincho" w:hAnsi="Times" w:cs="Times"/>
                <w:sz w:val="21"/>
                <w:szCs w:val="21"/>
                <w:lang w:eastAsia="ja-JP"/>
              </w:rPr>
            </w:pPr>
          </w:p>
        </w:tc>
        <w:tc>
          <w:tcPr>
            <w:tcW w:w="6781" w:type="dxa"/>
          </w:tcPr>
          <w:p w14:paraId="73214DE2" w14:textId="77777777" w:rsidR="00467E9E" w:rsidRDefault="0023429C">
            <w:pPr>
              <w:pStyle w:val="ac"/>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5FB5DD12" w14:textId="77777777" w:rsidR="00467E9E" w:rsidRDefault="0023429C">
            <w:pPr>
              <w:pStyle w:val="ac"/>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467E9E" w14:paraId="6E97B002" w14:textId="77777777">
        <w:tc>
          <w:tcPr>
            <w:tcW w:w="1479" w:type="dxa"/>
          </w:tcPr>
          <w:p w14:paraId="0FEF08B3"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602D7FB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C8A3ECA" w14:textId="77777777" w:rsidR="00467E9E" w:rsidRDefault="0023429C">
            <w:pPr>
              <w:pStyle w:val="ac"/>
              <w:rPr>
                <w:lang w:val="en-US"/>
              </w:rPr>
            </w:pPr>
            <w:r>
              <w:rPr>
                <w:rFonts w:eastAsiaTheme="minorEastAsia" w:hint="eastAsia"/>
                <w:lang w:val="en-GB" w:eastAsia="zh-CN"/>
              </w:rPr>
              <w:t>O</w:t>
            </w:r>
            <w:r>
              <w:rPr>
                <w:rFonts w:eastAsiaTheme="minorEastAsia"/>
                <w:lang w:val="en-GB" w:eastAsia="zh-CN"/>
              </w:rPr>
              <w:t>K</w:t>
            </w:r>
          </w:p>
        </w:tc>
      </w:tr>
      <w:tr w:rsidR="00467E9E" w14:paraId="163FBC66" w14:textId="77777777">
        <w:tc>
          <w:tcPr>
            <w:tcW w:w="1479" w:type="dxa"/>
          </w:tcPr>
          <w:p w14:paraId="4C483AC1"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0A02EC09" w14:textId="77777777" w:rsidR="00467E9E" w:rsidRDefault="00467E9E">
            <w:pPr>
              <w:rPr>
                <w:rFonts w:ascii="Times" w:eastAsia="Yu Mincho" w:hAnsi="Times" w:cs="Times"/>
                <w:sz w:val="21"/>
                <w:szCs w:val="21"/>
                <w:lang w:eastAsia="ja-JP"/>
              </w:rPr>
            </w:pPr>
          </w:p>
        </w:tc>
        <w:tc>
          <w:tcPr>
            <w:tcW w:w="6781" w:type="dxa"/>
          </w:tcPr>
          <w:p w14:paraId="2D25DAA8" w14:textId="77777777" w:rsidR="00467E9E" w:rsidRDefault="0023429C">
            <w:pPr>
              <w:pStyle w:val="ac"/>
              <w:rPr>
                <w:rFonts w:eastAsiaTheme="minorEastAsia"/>
                <w:lang w:val="en-US" w:eastAsia="zh-CN"/>
              </w:rPr>
            </w:pPr>
            <w:r>
              <w:rPr>
                <w:rFonts w:eastAsiaTheme="minorEastAsia" w:hint="eastAsia"/>
                <w:lang w:val="en-US" w:eastAsia="zh-CN"/>
              </w:rPr>
              <w:t xml:space="preserve">We propose some modifications on the proposal. </w:t>
            </w:r>
          </w:p>
          <w:p w14:paraId="20421A27" w14:textId="77777777" w:rsidR="00467E9E" w:rsidRDefault="0023429C">
            <w:pPr>
              <w:pStyle w:val="ac"/>
              <w:numPr>
                <w:ilvl w:val="0"/>
                <w:numId w:val="25"/>
              </w:numPr>
              <w:rPr>
                <w:b/>
                <w:bCs/>
                <w:lang w:val="en-US"/>
              </w:rPr>
            </w:pPr>
            <w:r>
              <w:rPr>
                <w:b/>
                <w:bCs/>
                <w:lang w:val="en-US"/>
              </w:rPr>
              <w:t>High-level aspects which impact on the 6GR sync signal structure include, but not limited to</w:t>
            </w:r>
          </w:p>
          <w:p w14:paraId="22F209B6" w14:textId="77777777" w:rsidR="00467E9E" w:rsidRDefault="0023429C">
            <w:pPr>
              <w:pStyle w:val="ac"/>
              <w:numPr>
                <w:ilvl w:val="1"/>
                <w:numId w:val="25"/>
              </w:numPr>
              <w:rPr>
                <w:b/>
                <w:bCs/>
                <w:lang w:val="en-US"/>
              </w:rPr>
            </w:pPr>
            <w:r>
              <w:rPr>
                <w:b/>
                <w:bCs/>
                <w:lang w:val="en-US"/>
              </w:rPr>
              <w:t>Reduced number of sync raster</w:t>
            </w:r>
          </w:p>
          <w:p w14:paraId="3A6B3FCB" w14:textId="77777777" w:rsidR="00467E9E" w:rsidRDefault="0023429C">
            <w:pPr>
              <w:pStyle w:val="ac"/>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3F7B1CD2" w14:textId="77777777" w:rsidR="00467E9E" w:rsidRDefault="0023429C">
            <w:pPr>
              <w:pStyle w:val="ac"/>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10D8877" w14:textId="77777777" w:rsidR="00467E9E" w:rsidRDefault="0023429C">
            <w:pPr>
              <w:pStyle w:val="ac"/>
              <w:numPr>
                <w:ilvl w:val="1"/>
                <w:numId w:val="25"/>
              </w:numPr>
              <w:rPr>
                <w:b/>
                <w:bCs/>
                <w:lang w:val="en-US"/>
              </w:rPr>
            </w:pPr>
            <w:r>
              <w:rPr>
                <w:b/>
                <w:bCs/>
                <w:lang w:val="en-US"/>
              </w:rPr>
              <w:t>Detection performance</w:t>
            </w:r>
          </w:p>
          <w:p w14:paraId="2F3937D1" w14:textId="77777777" w:rsidR="00467E9E" w:rsidRDefault="0023429C">
            <w:pPr>
              <w:pStyle w:val="ac"/>
              <w:numPr>
                <w:ilvl w:val="1"/>
                <w:numId w:val="25"/>
              </w:numPr>
              <w:rPr>
                <w:b/>
                <w:bCs/>
                <w:strike/>
                <w:color w:val="EE0000"/>
                <w:lang w:val="en-US"/>
              </w:rPr>
            </w:pPr>
            <w:r>
              <w:rPr>
                <w:b/>
                <w:bCs/>
                <w:strike/>
                <w:color w:val="EE0000"/>
                <w:lang w:val="en-US"/>
              </w:rPr>
              <w:t>Ensure orthogonalization against the NR PSS/SSS design</w:t>
            </w:r>
          </w:p>
          <w:p w14:paraId="411F06B2" w14:textId="77777777" w:rsidR="00467E9E" w:rsidRDefault="0023429C">
            <w:pPr>
              <w:pStyle w:val="ac"/>
              <w:numPr>
                <w:ilvl w:val="1"/>
                <w:numId w:val="25"/>
              </w:numPr>
              <w:rPr>
                <w:b/>
                <w:bCs/>
                <w:lang w:val="en-US"/>
              </w:rPr>
            </w:pPr>
            <w:r>
              <w:rPr>
                <w:b/>
                <w:bCs/>
                <w:lang w:val="en-US"/>
              </w:rPr>
              <w:t>Extended coverage</w:t>
            </w:r>
          </w:p>
          <w:p w14:paraId="5E50B63A" w14:textId="77777777" w:rsidR="00467E9E" w:rsidRDefault="0023429C">
            <w:pPr>
              <w:pStyle w:val="ac"/>
              <w:numPr>
                <w:ilvl w:val="1"/>
                <w:numId w:val="25"/>
              </w:numPr>
              <w:rPr>
                <w:b/>
                <w:bCs/>
                <w:lang w:val="en-US"/>
              </w:rPr>
            </w:pPr>
            <w:r>
              <w:rPr>
                <w:b/>
                <w:bCs/>
                <w:lang w:val="en-US"/>
              </w:rPr>
              <w:t>Low complexity/power SS</w:t>
            </w:r>
          </w:p>
          <w:p w14:paraId="596BA78F" w14:textId="77777777" w:rsidR="00467E9E" w:rsidRDefault="0023429C">
            <w:pPr>
              <w:pStyle w:val="ac"/>
              <w:numPr>
                <w:ilvl w:val="1"/>
                <w:numId w:val="25"/>
              </w:numPr>
              <w:rPr>
                <w:b/>
                <w:bCs/>
                <w:strike/>
                <w:color w:val="EE0000"/>
                <w:lang w:val="en-US"/>
              </w:rPr>
            </w:pPr>
            <w:r>
              <w:rPr>
                <w:b/>
                <w:bCs/>
                <w:strike/>
                <w:color w:val="EE0000"/>
                <w:lang w:val="en-US"/>
              </w:rPr>
              <w:t>decoupling for different RRC states</w:t>
            </w:r>
          </w:p>
          <w:p w14:paraId="120806A6" w14:textId="77777777" w:rsidR="00467E9E" w:rsidRDefault="0023429C">
            <w:pPr>
              <w:pStyle w:val="ac"/>
              <w:numPr>
                <w:ilvl w:val="1"/>
                <w:numId w:val="25"/>
              </w:numPr>
              <w:rPr>
                <w:b/>
                <w:bCs/>
                <w:lang w:val="en-US"/>
              </w:rPr>
            </w:pPr>
            <w:r>
              <w:rPr>
                <w:b/>
                <w:bCs/>
                <w:lang w:val="en-US"/>
              </w:rPr>
              <w:t>multi-stage SS structure in 6GR initial access (e.g., always-on + on-demand)</w:t>
            </w:r>
          </w:p>
          <w:p w14:paraId="58F3BEC8" w14:textId="77777777" w:rsidR="00467E9E" w:rsidRDefault="0023429C">
            <w:pPr>
              <w:pStyle w:val="ac"/>
              <w:numPr>
                <w:ilvl w:val="1"/>
                <w:numId w:val="25"/>
              </w:numPr>
              <w:rPr>
                <w:b/>
                <w:bCs/>
                <w:lang w:val="en-US"/>
              </w:rPr>
            </w:pPr>
            <w:r>
              <w:rPr>
                <w:b/>
                <w:bCs/>
                <w:lang w:val="en-US"/>
              </w:rPr>
              <w:t>Scalability to operate on the supported deployments and spectrum, including multi-beam operation</w:t>
            </w:r>
          </w:p>
          <w:p w14:paraId="19EAEC81" w14:textId="77777777" w:rsidR="00467E9E" w:rsidRDefault="0023429C">
            <w:pPr>
              <w:pStyle w:val="ac"/>
              <w:numPr>
                <w:ilvl w:val="1"/>
                <w:numId w:val="25"/>
              </w:numPr>
              <w:rPr>
                <w:b/>
                <w:bCs/>
                <w:lang w:val="en-US"/>
              </w:rPr>
            </w:pPr>
            <w:r>
              <w:rPr>
                <w:b/>
                <w:bCs/>
                <w:lang w:val="en-US"/>
              </w:rPr>
              <w:t>Compatibility with any duplex modes</w:t>
            </w:r>
          </w:p>
          <w:p w14:paraId="647FCF47" w14:textId="77777777" w:rsidR="00467E9E" w:rsidRDefault="0023429C">
            <w:pPr>
              <w:pStyle w:val="ac"/>
              <w:rPr>
                <w:rFonts w:eastAsiaTheme="minorEastAsia"/>
                <w:lang w:val="en-GB" w:eastAsia="zh-CN"/>
              </w:rPr>
            </w:pPr>
            <w:r>
              <w:rPr>
                <w:b/>
                <w:bCs/>
                <w:lang w:val="en-US"/>
              </w:rPr>
              <w:t>Note: Aspects impacting on the periodicity is to be discussed under AI11.5</w:t>
            </w:r>
          </w:p>
        </w:tc>
      </w:tr>
      <w:tr w:rsidR="00467E9E" w14:paraId="0A5D3C5F" w14:textId="77777777">
        <w:tc>
          <w:tcPr>
            <w:tcW w:w="1479" w:type="dxa"/>
          </w:tcPr>
          <w:p w14:paraId="262B5439"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371" w:type="dxa"/>
          </w:tcPr>
          <w:p w14:paraId="674AC6E7" w14:textId="77777777" w:rsidR="00467E9E" w:rsidRDefault="00467E9E">
            <w:pPr>
              <w:rPr>
                <w:rFonts w:ascii="Times" w:eastAsiaTheme="minorEastAsia" w:hAnsi="Times" w:cs="Times"/>
                <w:sz w:val="21"/>
                <w:szCs w:val="21"/>
                <w:lang w:eastAsia="zh-CN"/>
              </w:rPr>
            </w:pPr>
          </w:p>
        </w:tc>
        <w:tc>
          <w:tcPr>
            <w:tcW w:w="6781" w:type="dxa"/>
          </w:tcPr>
          <w:p w14:paraId="3ABD6E99" w14:textId="77777777" w:rsidR="00467E9E" w:rsidRDefault="0023429C">
            <w:pPr>
              <w:pStyle w:val="ac"/>
              <w:rPr>
                <w:lang w:val="en-US"/>
              </w:rPr>
            </w:pPr>
            <w:r>
              <w:rPr>
                <w:lang w:val="en-US"/>
              </w:rPr>
              <w:t xml:space="preserve">Thanks for moderator’s nice summary. </w:t>
            </w:r>
          </w:p>
          <w:p w14:paraId="1048C5E4" w14:textId="77777777" w:rsidR="00467E9E" w:rsidRDefault="0023429C">
            <w:pPr>
              <w:pStyle w:val="ac"/>
              <w:rPr>
                <w:lang w:val="en-US"/>
              </w:rPr>
            </w:pPr>
            <w:r>
              <w:rPr>
                <w:lang w:val="en-US"/>
              </w:rPr>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52DC7B4B" w14:textId="77777777" w:rsidR="00467E9E" w:rsidRDefault="0023429C">
            <w:pPr>
              <w:pStyle w:val="ac"/>
              <w:rPr>
                <w:lang w:val="en-US"/>
              </w:rPr>
            </w:pPr>
            <w:r>
              <w:rPr>
                <w:lang w:val="en-US"/>
              </w:rPr>
              <w:t xml:space="preserve">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w:t>
            </w:r>
            <w:proofErr w:type="spellStart"/>
            <w:r>
              <w:rPr>
                <w:lang w:val="en-US"/>
              </w:rPr>
              <w:t>i</w:t>
            </w:r>
            <w:proofErr w:type="spellEnd"/>
            <w:r>
              <w:rPr>
                <w:lang w:val="en-US"/>
              </w:rPr>
              <w:t xml:space="preserve"> assume that it’s more related to NES agenda.</w:t>
            </w:r>
          </w:p>
          <w:p w14:paraId="6F72C050" w14:textId="77777777" w:rsidR="00467E9E" w:rsidRDefault="0023429C">
            <w:pPr>
              <w:pStyle w:val="ac"/>
              <w:rPr>
                <w:lang w:val="en-US"/>
              </w:rPr>
            </w:pPr>
            <w:r>
              <w:rPr>
                <w:lang w:val="en-US"/>
              </w:rPr>
              <w:t>Another point is that we need to check the possibility with more SSB number to support various deployment.</w:t>
            </w:r>
          </w:p>
          <w:p w14:paraId="2048B5A0" w14:textId="77777777" w:rsidR="00467E9E" w:rsidRDefault="00467E9E">
            <w:pPr>
              <w:pStyle w:val="ac"/>
              <w:rPr>
                <w:lang w:val="en-US"/>
              </w:rPr>
            </w:pPr>
          </w:p>
          <w:p w14:paraId="206C78A5" w14:textId="77777777" w:rsidR="00467E9E" w:rsidRDefault="0023429C">
            <w:pPr>
              <w:pStyle w:val="ac"/>
              <w:rPr>
                <w:lang w:val="en-US"/>
              </w:rPr>
            </w:pPr>
            <w:r>
              <w:rPr>
                <w:lang w:val="en-US"/>
              </w:rPr>
              <w:t>Then, regarding 7.1, we have the following suggestions:</w:t>
            </w:r>
          </w:p>
          <w:p w14:paraId="7C5D0A49" w14:textId="77777777" w:rsidR="00467E9E" w:rsidRDefault="00467E9E">
            <w:pPr>
              <w:pStyle w:val="ac"/>
              <w:rPr>
                <w:lang w:val="en-US"/>
              </w:rPr>
            </w:pPr>
          </w:p>
          <w:p w14:paraId="18608324" w14:textId="77777777" w:rsidR="00467E9E" w:rsidRDefault="0023429C">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993AFD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1CE2BBE" w14:textId="77777777" w:rsidR="00467E9E" w:rsidRDefault="0023429C">
            <w:pPr>
              <w:pStyle w:val="aff1"/>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1D70E0EE" w14:textId="77777777" w:rsidR="00467E9E" w:rsidRDefault="0023429C">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0E71DA3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0CC211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21ECF1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2FB8DB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77919D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BE073CA"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1CC6F8C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843CA62" w14:textId="77777777" w:rsidR="00467E9E" w:rsidRDefault="0023429C">
            <w:pPr>
              <w:pStyle w:val="aff1"/>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BB7D961" w14:textId="77777777" w:rsidR="00467E9E" w:rsidRDefault="0023429C">
            <w:pPr>
              <w:pStyle w:val="aff1"/>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571B5EE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14260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30037BD0" w14:textId="77777777" w:rsidR="00467E9E" w:rsidRDefault="00467E9E">
            <w:pPr>
              <w:pStyle w:val="ac"/>
              <w:rPr>
                <w:lang w:val="en-US"/>
              </w:rPr>
            </w:pPr>
          </w:p>
          <w:p w14:paraId="10B1A6EB" w14:textId="77777777" w:rsidR="00467E9E" w:rsidRDefault="00467E9E">
            <w:pPr>
              <w:pStyle w:val="ac"/>
              <w:rPr>
                <w:lang w:val="en-US"/>
              </w:rPr>
            </w:pPr>
          </w:p>
        </w:tc>
      </w:tr>
      <w:tr w:rsidR="00467E9E" w14:paraId="7AAA3B14" w14:textId="77777777">
        <w:tc>
          <w:tcPr>
            <w:tcW w:w="1479" w:type="dxa"/>
          </w:tcPr>
          <w:p w14:paraId="35E1C86D"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lastRenderedPageBreak/>
              <w:t>InterDigital</w:t>
            </w:r>
            <w:proofErr w:type="spellEnd"/>
          </w:p>
        </w:tc>
        <w:tc>
          <w:tcPr>
            <w:tcW w:w="1371" w:type="dxa"/>
          </w:tcPr>
          <w:p w14:paraId="31D2D51D" w14:textId="77777777" w:rsidR="00467E9E" w:rsidRDefault="00467E9E">
            <w:pPr>
              <w:rPr>
                <w:rFonts w:ascii="Times" w:eastAsiaTheme="minorEastAsia" w:hAnsi="Times" w:cs="Times"/>
                <w:sz w:val="21"/>
                <w:szCs w:val="21"/>
                <w:lang w:eastAsia="zh-CN"/>
              </w:rPr>
            </w:pPr>
          </w:p>
        </w:tc>
        <w:tc>
          <w:tcPr>
            <w:tcW w:w="6781" w:type="dxa"/>
          </w:tcPr>
          <w:p w14:paraId="0046995F" w14:textId="77777777" w:rsidR="00467E9E" w:rsidRDefault="0023429C">
            <w:pPr>
              <w:pStyle w:val="ac"/>
              <w:rPr>
                <w:rFonts w:eastAsiaTheme="minorEastAsia"/>
                <w:lang w:val="en-US" w:eastAsia="zh-CN"/>
              </w:rPr>
            </w:pPr>
            <w:r>
              <w:rPr>
                <w:rFonts w:eastAsiaTheme="minorEastAsia"/>
                <w:lang w:val="en-US" w:eastAsia="zh-CN"/>
              </w:rPr>
              <w:t>We are ok in general except for the following bullet at this point.</w:t>
            </w:r>
          </w:p>
          <w:p w14:paraId="2F769134" w14:textId="77777777" w:rsidR="00467E9E" w:rsidRDefault="0023429C">
            <w:pPr>
              <w:pStyle w:val="ac"/>
              <w:numPr>
                <w:ilvl w:val="1"/>
                <w:numId w:val="25"/>
              </w:numPr>
              <w:rPr>
                <w:b/>
                <w:bCs/>
                <w:strike/>
                <w:color w:val="EE0000"/>
                <w:lang w:val="en-US"/>
              </w:rPr>
            </w:pPr>
            <w:r>
              <w:rPr>
                <w:b/>
                <w:bCs/>
                <w:strike/>
                <w:color w:val="EE0000"/>
                <w:lang w:val="en-US"/>
              </w:rPr>
              <w:t>Ensure orthogonalization against the NR PSS/SSS design</w:t>
            </w:r>
          </w:p>
          <w:p w14:paraId="72AD3A80" w14:textId="77777777" w:rsidR="00467E9E" w:rsidRDefault="00467E9E">
            <w:pPr>
              <w:pStyle w:val="ac"/>
              <w:rPr>
                <w:lang w:val="en-US"/>
              </w:rPr>
            </w:pPr>
          </w:p>
        </w:tc>
      </w:tr>
      <w:tr w:rsidR="00467E9E" w14:paraId="5D00CA99" w14:textId="77777777">
        <w:tc>
          <w:tcPr>
            <w:tcW w:w="1479" w:type="dxa"/>
          </w:tcPr>
          <w:p w14:paraId="6FA974C2"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52F1387A" w14:textId="77777777" w:rsidR="00467E9E" w:rsidRDefault="00467E9E">
            <w:pPr>
              <w:rPr>
                <w:rFonts w:ascii="Times" w:eastAsiaTheme="minorEastAsia" w:hAnsi="Times" w:cs="Times"/>
                <w:sz w:val="21"/>
                <w:szCs w:val="21"/>
                <w:lang w:eastAsia="zh-CN"/>
              </w:rPr>
            </w:pPr>
          </w:p>
        </w:tc>
        <w:tc>
          <w:tcPr>
            <w:tcW w:w="6781" w:type="dxa"/>
          </w:tcPr>
          <w:p w14:paraId="0B107FDC" w14:textId="77777777" w:rsidR="00467E9E" w:rsidRDefault="0023429C">
            <w:pPr>
              <w:pStyle w:val="ac"/>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1305BEBE" w14:textId="77777777" w:rsidR="00467E9E" w:rsidRDefault="0023429C">
            <w:pPr>
              <w:pStyle w:val="ac"/>
              <w:numPr>
                <w:ilvl w:val="0"/>
                <w:numId w:val="25"/>
              </w:numPr>
              <w:rPr>
                <w:b/>
                <w:bCs/>
                <w:lang w:val="en-US"/>
              </w:rPr>
            </w:pPr>
            <w:r>
              <w:rPr>
                <w:b/>
                <w:bCs/>
                <w:lang w:val="en-US"/>
              </w:rPr>
              <w:t>High-level aspects which impact on the 6GR sync signal structure include, but not limited to</w:t>
            </w:r>
          </w:p>
          <w:p w14:paraId="5E732BC1" w14:textId="77777777" w:rsidR="00467E9E" w:rsidRDefault="0023429C">
            <w:pPr>
              <w:pStyle w:val="ac"/>
              <w:numPr>
                <w:ilvl w:val="1"/>
                <w:numId w:val="25"/>
              </w:numPr>
              <w:rPr>
                <w:b/>
                <w:bCs/>
                <w:lang w:val="en-US"/>
              </w:rPr>
            </w:pPr>
            <w:r>
              <w:rPr>
                <w:b/>
                <w:bCs/>
                <w:lang w:val="en-US"/>
              </w:rPr>
              <w:t>Reduced number of sync raster</w:t>
            </w:r>
          </w:p>
          <w:p w14:paraId="036275D1" w14:textId="77777777" w:rsidR="00467E9E" w:rsidRDefault="0023429C">
            <w:pPr>
              <w:pStyle w:val="ac"/>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734E7936" w14:textId="77777777" w:rsidR="00467E9E" w:rsidRDefault="0023429C">
            <w:pPr>
              <w:pStyle w:val="ac"/>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248D05DA" w14:textId="77777777" w:rsidR="00467E9E" w:rsidRDefault="0023429C">
            <w:pPr>
              <w:pStyle w:val="ac"/>
              <w:numPr>
                <w:ilvl w:val="1"/>
                <w:numId w:val="25"/>
              </w:numPr>
              <w:rPr>
                <w:b/>
                <w:bCs/>
                <w:lang w:val="en-US"/>
              </w:rPr>
            </w:pPr>
            <w:r>
              <w:rPr>
                <w:b/>
                <w:bCs/>
                <w:lang w:val="en-US"/>
              </w:rPr>
              <w:t>Detection performance</w:t>
            </w:r>
          </w:p>
          <w:p w14:paraId="51265223" w14:textId="77777777" w:rsidR="00467E9E" w:rsidRDefault="0023429C">
            <w:pPr>
              <w:pStyle w:val="ac"/>
              <w:numPr>
                <w:ilvl w:val="1"/>
                <w:numId w:val="25"/>
              </w:numPr>
              <w:rPr>
                <w:b/>
                <w:bCs/>
                <w:strike/>
                <w:color w:val="EE0000"/>
                <w:lang w:val="en-US"/>
              </w:rPr>
            </w:pPr>
            <w:r>
              <w:rPr>
                <w:b/>
                <w:bCs/>
                <w:strike/>
                <w:color w:val="EE0000"/>
                <w:lang w:val="en-US"/>
              </w:rPr>
              <w:t>Ensure orthogonalization against the NR PSS/SSS design</w:t>
            </w:r>
          </w:p>
          <w:p w14:paraId="4629EFAB" w14:textId="77777777" w:rsidR="00467E9E" w:rsidRDefault="0023429C">
            <w:pPr>
              <w:pStyle w:val="ac"/>
              <w:numPr>
                <w:ilvl w:val="1"/>
                <w:numId w:val="25"/>
              </w:numPr>
              <w:rPr>
                <w:b/>
                <w:bCs/>
                <w:lang w:val="en-US"/>
              </w:rPr>
            </w:pPr>
            <w:r>
              <w:rPr>
                <w:b/>
                <w:bCs/>
                <w:lang w:val="en-US"/>
              </w:rPr>
              <w:t>Extended coverage</w:t>
            </w:r>
          </w:p>
          <w:p w14:paraId="51DC3CA0" w14:textId="77777777" w:rsidR="00467E9E" w:rsidRDefault="0023429C">
            <w:pPr>
              <w:pStyle w:val="ac"/>
              <w:numPr>
                <w:ilvl w:val="1"/>
                <w:numId w:val="25"/>
              </w:numPr>
              <w:rPr>
                <w:b/>
                <w:bCs/>
                <w:lang w:val="en-US"/>
              </w:rPr>
            </w:pPr>
            <w:r>
              <w:rPr>
                <w:b/>
                <w:bCs/>
                <w:lang w:val="en-US"/>
              </w:rPr>
              <w:t>Low complexity/power SS</w:t>
            </w:r>
          </w:p>
          <w:p w14:paraId="090EA73C" w14:textId="77777777" w:rsidR="00467E9E" w:rsidRDefault="0023429C">
            <w:pPr>
              <w:pStyle w:val="ac"/>
              <w:numPr>
                <w:ilvl w:val="1"/>
                <w:numId w:val="25"/>
              </w:numPr>
              <w:rPr>
                <w:b/>
                <w:bCs/>
                <w:strike/>
                <w:color w:val="EE0000"/>
                <w:lang w:val="en-US"/>
              </w:rPr>
            </w:pPr>
            <w:r>
              <w:rPr>
                <w:b/>
                <w:bCs/>
                <w:strike/>
                <w:color w:val="EE0000"/>
                <w:lang w:val="en-US"/>
              </w:rPr>
              <w:t>decoupling for different RRC states</w:t>
            </w:r>
          </w:p>
          <w:p w14:paraId="12326BDC" w14:textId="77777777" w:rsidR="00467E9E" w:rsidRDefault="0023429C">
            <w:pPr>
              <w:pStyle w:val="ac"/>
              <w:numPr>
                <w:ilvl w:val="1"/>
                <w:numId w:val="25"/>
              </w:numPr>
              <w:rPr>
                <w:b/>
                <w:bCs/>
                <w:lang w:val="en-US"/>
              </w:rPr>
            </w:pPr>
            <w:r>
              <w:rPr>
                <w:b/>
                <w:bCs/>
                <w:lang w:val="en-US"/>
              </w:rPr>
              <w:t>multi-stage SS structure in 6GR initial access (e.g., always-on + on-demand)</w:t>
            </w:r>
          </w:p>
          <w:p w14:paraId="3360A034" w14:textId="77777777" w:rsidR="00467E9E" w:rsidRDefault="0023429C">
            <w:pPr>
              <w:pStyle w:val="ac"/>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1CEEB718" w14:textId="77777777" w:rsidR="00467E9E" w:rsidRDefault="0023429C">
            <w:pPr>
              <w:pStyle w:val="ac"/>
              <w:numPr>
                <w:ilvl w:val="1"/>
                <w:numId w:val="25"/>
              </w:numPr>
              <w:rPr>
                <w:b/>
                <w:bCs/>
                <w:lang w:val="en-US"/>
              </w:rPr>
            </w:pPr>
            <w:r>
              <w:rPr>
                <w:b/>
                <w:bCs/>
                <w:lang w:val="en-US"/>
              </w:rPr>
              <w:t>Compatibility with any duplex modes</w:t>
            </w:r>
          </w:p>
          <w:p w14:paraId="0CF2E325" w14:textId="77777777" w:rsidR="00467E9E" w:rsidRDefault="0023429C">
            <w:pPr>
              <w:pStyle w:val="ac"/>
              <w:rPr>
                <w:rFonts w:eastAsiaTheme="minorEastAsia"/>
                <w:lang w:val="en-US" w:eastAsia="zh-CN"/>
              </w:rPr>
            </w:pPr>
            <w:r>
              <w:rPr>
                <w:b/>
                <w:bCs/>
                <w:lang w:val="en-US"/>
              </w:rPr>
              <w:lastRenderedPageBreak/>
              <w:t>Note: Aspects impacting on the periodicity is to be discussed under AI11.5</w:t>
            </w:r>
          </w:p>
        </w:tc>
      </w:tr>
      <w:tr w:rsidR="00467E9E" w14:paraId="3762A966" w14:textId="77777777">
        <w:tc>
          <w:tcPr>
            <w:tcW w:w="1479" w:type="dxa"/>
          </w:tcPr>
          <w:p w14:paraId="0269265A"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lastRenderedPageBreak/>
              <w:t>ETRI</w:t>
            </w:r>
          </w:p>
        </w:tc>
        <w:tc>
          <w:tcPr>
            <w:tcW w:w="1371" w:type="dxa"/>
          </w:tcPr>
          <w:p w14:paraId="16F10B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847D928" w14:textId="77777777" w:rsidR="00467E9E" w:rsidRDefault="0023429C">
            <w:pPr>
              <w:pStyle w:val="ac"/>
              <w:rPr>
                <w:rFonts w:eastAsia="Malgun Gothic"/>
                <w:lang w:val="en-US" w:eastAsia="ko-KR"/>
              </w:rPr>
            </w:pPr>
            <w:r>
              <w:rPr>
                <w:rFonts w:eastAsia="Malgun Gothic" w:hint="eastAsia"/>
                <w:lang w:val="en-US" w:eastAsia="ko-KR"/>
              </w:rPr>
              <w:t>Generally OK as a starting point</w:t>
            </w:r>
          </w:p>
        </w:tc>
      </w:tr>
      <w:tr w:rsidR="00467E9E" w14:paraId="6FB87BB2" w14:textId="77777777">
        <w:tc>
          <w:tcPr>
            <w:tcW w:w="1479" w:type="dxa"/>
          </w:tcPr>
          <w:p w14:paraId="5F098E09"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0C9AE343" w14:textId="77777777" w:rsidR="00467E9E" w:rsidRDefault="00467E9E">
            <w:pPr>
              <w:rPr>
                <w:rFonts w:ascii="Times" w:eastAsia="Malgun Gothic" w:hAnsi="Times" w:cs="Times"/>
                <w:sz w:val="21"/>
                <w:szCs w:val="21"/>
                <w:lang w:eastAsia="ko-KR"/>
              </w:rPr>
            </w:pPr>
          </w:p>
        </w:tc>
        <w:tc>
          <w:tcPr>
            <w:tcW w:w="6781" w:type="dxa"/>
          </w:tcPr>
          <w:p w14:paraId="2D0D3BB6" w14:textId="77777777" w:rsidR="00467E9E" w:rsidRDefault="0023429C">
            <w:pPr>
              <w:pStyle w:val="ac"/>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467E9E" w14:paraId="4DBA729F" w14:textId="77777777">
        <w:tc>
          <w:tcPr>
            <w:tcW w:w="1479" w:type="dxa"/>
          </w:tcPr>
          <w:p w14:paraId="136E5FEA" w14:textId="77777777" w:rsidR="00467E9E" w:rsidRDefault="0023429C">
            <w:pPr>
              <w:rPr>
                <w:rFonts w:eastAsia="宋体"/>
                <w:sz w:val="21"/>
                <w:szCs w:val="21"/>
                <w:lang w:val="en-US" w:eastAsia="zh-CN"/>
              </w:rPr>
            </w:pPr>
            <w:r>
              <w:rPr>
                <w:rFonts w:eastAsia="宋体" w:hint="eastAsia"/>
                <w:sz w:val="21"/>
                <w:szCs w:val="21"/>
                <w:lang w:val="en-US" w:eastAsia="zh-CN"/>
              </w:rPr>
              <w:t>TCL</w:t>
            </w:r>
          </w:p>
        </w:tc>
        <w:tc>
          <w:tcPr>
            <w:tcW w:w="1371" w:type="dxa"/>
          </w:tcPr>
          <w:p w14:paraId="0C625E6A" w14:textId="77777777" w:rsidR="00467E9E" w:rsidRDefault="00467E9E">
            <w:pPr>
              <w:rPr>
                <w:rFonts w:ascii="Times" w:eastAsia="Malgun Gothic" w:hAnsi="Times" w:cs="Times"/>
                <w:sz w:val="21"/>
                <w:szCs w:val="21"/>
                <w:lang w:eastAsia="ko-KR"/>
              </w:rPr>
            </w:pPr>
          </w:p>
        </w:tc>
        <w:tc>
          <w:tcPr>
            <w:tcW w:w="6781" w:type="dxa"/>
          </w:tcPr>
          <w:p w14:paraId="34CCCA25" w14:textId="77777777" w:rsidR="00467E9E" w:rsidRDefault="0023429C">
            <w:pPr>
              <w:pStyle w:val="ac"/>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2F73CBC7"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085D5F12"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0114FDD9"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D5B2C2D" w14:textId="77777777" w:rsidR="00467E9E" w:rsidRDefault="00467E9E">
            <w:pPr>
              <w:pStyle w:val="ac"/>
              <w:rPr>
                <w:rFonts w:eastAsiaTheme="minorEastAsia"/>
                <w:lang w:val="en-US" w:eastAsia="zh-TW"/>
              </w:rPr>
            </w:pPr>
          </w:p>
        </w:tc>
      </w:tr>
      <w:tr w:rsidR="00A62F7F" w:rsidRPr="00003539" w14:paraId="204DA344" w14:textId="77777777" w:rsidTr="00A62F7F">
        <w:tc>
          <w:tcPr>
            <w:tcW w:w="1479" w:type="dxa"/>
            <w:hideMark/>
          </w:tcPr>
          <w:p w14:paraId="6CE9AFED"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5C0F16A0" w14:textId="77777777" w:rsidR="00A62F7F" w:rsidRPr="00003539" w:rsidRDefault="00A62F7F" w:rsidP="007D11F9">
            <w:pPr>
              <w:rPr>
                <w:rFonts w:ascii="Times" w:eastAsiaTheme="minorEastAsia" w:hAnsi="Times" w:cs="Times"/>
                <w:sz w:val="21"/>
                <w:szCs w:val="21"/>
                <w:lang w:eastAsia="zh-CN"/>
              </w:rPr>
            </w:pPr>
          </w:p>
        </w:tc>
        <w:tc>
          <w:tcPr>
            <w:tcW w:w="6781" w:type="dxa"/>
          </w:tcPr>
          <w:p w14:paraId="49E3D7F5" w14:textId="77777777" w:rsidR="00A62F7F" w:rsidRPr="00003539" w:rsidRDefault="00A62F7F" w:rsidP="007D11F9">
            <w:pPr>
              <w:pStyle w:val="ac"/>
              <w:rPr>
                <w:rFonts w:eastAsia="Malgun Gothic"/>
                <w:lang w:val="en-US" w:eastAsia="ko-KR"/>
              </w:rPr>
            </w:pPr>
            <w:r w:rsidRPr="00003539">
              <w:rPr>
                <w:rFonts w:eastAsia="Malgun Gothic"/>
                <w:lang w:val="en-US" w:eastAsia="ko-KR"/>
              </w:rPr>
              <w:t xml:space="preserve">We are fine with the proposal 7.1. to </w:t>
            </w:r>
            <w:proofErr w:type="spellStart"/>
            <w:r w:rsidRPr="00003539">
              <w:rPr>
                <w:rFonts w:eastAsia="Malgun Gothic"/>
                <w:lang w:val="en-US" w:eastAsia="ko-KR"/>
              </w:rPr>
              <w:t>indentify</w:t>
            </w:r>
            <w:proofErr w:type="spellEnd"/>
            <w:r w:rsidRPr="00003539">
              <w:rPr>
                <w:rFonts w:eastAsia="Malgun Gothic"/>
                <w:lang w:val="en-US" w:eastAsia="ko-KR"/>
              </w:rPr>
              <w:t xml:space="preserve"> the high-level </w:t>
            </w:r>
            <w:proofErr w:type="spellStart"/>
            <w:r w:rsidRPr="00003539">
              <w:rPr>
                <w:rFonts w:eastAsia="Malgun Gothic"/>
                <w:lang w:val="en-US" w:eastAsia="ko-KR"/>
              </w:rPr>
              <w:t>aspected</w:t>
            </w:r>
            <w:proofErr w:type="spellEnd"/>
            <w:r w:rsidRPr="00003539">
              <w:rPr>
                <w:rFonts w:eastAsia="Malgun Gothic"/>
                <w:lang w:val="en-US" w:eastAsia="ko-KR"/>
              </w:rPr>
              <w:t xml:space="preserve"> which impact on 6GR sync signal design. </w:t>
            </w:r>
          </w:p>
          <w:p w14:paraId="44E0B80E" w14:textId="77777777" w:rsidR="00A62F7F" w:rsidRPr="00003539" w:rsidRDefault="00A62F7F" w:rsidP="007D11F9">
            <w:pPr>
              <w:pStyle w:val="ac"/>
              <w:rPr>
                <w:rFonts w:eastAsia="Malgun Gothic"/>
                <w:lang w:val="en-US" w:eastAsia="ko-KR"/>
              </w:rPr>
            </w:pPr>
            <w:r w:rsidRPr="00003539">
              <w:rPr>
                <w:rFonts w:eastAsia="Malgun Gothic"/>
                <w:lang w:val="en-US" w:eastAsia="ko-KR"/>
              </w:rPr>
              <w:t>Importance thing to should be taken into account for 6GR sync signal design are as follows:</w:t>
            </w:r>
          </w:p>
          <w:p w14:paraId="7C01DA0F" w14:textId="77777777" w:rsidR="00A62F7F" w:rsidRPr="00003539" w:rsidRDefault="00A62F7F" w:rsidP="00A62F7F">
            <w:pPr>
              <w:pStyle w:val="ac"/>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latency to detect cell ID</w:t>
            </w:r>
          </w:p>
          <w:p w14:paraId="6E175DA5" w14:textId="77777777" w:rsidR="00A62F7F" w:rsidRPr="00003539" w:rsidRDefault="00A62F7F" w:rsidP="00A62F7F">
            <w:pPr>
              <w:pStyle w:val="ac"/>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 xml:space="preserve">UE </w:t>
            </w:r>
            <w:proofErr w:type="spellStart"/>
            <w:r w:rsidRPr="00003539">
              <w:rPr>
                <w:rFonts w:eastAsia="Malgun Gothic"/>
                <w:b/>
                <w:bCs/>
                <w:color w:val="EE0000"/>
                <w:lang w:val="en-US" w:eastAsia="ko-KR"/>
              </w:rPr>
              <w:t>detetion</w:t>
            </w:r>
            <w:proofErr w:type="spellEnd"/>
            <w:r w:rsidRPr="00003539">
              <w:rPr>
                <w:rFonts w:eastAsia="Malgun Gothic"/>
                <w:b/>
                <w:bCs/>
                <w:color w:val="EE0000"/>
                <w:lang w:val="en-US" w:eastAsia="ko-KR"/>
              </w:rPr>
              <w:t xml:space="preserve"> complexity </w:t>
            </w:r>
          </w:p>
          <w:p w14:paraId="117067DF" w14:textId="77777777" w:rsidR="00A62F7F" w:rsidRPr="00003539" w:rsidRDefault="00A62F7F" w:rsidP="007D11F9">
            <w:pPr>
              <w:pStyle w:val="ac"/>
              <w:rPr>
                <w:rFonts w:eastAsia="Malgun Gothic"/>
                <w:lang w:val="en-US" w:eastAsia="ko-KR"/>
              </w:rPr>
            </w:pPr>
            <w:r w:rsidRPr="00003539">
              <w:rPr>
                <w:rFonts w:eastAsia="Malgun Gothic"/>
                <w:lang w:val="en-US" w:eastAsia="ko-KR"/>
              </w:rPr>
              <w:t>Please add these things on the list.</w:t>
            </w:r>
          </w:p>
        </w:tc>
      </w:tr>
      <w:tr w:rsidR="00A566BE" w:rsidRPr="00003539" w14:paraId="661665C2" w14:textId="77777777" w:rsidTr="00A62F7F">
        <w:tc>
          <w:tcPr>
            <w:tcW w:w="1479" w:type="dxa"/>
          </w:tcPr>
          <w:p w14:paraId="0CD16D96" w14:textId="0CBD1A95" w:rsidR="00A566BE" w:rsidRPr="00A566BE" w:rsidRDefault="00A566BE" w:rsidP="00A566BE">
            <w:pPr>
              <w:rPr>
                <w:rFonts w:eastAsia="Malgun Gothic"/>
                <w:sz w:val="21"/>
                <w:szCs w:val="21"/>
                <w:lang w:val="en-US" w:eastAsia="ko-KR"/>
              </w:rPr>
            </w:pPr>
            <w:r w:rsidRPr="00A566BE">
              <w:rPr>
                <w:rFonts w:eastAsia="Malgun Gothic"/>
                <w:sz w:val="21"/>
                <w:szCs w:val="21"/>
                <w:lang w:val="en-US" w:eastAsia="ko-KR"/>
              </w:rPr>
              <w:t>IMU</w:t>
            </w:r>
          </w:p>
        </w:tc>
        <w:tc>
          <w:tcPr>
            <w:tcW w:w="1371" w:type="dxa"/>
          </w:tcPr>
          <w:p w14:paraId="5965C000" w14:textId="77777777" w:rsidR="00A566BE" w:rsidRPr="00A566BE" w:rsidRDefault="00A566BE" w:rsidP="00A566BE">
            <w:pPr>
              <w:rPr>
                <w:rFonts w:ascii="Times" w:eastAsiaTheme="minorEastAsia" w:hAnsi="Times" w:cs="Times"/>
                <w:sz w:val="21"/>
                <w:szCs w:val="21"/>
                <w:lang w:eastAsia="zh-CN"/>
              </w:rPr>
            </w:pPr>
          </w:p>
        </w:tc>
        <w:tc>
          <w:tcPr>
            <w:tcW w:w="6781" w:type="dxa"/>
          </w:tcPr>
          <w:p w14:paraId="4DB1825F" w14:textId="77777777" w:rsidR="00A566BE" w:rsidRPr="00A566BE" w:rsidRDefault="00A566BE" w:rsidP="00A566BE">
            <w:pPr>
              <w:pStyle w:val="ac"/>
              <w:rPr>
                <w:rFonts w:eastAsia="Malgun Gothic"/>
                <w:lang w:val="en-US" w:eastAsia="ko-KR"/>
              </w:rPr>
            </w:pPr>
            <w:r w:rsidRPr="00A566BE">
              <w:rPr>
                <w:rFonts w:eastAsia="Malgun Gothic"/>
                <w:lang w:val="en-US" w:eastAsia="ko-KR"/>
              </w:rPr>
              <w:t xml:space="preserve">We are generally fine with the current proposal except the following suggestion: </w:t>
            </w:r>
          </w:p>
          <w:p w14:paraId="2DE351DA" w14:textId="77777777" w:rsidR="00A566BE" w:rsidRPr="00A566BE" w:rsidRDefault="00A566BE" w:rsidP="00A566BE">
            <w:pPr>
              <w:pStyle w:val="ac"/>
              <w:rPr>
                <w:rFonts w:eastAsia="Malgun Gothic"/>
                <w:lang w:val="en-US" w:eastAsia="ko-KR"/>
              </w:rPr>
            </w:pPr>
          </w:p>
          <w:p w14:paraId="04C7DBC9" w14:textId="77777777" w:rsidR="00A566BE" w:rsidRPr="00A566BE" w:rsidRDefault="00A566BE" w:rsidP="00A566BE">
            <w:pPr>
              <w:pStyle w:val="ac"/>
              <w:rPr>
                <w:rFonts w:eastAsia="Malgun Gothic"/>
                <w:lang w:val="en-US" w:eastAsia="ko-KR"/>
              </w:rPr>
            </w:pPr>
            <w:r w:rsidRPr="00A566BE">
              <w:rPr>
                <w:rFonts w:eastAsia="Malgun Gothic"/>
                <w:lang w:val="en-US" w:eastAsia="ko-KR"/>
              </w:rPr>
              <w:t>Proposal 7.1:</w:t>
            </w:r>
          </w:p>
          <w:p w14:paraId="02475B5B" w14:textId="77777777" w:rsidR="00A566BE" w:rsidRPr="00A566BE" w:rsidRDefault="00A566BE" w:rsidP="00A566BE">
            <w:pPr>
              <w:pStyle w:val="ac"/>
              <w:numPr>
                <w:ilvl w:val="0"/>
                <w:numId w:val="12"/>
              </w:numPr>
              <w:tabs>
                <w:tab w:val="clear" w:pos="0"/>
              </w:tabs>
              <w:rPr>
                <w:rFonts w:eastAsia="Malgun Gothic"/>
                <w:b/>
                <w:bCs/>
                <w:lang w:val="en-US" w:eastAsia="ko-KR"/>
              </w:rPr>
            </w:pPr>
            <w:r w:rsidRPr="00A566BE">
              <w:rPr>
                <w:rFonts w:eastAsia="Malgun Gothic"/>
                <w:b/>
                <w:bCs/>
                <w:lang w:val="en-US" w:eastAsia="ko-KR"/>
              </w:rPr>
              <w:t>High-level aspects which impact on the 6GR sync signal structure include, but not limited to</w:t>
            </w:r>
          </w:p>
          <w:p w14:paraId="0688616B"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 xml:space="preserve">Reduced number of sync raster and </w:t>
            </w:r>
            <w:r w:rsidRPr="00A566BE">
              <w:rPr>
                <w:rFonts w:eastAsia="Malgun Gothic"/>
                <w:b/>
                <w:bCs/>
                <w:color w:val="EE0000"/>
                <w:lang w:val="en-US" w:eastAsia="ko-KR"/>
              </w:rPr>
              <w:t>bandwidth</w:t>
            </w:r>
          </w:p>
          <w:p w14:paraId="390DF18F"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Support of low-tier 6G device</w:t>
            </w:r>
          </w:p>
          <w:p w14:paraId="66F8C172"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Support of minimum spectrum allocation</w:t>
            </w:r>
          </w:p>
          <w:p w14:paraId="70222068"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 xml:space="preserve">Detection performance </w:t>
            </w:r>
            <w:r w:rsidRPr="00A566BE">
              <w:rPr>
                <w:rFonts w:eastAsia="Malgun Gothic"/>
                <w:b/>
                <w:bCs/>
                <w:color w:val="EE0000"/>
                <w:lang w:val="en-US" w:eastAsia="ko-KR"/>
              </w:rPr>
              <w:t>and latency</w:t>
            </w:r>
          </w:p>
          <w:p w14:paraId="6842287F"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Ensure orthogonalization against the NR PSS/SSS design</w:t>
            </w:r>
          </w:p>
          <w:p w14:paraId="4D186D92"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 xml:space="preserve">Extended coverage </w:t>
            </w:r>
            <w:r w:rsidRPr="00A566BE">
              <w:rPr>
                <w:rFonts w:eastAsia="Malgun Gothic"/>
                <w:b/>
                <w:bCs/>
                <w:color w:val="EE0000"/>
                <w:lang w:val="en-US" w:eastAsia="ko-KR"/>
              </w:rPr>
              <w:t>and increased number of OFDM symbols for PBCH</w:t>
            </w:r>
          </w:p>
          <w:p w14:paraId="3D306749"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Low complexity/power SS</w:t>
            </w:r>
          </w:p>
          <w:p w14:paraId="04F72EEB"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decoupling for different RRC states</w:t>
            </w:r>
          </w:p>
          <w:p w14:paraId="19CFA738"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multi-stage SS structure in 6GR initial access (e.g., always-on + on-demand)</w:t>
            </w:r>
          </w:p>
          <w:p w14:paraId="4E4ECB83"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Scalability to operate on the supported deployments and spectrum, including multi-beam operation</w:t>
            </w:r>
          </w:p>
          <w:p w14:paraId="3FE234F6" w14:textId="77777777"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Compatibility with any duplex modes</w:t>
            </w:r>
          </w:p>
          <w:p w14:paraId="2F8395CB" w14:textId="295FFCC5" w:rsidR="00A566BE" w:rsidRPr="00A566BE" w:rsidRDefault="00A566BE" w:rsidP="00A566BE">
            <w:pPr>
              <w:pStyle w:val="ac"/>
              <w:numPr>
                <w:ilvl w:val="1"/>
                <w:numId w:val="12"/>
              </w:numPr>
              <w:tabs>
                <w:tab w:val="clear" w:pos="0"/>
              </w:tabs>
              <w:rPr>
                <w:rFonts w:eastAsia="Malgun Gothic"/>
                <w:b/>
                <w:bCs/>
                <w:lang w:val="en-US" w:eastAsia="ko-KR"/>
              </w:rPr>
            </w:pPr>
            <w:r w:rsidRPr="00A566BE">
              <w:rPr>
                <w:rFonts w:eastAsia="Malgun Gothic"/>
                <w:b/>
                <w:bCs/>
                <w:lang w:val="en-US" w:eastAsia="ko-KR"/>
              </w:rPr>
              <w:t>Note: Aspects impacting on the periodicity is to be discussed under AI11.5</w:t>
            </w:r>
          </w:p>
        </w:tc>
      </w:tr>
      <w:tr w:rsidR="004B6182" w:rsidRPr="00003539" w14:paraId="2A07FC30" w14:textId="77777777" w:rsidTr="00A62F7F">
        <w:tc>
          <w:tcPr>
            <w:tcW w:w="1479" w:type="dxa"/>
          </w:tcPr>
          <w:p w14:paraId="11CF1D7A" w14:textId="17DA2432" w:rsidR="004B6182" w:rsidRPr="00A566BE" w:rsidRDefault="004B6182" w:rsidP="004B6182">
            <w:pPr>
              <w:rPr>
                <w:rFonts w:eastAsia="Malgun Gothic"/>
                <w:sz w:val="21"/>
                <w:szCs w:val="21"/>
                <w:lang w:val="en-US" w:eastAsia="ko-KR"/>
              </w:rPr>
            </w:pPr>
            <w:r>
              <w:rPr>
                <w:rFonts w:eastAsia="宋体" w:hint="eastAsia"/>
                <w:sz w:val="21"/>
                <w:szCs w:val="21"/>
                <w:lang w:val="en-US" w:eastAsia="zh-CN"/>
              </w:rPr>
              <w:lastRenderedPageBreak/>
              <w:t>X</w:t>
            </w:r>
            <w:r>
              <w:rPr>
                <w:rFonts w:eastAsia="宋体"/>
                <w:sz w:val="21"/>
                <w:szCs w:val="21"/>
                <w:lang w:val="en-US" w:eastAsia="zh-CN"/>
              </w:rPr>
              <w:t>iaomi</w:t>
            </w:r>
          </w:p>
        </w:tc>
        <w:tc>
          <w:tcPr>
            <w:tcW w:w="1371" w:type="dxa"/>
          </w:tcPr>
          <w:p w14:paraId="51AA8146" w14:textId="77777777" w:rsidR="004B6182" w:rsidRPr="00A566BE" w:rsidRDefault="004B6182" w:rsidP="004B6182">
            <w:pPr>
              <w:rPr>
                <w:rFonts w:ascii="Times" w:eastAsiaTheme="minorEastAsia" w:hAnsi="Times" w:cs="Times"/>
                <w:sz w:val="21"/>
                <w:szCs w:val="21"/>
                <w:lang w:eastAsia="zh-CN"/>
              </w:rPr>
            </w:pPr>
          </w:p>
        </w:tc>
        <w:tc>
          <w:tcPr>
            <w:tcW w:w="6781" w:type="dxa"/>
          </w:tcPr>
          <w:p w14:paraId="26AB403F" w14:textId="632533FF" w:rsidR="004B6182" w:rsidRDefault="004B6182" w:rsidP="004B6182">
            <w:pPr>
              <w:pStyle w:val="ac"/>
              <w:rPr>
                <w:rFonts w:eastAsiaTheme="minorEastAsia"/>
                <w:lang w:val="en-US" w:eastAsia="zh-CN"/>
              </w:rPr>
            </w:pPr>
            <w:r>
              <w:rPr>
                <w:rFonts w:eastAsiaTheme="minorEastAsia"/>
                <w:lang w:val="en-US" w:eastAsia="zh-CN"/>
              </w:rPr>
              <w:t>T</w:t>
            </w:r>
            <w:r>
              <w:rPr>
                <w:rFonts w:eastAsiaTheme="minorEastAsia"/>
                <w:lang w:val="en-US" w:eastAsia="zh-CN"/>
              </w:rPr>
              <w:t xml:space="preserve">he bullets are not on the same level. Some of them are requirements, and some of them are highly technique specific. At this stage, we should avoid touching technical design. </w:t>
            </w:r>
          </w:p>
          <w:p w14:paraId="12CC7F91" w14:textId="77777777" w:rsidR="004B6182" w:rsidRDefault="004B6182" w:rsidP="004B6182">
            <w:pPr>
              <w:pStyle w:val="ac"/>
              <w:rPr>
                <w:rFonts w:eastAsiaTheme="minorEastAsia"/>
                <w:lang w:val="en-US" w:eastAsia="zh-CN"/>
              </w:rPr>
            </w:pPr>
            <w:r>
              <w:rPr>
                <w:rFonts w:eastAsiaTheme="minorEastAsia" w:hint="eastAsia"/>
                <w:lang w:val="en-US" w:eastAsia="zh-CN"/>
              </w:rPr>
              <w:t>W</w:t>
            </w:r>
            <w:r>
              <w:rPr>
                <w:rFonts w:eastAsiaTheme="minorEastAsia"/>
                <w:lang w:val="en-US" w:eastAsia="zh-CN"/>
              </w:rPr>
              <w:t>e propose the following updates:</w:t>
            </w:r>
          </w:p>
          <w:p w14:paraId="4A468683" w14:textId="77777777" w:rsidR="004B6182" w:rsidRDefault="004B6182" w:rsidP="004B6182">
            <w:pPr>
              <w:pStyle w:val="aff1"/>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EA32935" w14:textId="77777777" w:rsidR="004B6182" w:rsidRPr="00FC18E6" w:rsidRDefault="004B6182" w:rsidP="004B6182">
            <w:pPr>
              <w:pStyle w:val="aff1"/>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Reduced number of sync raster</w:t>
            </w:r>
          </w:p>
          <w:p w14:paraId="24709306" w14:textId="77777777" w:rsidR="004B6182" w:rsidRPr="00FC18E6" w:rsidRDefault="004B6182" w:rsidP="004B6182">
            <w:pPr>
              <w:pStyle w:val="aff1"/>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Support of low-tier 6G device</w:t>
            </w:r>
          </w:p>
          <w:p w14:paraId="0DC50C93" w14:textId="77777777" w:rsidR="004B6182" w:rsidRPr="00FC18E6" w:rsidRDefault="004B6182" w:rsidP="004B6182">
            <w:pPr>
              <w:pStyle w:val="aff1"/>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Support of minimum spectrum allocation</w:t>
            </w:r>
          </w:p>
          <w:p w14:paraId="5B800A24" w14:textId="77777777" w:rsidR="004B6182" w:rsidRPr="00FC18E6" w:rsidRDefault="004B6182" w:rsidP="004B6182">
            <w:pPr>
              <w:pStyle w:val="aff1"/>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Detection performance</w:t>
            </w:r>
          </w:p>
          <w:p w14:paraId="5A11DD65" w14:textId="77777777" w:rsidR="004B6182" w:rsidRPr="00FC18E6" w:rsidRDefault="004B6182" w:rsidP="004B6182">
            <w:pPr>
              <w:pStyle w:val="aff1"/>
              <w:numPr>
                <w:ilvl w:val="1"/>
                <w:numId w:val="12"/>
              </w:numPr>
              <w:rPr>
                <w:rFonts w:ascii="Times New Roman" w:hAnsi="Times New Roman" w:cs="Times New Roman"/>
                <w:color w:val="FF0000"/>
                <w:sz w:val="21"/>
                <w:szCs w:val="21"/>
                <w:lang w:val="en-US"/>
              </w:rPr>
            </w:pPr>
            <w:r w:rsidRPr="00FC18E6">
              <w:rPr>
                <w:rFonts w:ascii="Times New Roman" w:eastAsiaTheme="minorEastAsia" w:hAnsi="Times New Roman" w:cs="Times New Roman" w:hint="eastAsia"/>
                <w:color w:val="FF0000"/>
                <w:sz w:val="21"/>
                <w:szCs w:val="21"/>
                <w:lang w:val="en-US" w:eastAsia="zh-CN"/>
              </w:rPr>
              <w:t>U</w:t>
            </w:r>
            <w:r w:rsidRPr="00FC18E6">
              <w:rPr>
                <w:rFonts w:ascii="Times New Roman" w:eastAsiaTheme="minorEastAsia" w:hAnsi="Times New Roman" w:cs="Times New Roman"/>
                <w:color w:val="FF0000"/>
                <w:sz w:val="21"/>
                <w:szCs w:val="21"/>
                <w:lang w:val="en-US" w:eastAsia="zh-CN"/>
              </w:rPr>
              <w:t>E cell search latency and complexity</w:t>
            </w:r>
          </w:p>
          <w:p w14:paraId="7A674F1E" w14:textId="77777777" w:rsidR="004B6182" w:rsidRPr="00FC18E6" w:rsidRDefault="004B6182" w:rsidP="004B6182">
            <w:pPr>
              <w:pStyle w:val="aff1"/>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Ensure orthogonalization against the NR PSS/SSS design</w:t>
            </w:r>
          </w:p>
          <w:p w14:paraId="68533386" w14:textId="77777777" w:rsidR="004B6182" w:rsidRDefault="004B6182" w:rsidP="004B618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AEC7ECF" w14:textId="77777777" w:rsidR="004B6182" w:rsidRPr="00FC18E6" w:rsidRDefault="004B6182" w:rsidP="004B6182">
            <w:pPr>
              <w:pStyle w:val="aff1"/>
              <w:numPr>
                <w:ilvl w:val="1"/>
                <w:numId w:val="12"/>
              </w:numPr>
              <w:rPr>
                <w:rFonts w:ascii="Times New Roman" w:hAnsi="Times New Roman" w:cs="Times New Roman"/>
                <w:color w:val="FF0000"/>
                <w:sz w:val="21"/>
                <w:szCs w:val="21"/>
                <w:lang w:val="en-US"/>
              </w:rPr>
            </w:pPr>
            <w:r w:rsidRPr="00FC18E6">
              <w:rPr>
                <w:rFonts w:ascii="Times New Roman" w:eastAsiaTheme="minorEastAsia" w:hAnsi="Times New Roman" w:cs="Times New Roman" w:hint="eastAsia"/>
                <w:color w:val="FF0000"/>
                <w:sz w:val="21"/>
                <w:szCs w:val="21"/>
                <w:lang w:val="en-US" w:eastAsia="zh-CN"/>
              </w:rPr>
              <w:t>M</w:t>
            </w:r>
            <w:r w:rsidRPr="00FC18E6">
              <w:rPr>
                <w:rFonts w:ascii="Times New Roman" w:eastAsiaTheme="minorEastAsia" w:hAnsi="Times New Roman" w:cs="Times New Roman"/>
                <w:color w:val="FF0000"/>
                <w:sz w:val="21"/>
                <w:szCs w:val="21"/>
                <w:lang w:val="en-US" w:eastAsia="zh-CN"/>
              </w:rPr>
              <w:t>RSS</w:t>
            </w:r>
          </w:p>
          <w:p w14:paraId="3DC9B0F4" w14:textId="77777777" w:rsidR="004B6182" w:rsidRPr="00FC18E6" w:rsidRDefault="004B6182" w:rsidP="004B6182">
            <w:pPr>
              <w:pStyle w:val="aff1"/>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Low complexity/power SS</w:t>
            </w:r>
          </w:p>
          <w:p w14:paraId="7D964DBD" w14:textId="77777777" w:rsidR="004B6182" w:rsidRPr="00FC18E6" w:rsidRDefault="004B6182" w:rsidP="004B6182">
            <w:pPr>
              <w:pStyle w:val="aff1"/>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decoupling for different RRC states</w:t>
            </w:r>
          </w:p>
          <w:p w14:paraId="0A314858" w14:textId="77777777" w:rsidR="004B6182" w:rsidRPr="00FC18E6" w:rsidRDefault="004B6182" w:rsidP="004B6182">
            <w:pPr>
              <w:pStyle w:val="aff1"/>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multi-stage SS structure in 6GR initial access (e.g., always-on + on-demand)</w:t>
            </w:r>
          </w:p>
          <w:p w14:paraId="1FB1150A" w14:textId="77777777" w:rsidR="004B6182" w:rsidRDefault="004B6182" w:rsidP="004B618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6780D588" w14:textId="77777777" w:rsidR="004B6182" w:rsidRDefault="004B6182" w:rsidP="004B618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48CA563" w14:textId="77777777" w:rsidR="004B6182" w:rsidRDefault="004B6182" w:rsidP="004B6182">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52E3DDD" w14:textId="77777777" w:rsidR="004B6182" w:rsidRPr="00A566BE" w:rsidRDefault="004B6182" w:rsidP="004B6182">
            <w:pPr>
              <w:pStyle w:val="ac"/>
              <w:rPr>
                <w:rFonts w:eastAsia="Malgun Gothic"/>
                <w:lang w:val="en-US" w:eastAsia="ko-KR"/>
              </w:rPr>
            </w:pPr>
          </w:p>
        </w:tc>
      </w:tr>
    </w:tbl>
    <w:p w14:paraId="04CC0C8E" w14:textId="77777777" w:rsidR="00467E9E" w:rsidRPr="00A62F7F" w:rsidRDefault="00467E9E">
      <w:pPr>
        <w:pStyle w:val="ac"/>
        <w:rPr>
          <w:lang w:val="en-US"/>
        </w:rPr>
      </w:pPr>
    </w:p>
    <w:p w14:paraId="230A43A8" w14:textId="77777777" w:rsidR="00467E9E" w:rsidRDefault="00467E9E">
      <w:pPr>
        <w:pStyle w:val="ac"/>
        <w:rPr>
          <w:lang w:val="en-GB"/>
        </w:rPr>
      </w:pPr>
    </w:p>
    <w:p w14:paraId="5BD253FA" w14:textId="77777777" w:rsidR="00467E9E" w:rsidRDefault="0023429C">
      <w:pPr>
        <w:pStyle w:val="1"/>
        <w:ind w:left="284" w:hanging="284"/>
        <w:rPr>
          <w:b/>
          <w:bCs/>
        </w:rPr>
      </w:pPr>
      <w:r>
        <w:rPr>
          <w:rFonts w:eastAsia="Yu Mincho"/>
          <w:b/>
          <w:bCs/>
          <w:lang w:eastAsia="ja-JP"/>
        </w:rPr>
        <w:t xml:space="preserve">8 </w:t>
      </w:r>
      <w:r>
        <w:rPr>
          <w:rFonts w:cs="Arial"/>
          <w:b/>
          <w:lang w:eastAsia="ko-KR"/>
        </w:rPr>
        <w:t>Operation of bandwidth/band adaptation</w:t>
      </w:r>
    </w:p>
    <w:p w14:paraId="2EEC96C2" w14:textId="77777777" w:rsidR="00467E9E" w:rsidRDefault="0023429C">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63489E0C" w14:textId="77777777">
        <w:tc>
          <w:tcPr>
            <w:tcW w:w="9630" w:type="dxa"/>
          </w:tcPr>
          <w:p w14:paraId="45604A65" w14:textId="77777777" w:rsidR="00467E9E" w:rsidRDefault="0023429C">
            <w:pPr>
              <w:spacing w:after="0"/>
              <w:rPr>
                <w:rFonts w:eastAsia="等线"/>
                <w:highlight w:val="green"/>
                <w:lang w:eastAsia="zh-CN"/>
              </w:rPr>
            </w:pPr>
            <w:r>
              <w:rPr>
                <w:rFonts w:eastAsia="等线"/>
                <w:highlight w:val="green"/>
                <w:lang w:eastAsia="zh-CN"/>
              </w:rPr>
              <w:t>Agreement</w:t>
            </w:r>
          </w:p>
          <w:p w14:paraId="1A12EE31" w14:textId="77777777" w:rsidR="00467E9E" w:rsidRDefault="0023429C">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73E420CD" w14:textId="77777777" w:rsidR="00467E9E" w:rsidRDefault="00467E9E">
      <w:pPr>
        <w:rPr>
          <w:rFonts w:eastAsia="MS Gothic"/>
          <w:sz w:val="21"/>
          <w:szCs w:val="16"/>
          <w:highlight w:val="yellow"/>
        </w:rPr>
      </w:pPr>
    </w:p>
    <w:p w14:paraId="11CB4EA3" w14:textId="77777777" w:rsidR="00467E9E" w:rsidRDefault="0023429C">
      <w:pPr>
        <w:pStyle w:val="ac"/>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3F9487ED" w14:textId="77777777" w:rsidR="00467E9E" w:rsidRDefault="0023429C">
      <w:pPr>
        <w:pStyle w:val="ac"/>
        <w:numPr>
          <w:ilvl w:val="0"/>
          <w:numId w:val="29"/>
        </w:numPr>
        <w:rPr>
          <w:lang w:val="en-US"/>
        </w:rPr>
      </w:pPr>
      <w:r>
        <w:rPr>
          <w:lang w:val="en-US"/>
        </w:rPr>
        <w:t>A lot of potential uses, including adaptation to traffic demands and energy savings</w:t>
      </w:r>
    </w:p>
    <w:p w14:paraId="402F583A" w14:textId="77777777" w:rsidR="00467E9E" w:rsidRDefault="0023429C">
      <w:pPr>
        <w:pStyle w:val="ac"/>
        <w:numPr>
          <w:ilvl w:val="0"/>
          <w:numId w:val="29"/>
        </w:numPr>
        <w:rPr>
          <w:lang w:val="en-US"/>
        </w:rPr>
      </w:pPr>
      <w:r>
        <w:rPr>
          <w:lang w:val="en-US"/>
        </w:rPr>
        <w:t>A lot of RRC parameters under BWP configuration</w:t>
      </w:r>
    </w:p>
    <w:p w14:paraId="73588DB2" w14:textId="77777777" w:rsidR="00467E9E" w:rsidRDefault="0023429C">
      <w:pPr>
        <w:pStyle w:val="ac"/>
        <w:numPr>
          <w:ilvl w:val="1"/>
          <w:numId w:val="29"/>
        </w:numPr>
      </w:pPr>
      <w:r>
        <w:t>results in unnecessarily large overhead</w:t>
      </w:r>
    </w:p>
    <w:p w14:paraId="2740E3B2" w14:textId="77777777" w:rsidR="00467E9E" w:rsidRDefault="0023429C">
      <w:pPr>
        <w:pStyle w:val="ac"/>
        <w:numPr>
          <w:ilvl w:val="0"/>
          <w:numId w:val="29"/>
        </w:numPr>
      </w:pPr>
      <w:r>
        <w:t>BWP switching delay</w:t>
      </w:r>
    </w:p>
    <w:p w14:paraId="7F6BEB38" w14:textId="77777777" w:rsidR="00467E9E" w:rsidRDefault="0023429C">
      <w:pPr>
        <w:pStyle w:val="ac"/>
        <w:numPr>
          <w:ilvl w:val="1"/>
          <w:numId w:val="29"/>
        </w:numPr>
        <w:rPr>
          <w:lang w:val="en-US"/>
        </w:rPr>
      </w:pPr>
      <w:r>
        <w:rPr>
          <w:lang w:val="en-US"/>
        </w:rPr>
        <w:t>too large due to the assumption that all RF/BB parameters of new BWP are re-loaded at UE sides</w:t>
      </w:r>
    </w:p>
    <w:p w14:paraId="6A2BAF17" w14:textId="77777777" w:rsidR="00467E9E" w:rsidRDefault="0023429C">
      <w:pPr>
        <w:pStyle w:val="ac"/>
        <w:numPr>
          <w:ilvl w:val="1"/>
          <w:numId w:val="29"/>
        </w:numPr>
        <w:rPr>
          <w:lang w:val="en-US"/>
        </w:rPr>
      </w:pPr>
      <w:r>
        <w:rPr>
          <w:lang w:val="en-US"/>
        </w:rPr>
        <w:t>UPT loss and increased UE power consumption</w:t>
      </w:r>
    </w:p>
    <w:p w14:paraId="28E8E6FD" w14:textId="77777777" w:rsidR="00467E9E" w:rsidRDefault="0023429C">
      <w:pPr>
        <w:pStyle w:val="ac"/>
        <w:numPr>
          <w:ilvl w:val="0"/>
          <w:numId w:val="29"/>
        </w:numPr>
      </w:pPr>
      <w:r>
        <w:t>BWP switching</w:t>
      </w:r>
    </w:p>
    <w:p w14:paraId="09F24564" w14:textId="77777777" w:rsidR="00467E9E" w:rsidRDefault="0023429C">
      <w:pPr>
        <w:pStyle w:val="ac"/>
        <w:numPr>
          <w:ilvl w:val="1"/>
          <w:numId w:val="29"/>
        </w:numPr>
        <w:rPr>
          <w:lang w:val="en-US"/>
        </w:rPr>
      </w:pPr>
      <w:r>
        <w:rPr>
          <w:lang w:val="en-US"/>
        </w:rPr>
        <w:t>less motivated, for other than CORESET switching</w:t>
      </w:r>
    </w:p>
    <w:p w14:paraId="2E5CB9C3" w14:textId="77777777" w:rsidR="00467E9E" w:rsidRDefault="0023429C">
      <w:pPr>
        <w:pStyle w:val="ac"/>
        <w:numPr>
          <w:ilvl w:val="1"/>
          <w:numId w:val="29"/>
        </w:numPr>
        <w:rPr>
          <w:lang w:val="en-US"/>
        </w:rPr>
      </w:pPr>
      <w:r>
        <w:rPr>
          <w:lang w:val="en-US"/>
        </w:rPr>
        <w:t>will cause misalignment of real active BWP between BS and UE</w:t>
      </w:r>
    </w:p>
    <w:p w14:paraId="364F3CAA" w14:textId="77777777" w:rsidR="00467E9E" w:rsidRDefault="0023429C">
      <w:pPr>
        <w:pStyle w:val="ac"/>
        <w:numPr>
          <w:ilvl w:val="1"/>
          <w:numId w:val="29"/>
        </w:numPr>
        <w:rPr>
          <w:lang w:val="en-US"/>
        </w:rPr>
      </w:pPr>
      <w:r>
        <w:rPr>
          <w:lang w:val="en-US"/>
        </w:rPr>
        <w:t>results in unnecessary HARQ-ACK dropping</w:t>
      </w:r>
    </w:p>
    <w:p w14:paraId="18D722E5" w14:textId="77777777" w:rsidR="00467E9E" w:rsidRDefault="0023429C">
      <w:pPr>
        <w:pStyle w:val="ac"/>
        <w:numPr>
          <w:ilvl w:val="0"/>
          <w:numId w:val="29"/>
        </w:numPr>
      </w:pPr>
      <w:r>
        <w:t>SCS switching</w:t>
      </w:r>
    </w:p>
    <w:p w14:paraId="10627C91" w14:textId="77777777" w:rsidR="00467E9E" w:rsidRDefault="0023429C">
      <w:pPr>
        <w:pStyle w:val="ac"/>
        <w:numPr>
          <w:ilvl w:val="1"/>
          <w:numId w:val="29"/>
        </w:numPr>
      </w:pPr>
      <w:r>
        <w:lastRenderedPageBreak/>
        <w:t>complicated but less motivated.</w:t>
      </w:r>
    </w:p>
    <w:p w14:paraId="2D518432" w14:textId="77777777" w:rsidR="00467E9E" w:rsidRDefault="0023429C">
      <w:pPr>
        <w:pStyle w:val="ac"/>
        <w:numPr>
          <w:ilvl w:val="0"/>
          <w:numId w:val="29"/>
        </w:numPr>
      </w:pPr>
      <w:r>
        <w:t>Excessive BWP types</w:t>
      </w:r>
    </w:p>
    <w:p w14:paraId="2B492A83" w14:textId="77777777" w:rsidR="00467E9E" w:rsidRDefault="0023429C">
      <w:pPr>
        <w:pStyle w:val="ac"/>
        <w:numPr>
          <w:ilvl w:val="1"/>
          <w:numId w:val="29"/>
        </w:numPr>
        <w:rPr>
          <w:lang w:val="en-US"/>
        </w:rPr>
      </w:pPr>
      <w:r>
        <w:rPr>
          <w:lang w:val="en-US"/>
        </w:rPr>
        <w:t>including BWP types that have not been effectively used in practical NW, e.g., default BWP, dormant BWP.</w:t>
      </w:r>
    </w:p>
    <w:p w14:paraId="30F0ADD8" w14:textId="77777777" w:rsidR="00467E9E" w:rsidRDefault="0023429C">
      <w:pPr>
        <w:pStyle w:val="ac"/>
        <w:numPr>
          <w:ilvl w:val="0"/>
          <w:numId w:val="29"/>
        </w:numPr>
        <w:rPr>
          <w:lang w:val="en-US"/>
        </w:rPr>
      </w:pPr>
      <w:r>
        <w:rPr>
          <w:lang w:val="en-US"/>
        </w:rPr>
        <w:t>Center frequency of DL/UL BWP</w:t>
      </w:r>
    </w:p>
    <w:p w14:paraId="1C4A1189" w14:textId="77777777" w:rsidR="00467E9E" w:rsidRDefault="0023429C">
      <w:pPr>
        <w:pStyle w:val="ac"/>
        <w:numPr>
          <w:ilvl w:val="1"/>
          <w:numId w:val="29"/>
        </w:numPr>
      </w:pPr>
      <w:r>
        <w:t>unnecessarily common</w:t>
      </w:r>
    </w:p>
    <w:p w14:paraId="608F74FB" w14:textId="77777777" w:rsidR="00467E9E" w:rsidRDefault="0023429C">
      <w:pPr>
        <w:pStyle w:val="ac"/>
        <w:numPr>
          <w:ilvl w:val="0"/>
          <w:numId w:val="29"/>
        </w:numPr>
      </w:pPr>
      <w:r>
        <w:t>lack of RAN4 involvemen</w:t>
      </w:r>
    </w:p>
    <w:p w14:paraId="7A87B492" w14:textId="77777777" w:rsidR="00467E9E" w:rsidRDefault="0023429C">
      <w:pPr>
        <w:pStyle w:val="ac"/>
        <w:numPr>
          <w:ilvl w:val="1"/>
          <w:numId w:val="29"/>
        </w:numPr>
        <w:rPr>
          <w:lang w:val="en-US"/>
        </w:rPr>
      </w:pPr>
      <w:r>
        <w:rPr>
          <w:lang w:val="en-US"/>
        </w:rPr>
        <w:t>leading to large MPR/A-MPR</w:t>
      </w:r>
    </w:p>
    <w:p w14:paraId="43273AC0" w14:textId="77777777" w:rsidR="00467E9E" w:rsidRDefault="0023429C">
      <w:pPr>
        <w:pStyle w:val="ac"/>
        <w:numPr>
          <w:ilvl w:val="0"/>
          <w:numId w:val="29"/>
        </w:numPr>
      </w:pPr>
      <w:r>
        <w:t>Inherent restrictions</w:t>
      </w:r>
    </w:p>
    <w:p w14:paraId="5305BF60" w14:textId="77777777" w:rsidR="00467E9E" w:rsidRDefault="0023429C">
      <w:pPr>
        <w:pStyle w:val="ac"/>
        <w:numPr>
          <w:ilvl w:val="1"/>
          <w:numId w:val="29"/>
        </w:numPr>
        <w:rPr>
          <w:lang w:val="en-US"/>
        </w:rPr>
      </w:pPr>
      <w:r>
        <w:rPr>
          <w:lang w:val="en-US"/>
        </w:rPr>
        <w:t>When a BWP is not covering the sync signal bandwidth, it can lead to different approaches for maintaining sync</w:t>
      </w:r>
    </w:p>
    <w:p w14:paraId="1E8BA7BC" w14:textId="77777777" w:rsidR="00467E9E" w:rsidRDefault="00467E9E">
      <w:pPr>
        <w:pStyle w:val="ac"/>
        <w:rPr>
          <w:lang w:val="en-GB"/>
        </w:rPr>
      </w:pPr>
    </w:p>
    <w:p w14:paraId="6EAE9350"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A5650DC" w14:textId="77777777" w:rsidR="00467E9E" w:rsidRDefault="00467E9E">
      <w:pPr>
        <w:pStyle w:val="ac"/>
        <w:rPr>
          <w:lang w:val="en-US"/>
        </w:rPr>
      </w:pPr>
    </w:p>
    <w:p w14:paraId="1C68D7DF" w14:textId="77777777" w:rsidR="00467E9E" w:rsidRDefault="0023429C">
      <w:pPr>
        <w:pStyle w:val="4"/>
      </w:pPr>
      <w:r>
        <w:rPr>
          <w:highlight w:val="yellow"/>
        </w:rPr>
        <w:t>Proposed observation 8.1:</w:t>
      </w:r>
    </w:p>
    <w:p w14:paraId="7D2E5894"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6092C6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58F9A1B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BBDE72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F58F4A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2AE29FE"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E8DDD1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368E50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26ED47"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126964F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7052CC4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33732E9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64CE067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4EDB710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38CEDC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608B581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5CBE5D6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0E12922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97E02E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241B00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D0BF10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tbl>
      <w:tblPr>
        <w:tblStyle w:val="afb"/>
        <w:tblW w:w="9631" w:type="dxa"/>
        <w:tblLayout w:type="fixed"/>
        <w:tblLook w:val="04A0" w:firstRow="1" w:lastRow="0" w:firstColumn="1" w:lastColumn="0" w:noHBand="0" w:noVBand="1"/>
      </w:tblPr>
      <w:tblGrid>
        <w:gridCol w:w="1479"/>
        <w:gridCol w:w="1371"/>
        <w:gridCol w:w="6781"/>
      </w:tblGrid>
      <w:tr w:rsidR="00467E9E" w14:paraId="4CE066C2" w14:textId="77777777">
        <w:tc>
          <w:tcPr>
            <w:tcW w:w="1479" w:type="dxa"/>
            <w:shd w:val="clear" w:color="auto" w:fill="D9D9D9" w:themeFill="background1" w:themeFillShade="D9"/>
          </w:tcPr>
          <w:p w14:paraId="2E29D78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63E554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05A223D" w14:textId="77777777" w:rsidR="00467E9E" w:rsidRDefault="0023429C">
            <w:pPr>
              <w:rPr>
                <w:sz w:val="21"/>
                <w:szCs w:val="21"/>
              </w:rPr>
            </w:pPr>
            <w:r>
              <w:rPr>
                <w:sz w:val="21"/>
                <w:szCs w:val="21"/>
              </w:rPr>
              <w:t>Comments</w:t>
            </w:r>
          </w:p>
        </w:tc>
      </w:tr>
      <w:tr w:rsidR="00467E9E" w14:paraId="40A9E264" w14:textId="77777777">
        <w:tc>
          <w:tcPr>
            <w:tcW w:w="1479" w:type="dxa"/>
          </w:tcPr>
          <w:p w14:paraId="57D3103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7212155" w14:textId="77777777" w:rsidR="00467E9E" w:rsidRDefault="00467E9E">
            <w:pPr>
              <w:rPr>
                <w:rFonts w:ascii="Times" w:eastAsiaTheme="minorEastAsia" w:hAnsi="Times" w:cs="Times"/>
                <w:sz w:val="21"/>
                <w:szCs w:val="21"/>
                <w:lang w:eastAsia="zh-CN"/>
              </w:rPr>
            </w:pPr>
          </w:p>
        </w:tc>
        <w:tc>
          <w:tcPr>
            <w:tcW w:w="6781" w:type="dxa"/>
          </w:tcPr>
          <w:p w14:paraId="2D08AB8C" w14:textId="77777777" w:rsidR="00467E9E" w:rsidRDefault="0023429C">
            <w:pPr>
              <w:pStyle w:val="ac"/>
              <w:rPr>
                <w:lang w:val="en-GB"/>
              </w:rPr>
            </w:pPr>
            <w:r>
              <w:rPr>
                <w:lang w:val="en-US"/>
              </w:rPr>
              <w:t xml:space="preserve">This proposal can be used as starting point for further discussion, as this is moderator’s initial list and companies would need time to improve the text. </w:t>
            </w:r>
          </w:p>
        </w:tc>
      </w:tr>
      <w:tr w:rsidR="00467E9E" w14:paraId="68DEF298" w14:textId="77777777">
        <w:tc>
          <w:tcPr>
            <w:tcW w:w="1479" w:type="dxa"/>
          </w:tcPr>
          <w:p w14:paraId="505EE99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4337EA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68F7742" w14:textId="77777777" w:rsidR="00467E9E" w:rsidRDefault="00467E9E">
            <w:pPr>
              <w:pStyle w:val="ac"/>
              <w:rPr>
                <w:lang w:val="en-US"/>
              </w:rPr>
            </w:pPr>
          </w:p>
        </w:tc>
      </w:tr>
      <w:tr w:rsidR="00467E9E" w14:paraId="68F3B4B3" w14:textId="77777777">
        <w:tc>
          <w:tcPr>
            <w:tcW w:w="1479" w:type="dxa"/>
          </w:tcPr>
          <w:p w14:paraId="4C0DA655" w14:textId="77777777" w:rsidR="00467E9E" w:rsidRDefault="0023429C">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42B2E10C"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63705EDA" w14:textId="77777777" w:rsidR="00467E9E" w:rsidRDefault="00467E9E">
            <w:pPr>
              <w:pStyle w:val="ac"/>
              <w:rPr>
                <w:lang w:val="en-US"/>
              </w:rPr>
            </w:pPr>
          </w:p>
        </w:tc>
      </w:tr>
      <w:tr w:rsidR="00467E9E" w14:paraId="6DC016B8" w14:textId="77777777">
        <w:tc>
          <w:tcPr>
            <w:tcW w:w="1479" w:type="dxa"/>
          </w:tcPr>
          <w:p w14:paraId="6868194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7C9DD7D5" w14:textId="77777777" w:rsidR="00467E9E" w:rsidRDefault="00467E9E">
            <w:pPr>
              <w:rPr>
                <w:rFonts w:ascii="Times" w:eastAsiaTheme="minorEastAsia" w:hAnsi="Times" w:cs="Times"/>
                <w:sz w:val="21"/>
                <w:szCs w:val="21"/>
                <w:lang w:eastAsia="zh-CN"/>
              </w:rPr>
            </w:pPr>
          </w:p>
        </w:tc>
        <w:tc>
          <w:tcPr>
            <w:tcW w:w="6781" w:type="dxa"/>
          </w:tcPr>
          <w:p w14:paraId="4E6E04EF" w14:textId="77777777" w:rsidR="00467E9E" w:rsidRDefault="0023429C">
            <w:pPr>
              <w:pStyle w:val="ac"/>
              <w:rPr>
                <w:lang w:val="en-US"/>
              </w:rPr>
            </w:pPr>
            <w:r>
              <w:rPr>
                <w:lang w:val="en-US"/>
              </w:rPr>
              <w:t>We would like to understand the issue of “lack of RAN4 involvement”. Some clarifications would be helpful.</w:t>
            </w:r>
          </w:p>
        </w:tc>
      </w:tr>
      <w:tr w:rsidR="00467E9E" w14:paraId="15FE6358" w14:textId="77777777">
        <w:tc>
          <w:tcPr>
            <w:tcW w:w="1479" w:type="dxa"/>
          </w:tcPr>
          <w:p w14:paraId="7D347F23"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61FE49F0"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73676F80" w14:textId="77777777" w:rsidR="00467E9E" w:rsidRDefault="0023429C">
            <w:pPr>
              <w:pStyle w:val="ac"/>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22D703E"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437E65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8CA66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1D938A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055F3A2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146E20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075B1589"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4C55E6E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688CC2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190BEECC"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79D4D5A8"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5158E2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6FB85B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0A46DBE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6F463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6E5C49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B46E9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003492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4919729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04F0C8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39FD3C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58B8F1F" w14:textId="77777777" w:rsidR="00467E9E" w:rsidRDefault="00467E9E">
            <w:pPr>
              <w:pStyle w:val="ac"/>
              <w:rPr>
                <w:lang w:val="en-US"/>
              </w:rPr>
            </w:pPr>
          </w:p>
        </w:tc>
      </w:tr>
      <w:tr w:rsidR="00467E9E" w14:paraId="1B72303C" w14:textId="77777777">
        <w:tc>
          <w:tcPr>
            <w:tcW w:w="1479" w:type="dxa"/>
          </w:tcPr>
          <w:p w14:paraId="5B35DA98"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3C0FD8D4"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FE0E2A" w14:textId="77777777" w:rsidR="00467E9E" w:rsidRDefault="0023429C">
            <w:pPr>
              <w:pStyle w:val="ac"/>
              <w:rPr>
                <w:rFonts w:eastAsiaTheme="minorEastAsia"/>
                <w:lang w:val="en-US" w:eastAsia="zh-CN"/>
              </w:rPr>
            </w:pPr>
            <w:r>
              <w:rPr>
                <w:lang w:val="en-US"/>
              </w:rPr>
              <w:t>We support FL’s proposal</w:t>
            </w:r>
          </w:p>
        </w:tc>
      </w:tr>
      <w:tr w:rsidR="00467E9E" w14:paraId="04E3A09C" w14:textId="77777777">
        <w:tc>
          <w:tcPr>
            <w:tcW w:w="1479" w:type="dxa"/>
          </w:tcPr>
          <w:p w14:paraId="06B13283" w14:textId="77777777" w:rsidR="00467E9E" w:rsidRDefault="0023429C">
            <w:pPr>
              <w:rPr>
                <w:rFonts w:eastAsia="Yu Mincho"/>
                <w:sz w:val="21"/>
                <w:szCs w:val="21"/>
                <w:lang w:val="en-US" w:eastAsia="ja-JP"/>
              </w:rPr>
            </w:pPr>
            <w:r>
              <w:rPr>
                <w:rFonts w:eastAsia="Yu Mincho"/>
                <w:sz w:val="21"/>
                <w:szCs w:val="21"/>
                <w:lang w:val="en-US" w:eastAsia="ja-JP"/>
              </w:rPr>
              <w:t>Apple</w:t>
            </w:r>
          </w:p>
        </w:tc>
        <w:tc>
          <w:tcPr>
            <w:tcW w:w="1371" w:type="dxa"/>
          </w:tcPr>
          <w:p w14:paraId="56EB6E5B" w14:textId="77777777" w:rsidR="00467E9E" w:rsidRDefault="00467E9E">
            <w:pPr>
              <w:rPr>
                <w:rFonts w:ascii="Times" w:eastAsia="Yu Mincho" w:hAnsi="Times" w:cs="Times"/>
                <w:sz w:val="21"/>
                <w:szCs w:val="21"/>
                <w:lang w:eastAsia="ja-JP"/>
              </w:rPr>
            </w:pPr>
          </w:p>
        </w:tc>
        <w:tc>
          <w:tcPr>
            <w:tcW w:w="6781" w:type="dxa"/>
          </w:tcPr>
          <w:p w14:paraId="20F57DB1" w14:textId="77777777" w:rsidR="00467E9E" w:rsidRDefault="0023429C">
            <w:pPr>
              <w:pStyle w:val="ac"/>
              <w:rPr>
                <w:lang w:val="en-US"/>
              </w:rPr>
            </w:pPr>
            <w:r>
              <w:rPr>
                <w:lang w:val="en-US"/>
              </w:rPr>
              <w:t>Okay</w:t>
            </w:r>
          </w:p>
        </w:tc>
      </w:tr>
      <w:tr w:rsidR="00467E9E" w14:paraId="58D1DE76" w14:textId="77777777">
        <w:tc>
          <w:tcPr>
            <w:tcW w:w="1479" w:type="dxa"/>
          </w:tcPr>
          <w:p w14:paraId="2B9521B8"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133B474B" w14:textId="77777777" w:rsidR="00467E9E" w:rsidRDefault="00467E9E">
            <w:pPr>
              <w:rPr>
                <w:rFonts w:ascii="Times" w:eastAsia="Yu Mincho" w:hAnsi="Times" w:cs="Times"/>
                <w:sz w:val="21"/>
                <w:szCs w:val="21"/>
                <w:lang w:eastAsia="ja-JP"/>
              </w:rPr>
            </w:pPr>
          </w:p>
        </w:tc>
        <w:tc>
          <w:tcPr>
            <w:tcW w:w="6781" w:type="dxa"/>
          </w:tcPr>
          <w:p w14:paraId="642ACB9B" w14:textId="77777777" w:rsidR="00467E9E" w:rsidRDefault="0023429C">
            <w:pPr>
              <w:pStyle w:val="ac"/>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467E9E" w14:paraId="528E474A" w14:textId="77777777">
        <w:tc>
          <w:tcPr>
            <w:tcW w:w="1479" w:type="dxa"/>
          </w:tcPr>
          <w:p w14:paraId="065036F4"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4E58D933" w14:textId="77777777" w:rsidR="00467E9E" w:rsidRDefault="00467E9E">
            <w:pPr>
              <w:rPr>
                <w:rFonts w:ascii="Times" w:eastAsia="Yu Mincho" w:hAnsi="Times" w:cs="Times"/>
                <w:sz w:val="21"/>
                <w:szCs w:val="21"/>
                <w:lang w:eastAsia="ja-JP"/>
              </w:rPr>
            </w:pPr>
          </w:p>
        </w:tc>
        <w:tc>
          <w:tcPr>
            <w:tcW w:w="6781" w:type="dxa"/>
          </w:tcPr>
          <w:p w14:paraId="419159F6" w14:textId="77777777" w:rsidR="00467E9E" w:rsidRDefault="0023429C">
            <w:pPr>
              <w:pStyle w:val="ac"/>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00350372" w14:textId="77777777" w:rsidR="00467E9E" w:rsidRDefault="0023429C">
            <w:pPr>
              <w:pStyle w:val="ac"/>
              <w:rPr>
                <w:lang w:val="en-US"/>
              </w:rPr>
            </w:pPr>
            <w:r>
              <w:rPr>
                <w:lang w:val="en-US"/>
              </w:rPr>
              <w:t>On top of the suggested proposal, we would like to also add excessive and widespread specification impact from DCI-based BWP switching.</w:t>
            </w:r>
          </w:p>
          <w:p w14:paraId="0CD1CE0F" w14:textId="77777777" w:rsidR="00467E9E" w:rsidRDefault="0023429C">
            <w:pPr>
              <w:pStyle w:val="ac"/>
              <w:rPr>
                <w:rFonts w:eastAsia="Malgun Gothic"/>
                <w:lang w:val="en-US" w:eastAsia="ko-KR"/>
              </w:rPr>
            </w:pPr>
            <w:r>
              <w:rPr>
                <w:rFonts w:eastAsia="Malgun Gothic"/>
                <w:lang w:val="en-US" w:eastAsia="ko-KR"/>
              </w:rPr>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67DADE47" w14:textId="77777777" w:rsidR="00467E9E" w:rsidRDefault="00467E9E">
            <w:pPr>
              <w:pStyle w:val="ac"/>
              <w:rPr>
                <w:lang w:val="en-US"/>
              </w:rPr>
            </w:pPr>
          </w:p>
        </w:tc>
      </w:tr>
      <w:tr w:rsidR="00467E9E" w14:paraId="2CF54E9A" w14:textId="77777777">
        <w:tc>
          <w:tcPr>
            <w:tcW w:w="1479" w:type="dxa"/>
          </w:tcPr>
          <w:p w14:paraId="3751B5F4"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54BE23D6" w14:textId="77777777" w:rsidR="00467E9E" w:rsidRDefault="0023429C">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1D71AC8D" w14:textId="77777777" w:rsidR="00467E9E" w:rsidRDefault="0023429C">
            <w:pPr>
              <w:pStyle w:val="ac"/>
              <w:rPr>
                <w:lang w:val="en-US"/>
              </w:rPr>
            </w:pPr>
            <w:r>
              <w:rPr>
                <w:rFonts w:hint="eastAsia"/>
                <w:lang w:val="en-US"/>
              </w:rPr>
              <w:t>O</w:t>
            </w:r>
            <w:r>
              <w:rPr>
                <w:lang w:val="en-US"/>
              </w:rPr>
              <w:t>K</w:t>
            </w:r>
          </w:p>
        </w:tc>
      </w:tr>
      <w:tr w:rsidR="00467E9E" w14:paraId="7C135566" w14:textId="77777777">
        <w:tc>
          <w:tcPr>
            <w:tcW w:w="1479" w:type="dxa"/>
          </w:tcPr>
          <w:p w14:paraId="59D53852" w14:textId="77777777" w:rsidR="00467E9E" w:rsidRDefault="0023429C">
            <w:pPr>
              <w:rPr>
                <w:rFonts w:eastAsia="宋体"/>
                <w:sz w:val="21"/>
                <w:szCs w:val="21"/>
                <w:lang w:val="en-US" w:eastAsia="zh-CN"/>
              </w:rPr>
            </w:pPr>
            <w:r>
              <w:rPr>
                <w:rFonts w:eastAsia="宋体" w:hint="eastAsia"/>
                <w:sz w:val="21"/>
                <w:szCs w:val="21"/>
                <w:lang w:val="en-US" w:eastAsia="zh-CN"/>
              </w:rPr>
              <w:lastRenderedPageBreak/>
              <w:t>ZTE</w:t>
            </w:r>
          </w:p>
        </w:tc>
        <w:tc>
          <w:tcPr>
            <w:tcW w:w="1371" w:type="dxa"/>
          </w:tcPr>
          <w:p w14:paraId="63DE7B7A" w14:textId="77777777" w:rsidR="00467E9E" w:rsidRDefault="00467E9E">
            <w:pPr>
              <w:rPr>
                <w:rFonts w:ascii="Times" w:eastAsiaTheme="minorEastAsia" w:hAnsi="Times" w:cs="Times"/>
                <w:sz w:val="21"/>
                <w:szCs w:val="21"/>
                <w:lang w:eastAsia="zh-CN"/>
              </w:rPr>
            </w:pPr>
          </w:p>
        </w:tc>
        <w:tc>
          <w:tcPr>
            <w:tcW w:w="6781" w:type="dxa"/>
          </w:tcPr>
          <w:p w14:paraId="6933E16B" w14:textId="77777777" w:rsidR="00467E9E" w:rsidRDefault="0023429C">
            <w:pPr>
              <w:pStyle w:val="ac"/>
              <w:rPr>
                <w:rFonts w:eastAsia="宋体"/>
                <w:lang w:val="en-US" w:eastAsia="zh-CN"/>
              </w:rPr>
            </w:pPr>
            <w:r>
              <w:rPr>
                <w:rFonts w:eastAsia="宋体" w:hint="eastAsia"/>
                <w:lang w:val="en-US" w:eastAsia="zh-CN"/>
              </w:rPr>
              <w:t>The motivation of BWP may also include BW adaption.</w:t>
            </w:r>
          </w:p>
          <w:p w14:paraId="065BA782" w14:textId="77777777" w:rsidR="00467E9E" w:rsidRDefault="0023429C">
            <w:pPr>
              <w:pStyle w:val="aff1"/>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宋体" w:hAnsi="Times New Roman" w:cs="Times New Roman" w:hint="eastAsia"/>
                <w:sz w:val="21"/>
                <w:szCs w:val="21"/>
                <w:lang w:val="en-US" w:eastAsia="zh-CN"/>
              </w:rPr>
              <w:t xml:space="preserve"> </w:t>
            </w:r>
            <w:r>
              <w:rPr>
                <w:rFonts w:ascii="Times New Roman" w:eastAsia="宋体" w:hAnsi="Times New Roman" w:cs="Times New Roman" w:hint="eastAsia"/>
                <w:color w:val="C00000"/>
                <w:sz w:val="21"/>
                <w:szCs w:val="21"/>
                <w:lang w:val="en-US" w:eastAsia="zh-CN"/>
              </w:rPr>
              <w:t>and BW adaption</w:t>
            </w:r>
          </w:p>
          <w:p w14:paraId="0535CD58" w14:textId="77777777" w:rsidR="00467E9E" w:rsidRDefault="00467E9E">
            <w:pPr>
              <w:pStyle w:val="ac"/>
              <w:rPr>
                <w:lang w:val="en-US"/>
              </w:rPr>
            </w:pPr>
          </w:p>
        </w:tc>
      </w:tr>
      <w:tr w:rsidR="00467E9E" w14:paraId="3E859115" w14:textId="77777777">
        <w:tc>
          <w:tcPr>
            <w:tcW w:w="1479" w:type="dxa"/>
          </w:tcPr>
          <w:p w14:paraId="0CC01F3F" w14:textId="77777777" w:rsidR="00467E9E" w:rsidRDefault="0023429C">
            <w:pPr>
              <w:rPr>
                <w:rFonts w:eastAsia="宋体"/>
                <w:sz w:val="21"/>
                <w:szCs w:val="21"/>
                <w:lang w:val="en-US" w:eastAsia="zh-CN"/>
              </w:rPr>
            </w:pPr>
            <w:proofErr w:type="spellStart"/>
            <w:r>
              <w:rPr>
                <w:rFonts w:eastAsia="Yu Mincho"/>
                <w:sz w:val="21"/>
                <w:szCs w:val="21"/>
                <w:lang w:val="en-US" w:eastAsia="ja-JP"/>
              </w:rPr>
              <w:t>InterDigital</w:t>
            </w:r>
            <w:proofErr w:type="spellEnd"/>
          </w:p>
        </w:tc>
        <w:tc>
          <w:tcPr>
            <w:tcW w:w="1371" w:type="dxa"/>
          </w:tcPr>
          <w:p w14:paraId="417B6AA9" w14:textId="77777777" w:rsidR="00467E9E" w:rsidRDefault="00467E9E">
            <w:pPr>
              <w:rPr>
                <w:rFonts w:ascii="Times" w:eastAsiaTheme="minorEastAsia" w:hAnsi="Times" w:cs="Times"/>
                <w:sz w:val="21"/>
                <w:szCs w:val="21"/>
                <w:lang w:eastAsia="zh-CN"/>
              </w:rPr>
            </w:pPr>
          </w:p>
        </w:tc>
        <w:tc>
          <w:tcPr>
            <w:tcW w:w="6781" w:type="dxa"/>
          </w:tcPr>
          <w:p w14:paraId="36B7A6C4" w14:textId="77777777" w:rsidR="00467E9E" w:rsidRDefault="0023429C">
            <w:pPr>
              <w:pStyle w:val="ac"/>
              <w:rPr>
                <w:rFonts w:eastAsia="宋体"/>
                <w:lang w:val="en-US" w:eastAsia="zh-CN"/>
              </w:rPr>
            </w:pPr>
            <w:r>
              <w:rPr>
                <w:lang w:val="en-US"/>
              </w:rPr>
              <w:t xml:space="preserve">“BWP switching” bullet is bit unclear for us. Was it less motivate due to the complexity and latency in 5G-NR or due to not meaningful energy saving from changing UE operating bandwidth as it as one of the motivation of BWP </w:t>
            </w:r>
            <w:proofErr w:type="gramStart"/>
            <w:r>
              <w:rPr>
                <w:lang w:val="en-US"/>
              </w:rPr>
              <w:t>switching.</w:t>
            </w:r>
            <w:proofErr w:type="gramEnd"/>
          </w:p>
        </w:tc>
      </w:tr>
      <w:tr w:rsidR="00467E9E" w14:paraId="4BBDB720" w14:textId="77777777">
        <w:tc>
          <w:tcPr>
            <w:tcW w:w="1479" w:type="dxa"/>
          </w:tcPr>
          <w:p w14:paraId="251BB157" w14:textId="77777777" w:rsidR="00467E9E" w:rsidRDefault="0023429C">
            <w:pPr>
              <w:rPr>
                <w:rFonts w:eastAsia="Yu Mincho"/>
                <w:sz w:val="21"/>
                <w:szCs w:val="21"/>
                <w:lang w:val="en-US" w:eastAsia="ko-KR"/>
              </w:rPr>
            </w:pPr>
            <w:r>
              <w:rPr>
                <w:rFonts w:eastAsia="Yu Mincho" w:hint="eastAsia"/>
                <w:sz w:val="21"/>
                <w:szCs w:val="21"/>
                <w:lang w:val="en-US" w:eastAsia="ja-JP"/>
              </w:rPr>
              <w:t>ETRI</w:t>
            </w:r>
          </w:p>
        </w:tc>
        <w:tc>
          <w:tcPr>
            <w:tcW w:w="1371" w:type="dxa"/>
          </w:tcPr>
          <w:p w14:paraId="326F20DC"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C4C71FC" w14:textId="77777777" w:rsidR="00467E9E" w:rsidRDefault="0023429C">
            <w:pPr>
              <w:pStyle w:val="ac"/>
              <w:rPr>
                <w:rFonts w:eastAsia="Malgun Gothic"/>
                <w:lang w:val="en-US" w:eastAsia="ko-KR"/>
              </w:rPr>
            </w:pPr>
            <w:r>
              <w:rPr>
                <w:rFonts w:eastAsia="Malgun Gothic" w:hint="eastAsia"/>
                <w:lang w:val="en-US" w:eastAsia="ko-KR"/>
              </w:rPr>
              <w:t xml:space="preserve">Generally OK </w:t>
            </w:r>
          </w:p>
        </w:tc>
      </w:tr>
      <w:tr w:rsidR="00A62F7F" w:rsidRPr="00003539" w14:paraId="7C9853DF" w14:textId="77777777" w:rsidTr="00A62F7F">
        <w:tc>
          <w:tcPr>
            <w:tcW w:w="1479" w:type="dxa"/>
          </w:tcPr>
          <w:p w14:paraId="1ADC2F9D" w14:textId="77777777" w:rsidR="00A62F7F" w:rsidRPr="00003539" w:rsidRDefault="00A62F7F" w:rsidP="007D11F9">
            <w:pPr>
              <w:rPr>
                <w:rFonts w:eastAsia="Malgun Gothic"/>
                <w:sz w:val="21"/>
                <w:szCs w:val="21"/>
                <w:lang w:val="en-US" w:eastAsia="ko-KR"/>
              </w:rPr>
            </w:pPr>
            <w:r w:rsidRPr="00003539">
              <w:rPr>
                <w:sz w:val="21"/>
                <w:szCs w:val="21"/>
                <w:lang w:eastAsia="ko-KR"/>
              </w:rPr>
              <w:t>LGE</w:t>
            </w:r>
          </w:p>
        </w:tc>
        <w:tc>
          <w:tcPr>
            <w:tcW w:w="1371" w:type="dxa"/>
          </w:tcPr>
          <w:p w14:paraId="0C1B5B00" w14:textId="77777777" w:rsidR="00A62F7F" w:rsidRPr="00003539" w:rsidRDefault="00A62F7F" w:rsidP="007D11F9">
            <w:pPr>
              <w:rPr>
                <w:rFonts w:ascii="Times" w:eastAsiaTheme="minorEastAsia" w:hAnsi="Times" w:cs="Times"/>
                <w:sz w:val="21"/>
                <w:szCs w:val="21"/>
                <w:lang w:eastAsia="zh-CN"/>
              </w:rPr>
            </w:pPr>
          </w:p>
        </w:tc>
        <w:tc>
          <w:tcPr>
            <w:tcW w:w="6781" w:type="dxa"/>
          </w:tcPr>
          <w:p w14:paraId="107ED4FC" w14:textId="77777777" w:rsidR="00A62F7F" w:rsidRPr="00003539" w:rsidRDefault="00A62F7F" w:rsidP="007D11F9">
            <w:pPr>
              <w:spacing w:after="120" w:line="252" w:lineRule="auto"/>
              <w:rPr>
                <w:sz w:val="21"/>
                <w:szCs w:val="21"/>
                <w:lang w:val="en-US" w:eastAsia="ko-KR"/>
              </w:rPr>
            </w:pPr>
            <w:r w:rsidRPr="00003539">
              <w:rPr>
                <w:sz w:val="21"/>
                <w:szCs w:val="21"/>
                <w:lang w:eastAsia="ko-KR"/>
              </w:rPr>
              <w:t>We have similar view as Nokia and ZTE.</w:t>
            </w:r>
          </w:p>
          <w:p w14:paraId="6CBD940C" w14:textId="77777777" w:rsidR="00A62F7F" w:rsidRPr="00003539" w:rsidRDefault="00A62F7F" w:rsidP="007D11F9">
            <w:pPr>
              <w:spacing w:after="120" w:line="252" w:lineRule="auto"/>
              <w:rPr>
                <w:sz w:val="21"/>
                <w:szCs w:val="21"/>
                <w:lang w:eastAsia="ko-KR"/>
              </w:rPr>
            </w:pPr>
            <w:r w:rsidRPr="00003539">
              <w:rPr>
                <w:sz w:val="21"/>
                <w:szCs w:val="21"/>
                <w:lang w:eastAsia="ko-KR"/>
              </w:rPr>
              <w:t>We don’t think that BWP switching for the purpose of UE operating BW adaptation itself was less motivated (and can’t assure unnecessary for 6GR), therefore it is better to remove the corresponding bullet.</w:t>
            </w:r>
          </w:p>
          <w:p w14:paraId="3FE57BA8" w14:textId="77777777" w:rsidR="00A62F7F" w:rsidRPr="00003539" w:rsidRDefault="00A62F7F" w:rsidP="00A62F7F">
            <w:pPr>
              <w:numPr>
                <w:ilvl w:val="1"/>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BWP switching</w:t>
            </w:r>
          </w:p>
          <w:p w14:paraId="61C5BA11"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less motivated, for other than CORESET switching</w:t>
            </w:r>
          </w:p>
          <w:p w14:paraId="797FF670"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will cause misalignment of real active BWP between BS and UE</w:t>
            </w:r>
          </w:p>
          <w:p w14:paraId="3D1E25D7" w14:textId="77777777" w:rsidR="00A62F7F" w:rsidRPr="00003539" w:rsidRDefault="00A62F7F" w:rsidP="00A62F7F">
            <w:pPr>
              <w:numPr>
                <w:ilvl w:val="2"/>
                <w:numId w:val="39"/>
              </w:numPr>
              <w:tabs>
                <w:tab w:val="num" w:pos="0"/>
              </w:tabs>
              <w:suppressAutoHyphens w:val="0"/>
              <w:spacing w:after="0" w:line="360" w:lineRule="auto"/>
              <w:ind w:left="1321" w:hanging="442"/>
              <w:contextualSpacing/>
              <w:rPr>
                <w:b/>
                <w:bCs/>
                <w:strike/>
                <w:color w:val="EE0000"/>
                <w:sz w:val="21"/>
                <w:szCs w:val="21"/>
                <w:lang w:eastAsia="ko-KR"/>
              </w:rPr>
            </w:pPr>
            <w:r w:rsidRPr="00003539">
              <w:rPr>
                <w:b/>
                <w:bCs/>
                <w:strike/>
                <w:color w:val="EE0000"/>
                <w:sz w:val="21"/>
                <w:szCs w:val="21"/>
                <w:lang w:eastAsia="ko-KR"/>
              </w:rPr>
              <w:t>results in unnecessary HARQ-ACK dropping</w:t>
            </w:r>
          </w:p>
          <w:p w14:paraId="489E8C63" w14:textId="77777777" w:rsidR="00A62F7F" w:rsidRPr="00003539" w:rsidRDefault="00A62F7F" w:rsidP="007D11F9">
            <w:pPr>
              <w:spacing w:after="120" w:line="252" w:lineRule="auto"/>
              <w:rPr>
                <w:sz w:val="21"/>
                <w:szCs w:val="21"/>
                <w:lang w:eastAsia="ko-KR"/>
              </w:rPr>
            </w:pPr>
            <w:r w:rsidRPr="00003539">
              <w:rPr>
                <w:sz w:val="21"/>
                <w:szCs w:val="21"/>
                <w:lang w:eastAsia="ko-KR"/>
              </w:rPr>
              <w:t>In addition, the following needs to be included in above Observation 8.1.</w:t>
            </w:r>
          </w:p>
          <w:p w14:paraId="057C7F4B" w14:textId="77777777" w:rsidR="00A62F7F" w:rsidRDefault="00A62F7F" w:rsidP="00A62F7F">
            <w:pPr>
              <w:numPr>
                <w:ilvl w:val="1"/>
                <w:numId w:val="40"/>
              </w:numPr>
              <w:suppressAutoHyphens w:val="0"/>
              <w:spacing w:after="0" w:line="240" w:lineRule="auto"/>
              <w:ind w:hanging="442"/>
              <w:rPr>
                <w:b/>
                <w:bCs/>
                <w:sz w:val="21"/>
                <w:szCs w:val="21"/>
                <w:lang w:val="en-US" w:eastAsia="ko-KR"/>
              </w:rPr>
            </w:pPr>
            <w:r w:rsidRPr="00003539">
              <w:rPr>
                <w:b/>
                <w:bCs/>
                <w:sz w:val="21"/>
                <w:szCs w:val="21"/>
                <w:lang w:eastAsia="ko-KR"/>
              </w:rPr>
              <w:t>Bandwidth of DL/UL BWP</w:t>
            </w:r>
          </w:p>
          <w:p w14:paraId="142C251C" w14:textId="77777777" w:rsidR="00A62F7F" w:rsidRPr="00003539" w:rsidRDefault="00A62F7F" w:rsidP="00A62F7F">
            <w:pPr>
              <w:pStyle w:val="aff1"/>
              <w:numPr>
                <w:ilvl w:val="2"/>
                <w:numId w:val="12"/>
              </w:numPr>
              <w:tabs>
                <w:tab w:val="num" w:pos="0"/>
              </w:tabs>
              <w:spacing w:line="360" w:lineRule="auto"/>
              <w:ind w:left="1321" w:hanging="442"/>
              <w:rPr>
                <w:rFonts w:eastAsia="Batang"/>
                <w:sz w:val="21"/>
                <w:szCs w:val="21"/>
                <w:lang w:val="en-US" w:eastAsia="ko-KR"/>
              </w:rPr>
            </w:pPr>
            <w:r w:rsidRPr="00003539">
              <w:rPr>
                <w:rFonts w:ascii="Times New Roman" w:hAnsi="Times New Roman" w:cs="Times New Roman"/>
                <w:sz w:val="21"/>
                <w:szCs w:val="21"/>
                <w:lang w:val="en-US"/>
              </w:rPr>
              <w:t>unnecessarily contiguous bandwidth</w:t>
            </w:r>
          </w:p>
        </w:tc>
      </w:tr>
      <w:tr w:rsidR="004B6182" w:rsidRPr="00003539" w14:paraId="43D2D9B7" w14:textId="77777777" w:rsidTr="00A62F7F">
        <w:tc>
          <w:tcPr>
            <w:tcW w:w="1479" w:type="dxa"/>
          </w:tcPr>
          <w:p w14:paraId="4D426B2D" w14:textId="163C1945" w:rsidR="004B6182" w:rsidRPr="00003539" w:rsidRDefault="004B6182" w:rsidP="004B6182">
            <w:pPr>
              <w:rPr>
                <w:sz w:val="21"/>
                <w:szCs w:val="21"/>
                <w:lang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08167458" w14:textId="77777777" w:rsidR="004B6182" w:rsidRPr="00003539" w:rsidRDefault="004B6182" w:rsidP="004B6182">
            <w:pPr>
              <w:rPr>
                <w:rFonts w:ascii="Times" w:eastAsiaTheme="minorEastAsia" w:hAnsi="Times" w:cs="Times"/>
                <w:sz w:val="21"/>
                <w:szCs w:val="21"/>
                <w:lang w:eastAsia="zh-CN"/>
              </w:rPr>
            </w:pPr>
          </w:p>
        </w:tc>
        <w:tc>
          <w:tcPr>
            <w:tcW w:w="6781" w:type="dxa"/>
          </w:tcPr>
          <w:p w14:paraId="1AA21D4C" w14:textId="77777777" w:rsidR="004B6182" w:rsidRDefault="004B6182" w:rsidP="004B6182">
            <w:pPr>
              <w:pStyle w:val="ac"/>
              <w:rPr>
                <w:rFonts w:eastAsiaTheme="minorEastAsia"/>
                <w:lang w:val="en-US" w:eastAsia="zh-CN"/>
              </w:rPr>
            </w:pPr>
            <w:r>
              <w:rPr>
                <w:rFonts w:eastAsiaTheme="minorEastAsia" w:hint="eastAsia"/>
                <w:lang w:val="en-US" w:eastAsia="zh-CN"/>
              </w:rPr>
              <w:t>F</w:t>
            </w:r>
            <w:r>
              <w:rPr>
                <w:rFonts w:eastAsiaTheme="minorEastAsia"/>
                <w:lang w:val="en-US" w:eastAsia="zh-CN"/>
              </w:rPr>
              <w:t>rom our perspective, we think the most important lessons we learned from NR BWP include:</w:t>
            </w:r>
          </w:p>
          <w:p w14:paraId="584AAD0C" w14:textId="77777777" w:rsidR="004B6182" w:rsidRDefault="004B6182" w:rsidP="004B6182">
            <w:pPr>
              <w:pStyle w:val="ac"/>
              <w:numPr>
                <w:ilvl w:val="0"/>
                <w:numId w:val="23"/>
              </w:numPr>
              <w:rPr>
                <w:rFonts w:eastAsiaTheme="minorEastAsia"/>
                <w:lang w:val="en-US" w:eastAsia="zh-CN"/>
              </w:rPr>
            </w:pPr>
            <w:r>
              <w:rPr>
                <w:rFonts w:eastAsiaTheme="minorEastAsia"/>
                <w:lang w:val="en-US" w:eastAsia="zh-CN"/>
              </w:rPr>
              <w:t>excessive BWP-specific configurations</w:t>
            </w:r>
          </w:p>
          <w:p w14:paraId="43DD874A" w14:textId="77777777" w:rsidR="004B6182" w:rsidRDefault="004B6182" w:rsidP="004B6182">
            <w:pPr>
              <w:pStyle w:val="ac"/>
              <w:numPr>
                <w:ilvl w:val="0"/>
                <w:numId w:val="23"/>
              </w:numPr>
              <w:rPr>
                <w:rFonts w:eastAsiaTheme="minorEastAsia"/>
                <w:lang w:val="en-US" w:eastAsia="zh-CN"/>
              </w:rPr>
            </w:pPr>
            <w:r>
              <w:rPr>
                <w:rFonts w:eastAsiaTheme="minorEastAsia" w:hint="eastAsia"/>
                <w:lang w:val="en-US" w:eastAsia="zh-CN"/>
              </w:rPr>
              <w:t>l</w:t>
            </w:r>
            <w:r>
              <w:rPr>
                <w:rFonts w:eastAsiaTheme="minorEastAsia"/>
                <w:lang w:val="en-US" w:eastAsia="zh-CN"/>
              </w:rPr>
              <w:t>ong BWP switch latency</w:t>
            </w:r>
          </w:p>
          <w:p w14:paraId="249C0B3C" w14:textId="49E9D0A4" w:rsidR="004B6182" w:rsidRDefault="004B6182" w:rsidP="004B6182">
            <w:pPr>
              <w:pStyle w:val="ac"/>
              <w:numPr>
                <w:ilvl w:val="0"/>
                <w:numId w:val="23"/>
              </w:numPr>
              <w:rPr>
                <w:rFonts w:eastAsiaTheme="minorEastAsia"/>
                <w:lang w:val="en-US" w:eastAsia="zh-CN"/>
              </w:rPr>
            </w:pPr>
            <w:r>
              <w:rPr>
                <w:rFonts w:eastAsiaTheme="minorEastAsia"/>
                <w:lang w:val="en-US" w:eastAsia="zh-CN"/>
              </w:rPr>
              <w:t>DCI-based BWP switching</w:t>
            </w:r>
            <w:r>
              <w:rPr>
                <w:rFonts w:eastAsiaTheme="minorEastAsia"/>
                <w:lang w:val="en-US" w:eastAsia="zh-CN"/>
              </w:rPr>
              <w:t xml:space="preserve"> reliability</w:t>
            </w:r>
          </w:p>
          <w:p w14:paraId="607A0306" w14:textId="77777777" w:rsidR="004B6182" w:rsidRPr="00003539" w:rsidRDefault="004B6182" w:rsidP="004B6182">
            <w:pPr>
              <w:spacing w:after="120" w:line="252" w:lineRule="auto"/>
              <w:rPr>
                <w:sz w:val="21"/>
                <w:szCs w:val="21"/>
                <w:lang w:eastAsia="ko-KR"/>
              </w:rPr>
            </w:pPr>
          </w:p>
        </w:tc>
      </w:tr>
    </w:tbl>
    <w:p w14:paraId="482713BA" w14:textId="77777777" w:rsidR="00467E9E" w:rsidRDefault="00467E9E">
      <w:pPr>
        <w:pStyle w:val="ac"/>
        <w:rPr>
          <w:lang w:val="en-GB"/>
        </w:rPr>
      </w:pPr>
    </w:p>
    <w:p w14:paraId="1E2C9CE4" w14:textId="77777777" w:rsidR="00467E9E" w:rsidRDefault="00467E9E">
      <w:pPr>
        <w:pStyle w:val="ac"/>
        <w:rPr>
          <w:lang w:val="en-GB"/>
        </w:rPr>
      </w:pPr>
    </w:p>
    <w:p w14:paraId="308B93E5" w14:textId="77777777" w:rsidR="00467E9E" w:rsidRDefault="0023429C">
      <w:pPr>
        <w:pStyle w:val="ac"/>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75B59373" w14:textId="77777777" w:rsidR="00467E9E" w:rsidRDefault="0023429C">
      <w:pPr>
        <w:pStyle w:val="ac"/>
        <w:numPr>
          <w:ilvl w:val="0"/>
          <w:numId w:val="30"/>
        </w:numPr>
      </w:pPr>
      <w:r>
        <w:t>Support simplified BWP framework</w:t>
      </w:r>
    </w:p>
    <w:p w14:paraId="51E6AC1F" w14:textId="77777777" w:rsidR="00467E9E" w:rsidRDefault="0023429C">
      <w:pPr>
        <w:pStyle w:val="ac"/>
        <w:numPr>
          <w:ilvl w:val="1"/>
          <w:numId w:val="30"/>
        </w:numPr>
        <w:rPr>
          <w:lang w:val="en-US"/>
        </w:rPr>
      </w:pPr>
      <w:r>
        <w:rPr>
          <w:lang w:val="en-US"/>
        </w:rPr>
        <w:t>Only essential/relevant configurations under BWP configurations</w:t>
      </w:r>
    </w:p>
    <w:p w14:paraId="1965F928" w14:textId="77777777" w:rsidR="00467E9E" w:rsidRDefault="0023429C">
      <w:pPr>
        <w:pStyle w:val="ac"/>
        <w:numPr>
          <w:ilvl w:val="1"/>
          <w:numId w:val="30"/>
        </w:numPr>
      </w:pPr>
      <w:r>
        <w:t>Single SCS per BWP</w:t>
      </w:r>
    </w:p>
    <w:p w14:paraId="7814297A" w14:textId="77777777" w:rsidR="00467E9E" w:rsidRDefault="0023429C">
      <w:pPr>
        <w:pStyle w:val="ac"/>
        <w:numPr>
          <w:ilvl w:val="1"/>
          <w:numId w:val="30"/>
        </w:numPr>
        <w:rPr>
          <w:lang w:val="en-US"/>
        </w:rPr>
      </w:pPr>
      <w:r>
        <w:rPr>
          <w:lang w:val="en-US"/>
        </w:rPr>
        <w:t>More than one CORESET/Search space configurations with dynamic switching feature in a single BWP</w:t>
      </w:r>
    </w:p>
    <w:p w14:paraId="38882522" w14:textId="77777777" w:rsidR="00467E9E" w:rsidRDefault="0023429C">
      <w:pPr>
        <w:pStyle w:val="ac"/>
        <w:numPr>
          <w:ilvl w:val="1"/>
          <w:numId w:val="30"/>
        </w:numPr>
      </w:pPr>
      <w:r>
        <w:t>No dynamic BWP switching</w:t>
      </w:r>
    </w:p>
    <w:p w14:paraId="5A054DE9" w14:textId="77777777" w:rsidR="00467E9E" w:rsidRDefault="0023429C">
      <w:pPr>
        <w:pStyle w:val="ac"/>
        <w:numPr>
          <w:ilvl w:val="1"/>
          <w:numId w:val="30"/>
        </w:numPr>
        <w:rPr>
          <w:lang w:val="en-US"/>
        </w:rPr>
      </w:pPr>
      <w:r>
        <w:rPr>
          <w:lang w:val="en-US"/>
        </w:rPr>
        <w:t>Minimize the number of BWP types</w:t>
      </w:r>
    </w:p>
    <w:p w14:paraId="188AC534" w14:textId="77777777" w:rsidR="00467E9E" w:rsidRDefault="0023429C">
      <w:pPr>
        <w:pStyle w:val="ac"/>
        <w:numPr>
          <w:ilvl w:val="1"/>
          <w:numId w:val="30"/>
        </w:numPr>
        <w:rPr>
          <w:lang w:val="en-US"/>
        </w:rPr>
      </w:pPr>
      <w:r>
        <w:rPr>
          <w:lang w:val="en-US"/>
        </w:rPr>
        <w:t>in conjunction with other functionalities related to UE power savings</w:t>
      </w:r>
    </w:p>
    <w:p w14:paraId="1EBC2267" w14:textId="77777777" w:rsidR="00467E9E" w:rsidRDefault="0023429C">
      <w:pPr>
        <w:pStyle w:val="ac"/>
        <w:numPr>
          <w:ilvl w:val="0"/>
          <w:numId w:val="30"/>
        </w:numPr>
        <w:rPr>
          <w:lang w:val="en-US"/>
        </w:rPr>
      </w:pPr>
      <w:r>
        <w:rPr>
          <w:lang w:val="en-US"/>
        </w:rPr>
        <w:t>Separate DL and UL BWP adaptation</w:t>
      </w:r>
    </w:p>
    <w:p w14:paraId="328079F9" w14:textId="77777777" w:rsidR="00467E9E" w:rsidRDefault="0023429C">
      <w:pPr>
        <w:pStyle w:val="ac"/>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05D413E9" w14:textId="77777777" w:rsidR="00467E9E" w:rsidRDefault="0023429C">
      <w:pPr>
        <w:pStyle w:val="ac"/>
        <w:numPr>
          <w:ilvl w:val="0"/>
          <w:numId w:val="30"/>
        </w:numPr>
      </w:pPr>
      <w:r>
        <w:t>Target early RAN4 involvement</w:t>
      </w:r>
    </w:p>
    <w:p w14:paraId="340C8BF1" w14:textId="77777777" w:rsidR="00467E9E" w:rsidRDefault="0023429C">
      <w:pPr>
        <w:pStyle w:val="ac"/>
        <w:numPr>
          <w:ilvl w:val="0"/>
          <w:numId w:val="30"/>
        </w:numPr>
        <w:rPr>
          <w:lang w:val="en-US"/>
        </w:rPr>
      </w:pPr>
      <w:r>
        <w:rPr>
          <w:lang w:val="en-US"/>
        </w:rPr>
        <w:t>Design BWP to support diverse device types in the same band during initial access</w:t>
      </w:r>
    </w:p>
    <w:p w14:paraId="60615C2A" w14:textId="77777777" w:rsidR="00467E9E" w:rsidRDefault="0023429C">
      <w:pPr>
        <w:pStyle w:val="ac"/>
        <w:numPr>
          <w:ilvl w:val="0"/>
          <w:numId w:val="30"/>
        </w:numPr>
        <w:rPr>
          <w:lang w:val="en-US"/>
        </w:rPr>
      </w:pPr>
      <w:r>
        <w:rPr>
          <w:lang w:val="en-US"/>
        </w:rPr>
        <w:lastRenderedPageBreak/>
        <w:t>discontinuous frequency resources within one BWP</w:t>
      </w:r>
    </w:p>
    <w:p w14:paraId="12199944" w14:textId="77777777" w:rsidR="00467E9E" w:rsidRDefault="0023429C">
      <w:pPr>
        <w:pStyle w:val="ac"/>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7B198FA7" w14:textId="77777777" w:rsidR="00467E9E" w:rsidRDefault="0023429C">
      <w:pPr>
        <w:pStyle w:val="ac"/>
        <w:numPr>
          <w:ilvl w:val="0"/>
          <w:numId w:val="30"/>
        </w:numPr>
        <w:rPr>
          <w:lang w:val="en-GB"/>
        </w:rPr>
      </w:pPr>
      <w:r>
        <w:rPr>
          <w:lang w:val="en-US"/>
        </w:rPr>
        <w:t>Combined with TCI framework</w:t>
      </w:r>
    </w:p>
    <w:p w14:paraId="1EA90496" w14:textId="77777777" w:rsidR="00467E9E" w:rsidRDefault="0023429C">
      <w:pPr>
        <w:pStyle w:val="ac"/>
        <w:numPr>
          <w:ilvl w:val="0"/>
          <w:numId w:val="30"/>
        </w:numPr>
        <w:rPr>
          <w:lang w:val="en-GB"/>
        </w:rPr>
      </w:pPr>
      <w:r>
        <w:rPr>
          <w:lang w:val="en-US"/>
        </w:rPr>
        <w:t>Reduced UE energy consumption</w:t>
      </w:r>
    </w:p>
    <w:p w14:paraId="5521BF57" w14:textId="77777777" w:rsidR="00467E9E" w:rsidRDefault="00467E9E">
      <w:pPr>
        <w:pStyle w:val="ac"/>
      </w:pPr>
    </w:p>
    <w:p w14:paraId="0AB64613" w14:textId="77777777" w:rsidR="00467E9E" w:rsidRDefault="0023429C">
      <w:pPr>
        <w:pStyle w:val="4"/>
      </w:pPr>
      <w:r>
        <w:rPr>
          <w:highlight w:val="yellow"/>
        </w:rPr>
        <w:t>[Low]Proposal 8.2:</w:t>
      </w:r>
    </w:p>
    <w:p w14:paraId="0DAAF5BC"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1F4E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A3E1AD0"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B977AF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D5675E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48F5327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019F1259"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E8F9C80"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673AED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08742E"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25DFA8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A60E38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204E39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09C113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E4E34E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94FDF9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afb"/>
        <w:tblW w:w="9631" w:type="dxa"/>
        <w:tblLayout w:type="fixed"/>
        <w:tblLook w:val="04A0" w:firstRow="1" w:lastRow="0" w:firstColumn="1" w:lastColumn="0" w:noHBand="0" w:noVBand="1"/>
      </w:tblPr>
      <w:tblGrid>
        <w:gridCol w:w="1479"/>
        <w:gridCol w:w="1371"/>
        <w:gridCol w:w="6781"/>
      </w:tblGrid>
      <w:tr w:rsidR="00467E9E" w14:paraId="3DF082E2" w14:textId="77777777">
        <w:tc>
          <w:tcPr>
            <w:tcW w:w="1479" w:type="dxa"/>
            <w:shd w:val="clear" w:color="auto" w:fill="D9D9D9" w:themeFill="background1" w:themeFillShade="D9"/>
          </w:tcPr>
          <w:p w14:paraId="2841F4FB"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560197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BD2991" w14:textId="77777777" w:rsidR="00467E9E" w:rsidRDefault="0023429C">
            <w:pPr>
              <w:rPr>
                <w:sz w:val="21"/>
                <w:szCs w:val="21"/>
              </w:rPr>
            </w:pPr>
            <w:r>
              <w:rPr>
                <w:sz w:val="21"/>
                <w:szCs w:val="21"/>
              </w:rPr>
              <w:t>Comments</w:t>
            </w:r>
          </w:p>
        </w:tc>
      </w:tr>
      <w:tr w:rsidR="00467E9E" w14:paraId="0194C898" w14:textId="77777777">
        <w:tc>
          <w:tcPr>
            <w:tcW w:w="1479" w:type="dxa"/>
          </w:tcPr>
          <w:p w14:paraId="4ED9DE7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17381DDA" w14:textId="77777777" w:rsidR="00467E9E" w:rsidRDefault="00467E9E">
            <w:pPr>
              <w:rPr>
                <w:rFonts w:ascii="Times" w:eastAsiaTheme="minorEastAsia" w:hAnsi="Times" w:cs="Times"/>
                <w:sz w:val="21"/>
                <w:szCs w:val="21"/>
                <w:lang w:eastAsia="zh-CN"/>
              </w:rPr>
            </w:pPr>
          </w:p>
        </w:tc>
        <w:tc>
          <w:tcPr>
            <w:tcW w:w="6781" w:type="dxa"/>
          </w:tcPr>
          <w:p w14:paraId="5EDDE486" w14:textId="77777777" w:rsidR="00467E9E" w:rsidRDefault="0023429C">
            <w:pPr>
              <w:pStyle w:val="ac"/>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467E9E" w14:paraId="5EC42AD3" w14:textId="77777777">
        <w:tc>
          <w:tcPr>
            <w:tcW w:w="1479" w:type="dxa"/>
          </w:tcPr>
          <w:p w14:paraId="43E00F8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5BFF973" w14:textId="77777777" w:rsidR="00467E9E" w:rsidRDefault="00467E9E">
            <w:pPr>
              <w:rPr>
                <w:rFonts w:ascii="Times" w:eastAsiaTheme="minorEastAsia" w:hAnsi="Times" w:cs="Times"/>
                <w:sz w:val="21"/>
                <w:szCs w:val="21"/>
                <w:lang w:eastAsia="zh-CN"/>
              </w:rPr>
            </w:pPr>
          </w:p>
        </w:tc>
        <w:tc>
          <w:tcPr>
            <w:tcW w:w="6781" w:type="dxa"/>
          </w:tcPr>
          <w:p w14:paraId="30D15C16" w14:textId="77777777" w:rsidR="00467E9E" w:rsidRDefault="0023429C">
            <w:pPr>
              <w:pStyle w:val="ac"/>
              <w:rPr>
                <w:lang w:val="en-US"/>
              </w:rPr>
            </w:pPr>
            <w:r>
              <w:rPr>
                <w:lang w:val="en-US"/>
              </w:rPr>
              <w:t>We would like to modify following bullet.</w:t>
            </w:r>
          </w:p>
          <w:p w14:paraId="6AC69161" w14:textId="77777777" w:rsidR="00467E9E" w:rsidRDefault="0023429C">
            <w:pPr>
              <w:pStyle w:val="aff1"/>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467E9E" w14:paraId="0BA9D1C3" w14:textId="77777777">
        <w:tc>
          <w:tcPr>
            <w:tcW w:w="1479" w:type="dxa"/>
          </w:tcPr>
          <w:p w14:paraId="26ABD2C5" w14:textId="77777777" w:rsidR="00467E9E" w:rsidRDefault="0023429C">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8C19B8C" w14:textId="77777777" w:rsidR="00467E9E" w:rsidRDefault="00467E9E">
            <w:pPr>
              <w:rPr>
                <w:rFonts w:ascii="Times" w:eastAsiaTheme="minorEastAsia" w:hAnsi="Times" w:cs="Times"/>
                <w:sz w:val="21"/>
                <w:szCs w:val="21"/>
                <w:lang w:eastAsia="zh-CN"/>
              </w:rPr>
            </w:pPr>
          </w:p>
        </w:tc>
        <w:tc>
          <w:tcPr>
            <w:tcW w:w="6781" w:type="dxa"/>
          </w:tcPr>
          <w:p w14:paraId="26790461" w14:textId="77777777" w:rsidR="00467E9E" w:rsidRDefault="0023429C">
            <w:pPr>
              <w:pStyle w:val="ac"/>
              <w:rPr>
                <w:lang w:val="en-US"/>
              </w:rPr>
            </w:pPr>
            <w:r>
              <w:rPr>
                <w:lang w:val="en-US"/>
              </w:rPr>
              <w:t>Fine with FL’s proposal. This proposal should be low priority for this meeting. Detailed studies can be discussed at later meeting.</w:t>
            </w:r>
          </w:p>
        </w:tc>
      </w:tr>
      <w:tr w:rsidR="00467E9E" w14:paraId="716A36D3" w14:textId="77777777">
        <w:tc>
          <w:tcPr>
            <w:tcW w:w="1479" w:type="dxa"/>
          </w:tcPr>
          <w:p w14:paraId="0CE0D51F"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285CD157" w14:textId="77777777" w:rsidR="00467E9E" w:rsidRDefault="00467E9E">
            <w:pPr>
              <w:rPr>
                <w:rFonts w:ascii="Times" w:eastAsiaTheme="minorEastAsia" w:hAnsi="Times" w:cs="Times"/>
                <w:sz w:val="21"/>
                <w:szCs w:val="21"/>
                <w:lang w:eastAsia="zh-CN"/>
              </w:rPr>
            </w:pPr>
          </w:p>
        </w:tc>
        <w:tc>
          <w:tcPr>
            <w:tcW w:w="6781" w:type="dxa"/>
          </w:tcPr>
          <w:p w14:paraId="0BD7D099" w14:textId="77777777" w:rsidR="00467E9E" w:rsidRDefault="0023429C">
            <w:pPr>
              <w:pStyle w:val="ac"/>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467E9E" w14:paraId="21117B8D" w14:textId="77777777">
        <w:tc>
          <w:tcPr>
            <w:tcW w:w="1479" w:type="dxa"/>
          </w:tcPr>
          <w:p w14:paraId="12C6342B"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58CBFE4E" w14:textId="77777777" w:rsidR="00467E9E" w:rsidRDefault="00467E9E">
            <w:pPr>
              <w:rPr>
                <w:rFonts w:ascii="Times" w:eastAsiaTheme="minorEastAsia" w:hAnsi="Times" w:cs="Times"/>
                <w:sz w:val="21"/>
                <w:szCs w:val="21"/>
                <w:lang w:eastAsia="zh-CN"/>
              </w:rPr>
            </w:pPr>
          </w:p>
        </w:tc>
        <w:tc>
          <w:tcPr>
            <w:tcW w:w="6781" w:type="dxa"/>
          </w:tcPr>
          <w:p w14:paraId="24E7E861" w14:textId="77777777" w:rsidR="00467E9E" w:rsidRDefault="0023429C">
            <w:pPr>
              <w:pStyle w:val="ac"/>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6FCA963F"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9F2D3E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7A5F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7671A9F" w14:textId="77777777" w:rsidR="00467E9E" w:rsidRDefault="0023429C">
            <w:pPr>
              <w:pStyle w:val="aff1"/>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975257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2A5E87"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6A79524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Minimize the number of BWP types</w:t>
            </w:r>
          </w:p>
          <w:p w14:paraId="4B559980"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2DEE901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41A1B2B"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68911A8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1B3D26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9BDB6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83D401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0D13A6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5BA5F2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9E13DEE" w14:textId="77777777" w:rsidR="00467E9E" w:rsidRDefault="00467E9E">
            <w:pPr>
              <w:pStyle w:val="ac"/>
              <w:rPr>
                <w:lang w:val="en-US"/>
              </w:rPr>
            </w:pPr>
          </w:p>
        </w:tc>
      </w:tr>
      <w:tr w:rsidR="00467E9E" w14:paraId="0416676B" w14:textId="77777777">
        <w:tc>
          <w:tcPr>
            <w:tcW w:w="1479" w:type="dxa"/>
          </w:tcPr>
          <w:p w14:paraId="36BD8A85" w14:textId="77777777" w:rsidR="00467E9E" w:rsidRDefault="0023429C">
            <w:pPr>
              <w:rPr>
                <w:rFonts w:eastAsiaTheme="minorEastAsia"/>
                <w:sz w:val="21"/>
                <w:szCs w:val="21"/>
                <w:lang w:val="en-US" w:eastAsia="zh-CN"/>
              </w:rPr>
            </w:pPr>
            <w:r>
              <w:rPr>
                <w:rFonts w:asciiTheme="minorEastAsia" w:eastAsiaTheme="minorEastAsia" w:hAnsiTheme="minorEastAsia"/>
                <w:sz w:val="21"/>
                <w:szCs w:val="21"/>
                <w:lang w:val="en-US" w:eastAsia="zh-CN"/>
              </w:rPr>
              <w:lastRenderedPageBreak/>
              <w:t>F</w:t>
            </w:r>
            <w:r>
              <w:rPr>
                <w:rFonts w:eastAsiaTheme="minorEastAsia"/>
                <w:sz w:val="21"/>
                <w:szCs w:val="21"/>
                <w:lang w:val="en-US" w:eastAsia="zh-CN"/>
              </w:rPr>
              <w:t>ujitsu</w:t>
            </w:r>
          </w:p>
        </w:tc>
        <w:tc>
          <w:tcPr>
            <w:tcW w:w="1371" w:type="dxa"/>
          </w:tcPr>
          <w:p w14:paraId="2077CFEF" w14:textId="77777777" w:rsidR="00467E9E" w:rsidRDefault="00467E9E">
            <w:pPr>
              <w:rPr>
                <w:rFonts w:ascii="Times" w:eastAsiaTheme="minorEastAsia" w:hAnsi="Times" w:cs="Times"/>
                <w:sz w:val="21"/>
                <w:szCs w:val="21"/>
                <w:lang w:eastAsia="zh-CN"/>
              </w:rPr>
            </w:pPr>
          </w:p>
        </w:tc>
        <w:tc>
          <w:tcPr>
            <w:tcW w:w="6781" w:type="dxa"/>
          </w:tcPr>
          <w:p w14:paraId="2F70BF78" w14:textId="77777777" w:rsidR="00467E9E" w:rsidRDefault="0023429C">
            <w:pPr>
              <w:pStyle w:val="ac"/>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136E288D" w14:textId="77777777" w:rsidR="00467E9E" w:rsidRDefault="0023429C">
            <w:pPr>
              <w:pStyle w:val="ac"/>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467E9E" w14:paraId="619A4F99" w14:textId="77777777">
        <w:tc>
          <w:tcPr>
            <w:tcW w:w="1479" w:type="dxa"/>
          </w:tcPr>
          <w:p w14:paraId="6A8A1E34" w14:textId="77777777" w:rsidR="00467E9E" w:rsidRDefault="0023429C">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4FB5A2C8" w14:textId="77777777" w:rsidR="00467E9E" w:rsidRDefault="00467E9E">
            <w:pPr>
              <w:rPr>
                <w:rFonts w:ascii="Times" w:eastAsiaTheme="minorEastAsia" w:hAnsi="Times" w:cs="Times"/>
                <w:sz w:val="21"/>
                <w:szCs w:val="21"/>
                <w:lang w:eastAsia="zh-CN"/>
              </w:rPr>
            </w:pPr>
          </w:p>
        </w:tc>
        <w:tc>
          <w:tcPr>
            <w:tcW w:w="6781" w:type="dxa"/>
          </w:tcPr>
          <w:p w14:paraId="0632B018" w14:textId="77777777" w:rsidR="00467E9E" w:rsidRDefault="0023429C">
            <w:pPr>
              <w:pStyle w:val="ac"/>
              <w:rPr>
                <w:rFonts w:eastAsiaTheme="minorEastAsia"/>
                <w:lang w:val="en-US" w:eastAsia="zh-CN"/>
              </w:rPr>
            </w:pPr>
            <w:r>
              <w:rPr>
                <w:lang w:val="en-US"/>
              </w:rPr>
              <w:t>Okay</w:t>
            </w:r>
          </w:p>
        </w:tc>
      </w:tr>
      <w:tr w:rsidR="00467E9E" w14:paraId="58CC1810" w14:textId="77777777">
        <w:tc>
          <w:tcPr>
            <w:tcW w:w="1479" w:type="dxa"/>
          </w:tcPr>
          <w:p w14:paraId="77EC9A56"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4AE9DBD0" w14:textId="77777777" w:rsidR="00467E9E" w:rsidRDefault="00467E9E">
            <w:pPr>
              <w:rPr>
                <w:rFonts w:ascii="Times" w:eastAsiaTheme="minorEastAsia" w:hAnsi="Times" w:cs="Times"/>
                <w:sz w:val="21"/>
                <w:szCs w:val="21"/>
                <w:lang w:eastAsia="zh-CN"/>
              </w:rPr>
            </w:pPr>
          </w:p>
        </w:tc>
        <w:tc>
          <w:tcPr>
            <w:tcW w:w="6781" w:type="dxa"/>
          </w:tcPr>
          <w:p w14:paraId="08A29D19" w14:textId="77777777" w:rsidR="00467E9E" w:rsidRDefault="0023429C">
            <w:pPr>
              <w:pStyle w:val="ac"/>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61717616" w14:textId="77777777" w:rsidR="00467E9E" w:rsidRDefault="0023429C">
            <w:pPr>
              <w:pStyle w:val="ac"/>
              <w:rPr>
                <w:lang w:val="en-US"/>
              </w:rPr>
            </w:pPr>
            <w:r>
              <w:rPr>
                <w:lang w:val="en-US"/>
              </w:rPr>
              <w:t>An aspect that requires further clarification is “discontinuous frequency resources within one BWP”, as the motivation and baseline assumptions are not clear.</w:t>
            </w:r>
          </w:p>
        </w:tc>
      </w:tr>
      <w:tr w:rsidR="00467E9E" w14:paraId="0F31483A" w14:textId="77777777">
        <w:tc>
          <w:tcPr>
            <w:tcW w:w="1479" w:type="dxa"/>
          </w:tcPr>
          <w:p w14:paraId="28C3F122"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00067E98" w14:textId="77777777" w:rsidR="00467E9E" w:rsidRDefault="00467E9E">
            <w:pPr>
              <w:rPr>
                <w:rFonts w:ascii="Times" w:eastAsiaTheme="minorEastAsia" w:hAnsi="Times" w:cs="Times"/>
                <w:sz w:val="21"/>
                <w:szCs w:val="21"/>
                <w:lang w:eastAsia="zh-CN"/>
              </w:rPr>
            </w:pPr>
          </w:p>
        </w:tc>
        <w:tc>
          <w:tcPr>
            <w:tcW w:w="6781" w:type="dxa"/>
          </w:tcPr>
          <w:p w14:paraId="14334D83" w14:textId="77777777" w:rsidR="00467E9E" w:rsidRDefault="0023429C">
            <w:pPr>
              <w:pStyle w:val="ac"/>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467E9E" w14:paraId="3F717675" w14:textId="77777777">
        <w:tc>
          <w:tcPr>
            <w:tcW w:w="1479" w:type="dxa"/>
          </w:tcPr>
          <w:p w14:paraId="70AC8B97"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674022F" w14:textId="77777777" w:rsidR="00467E9E" w:rsidRDefault="00467E9E">
            <w:pPr>
              <w:rPr>
                <w:rFonts w:ascii="Times" w:eastAsiaTheme="minorEastAsia" w:hAnsi="Times" w:cs="Times"/>
                <w:sz w:val="21"/>
                <w:szCs w:val="21"/>
                <w:lang w:eastAsia="zh-CN"/>
              </w:rPr>
            </w:pPr>
          </w:p>
        </w:tc>
        <w:tc>
          <w:tcPr>
            <w:tcW w:w="6781" w:type="dxa"/>
          </w:tcPr>
          <w:p w14:paraId="4B847CBF" w14:textId="77777777" w:rsidR="00467E9E" w:rsidRDefault="0023429C">
            <w:pPr>
              <w:pStyle w:val="ac"/>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34B283A7" w14:textId="77777777" w:rsidR="00467E9E" w:rsidRDefault="0023429C">
            <w:pPr>
              <w:pStyle w:val="ac"/>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467E9E" w14:paraId="1783468A" w14:textId="77777777">
        <w:tc>
          <w:tcPr>
            <w:tcW w:w="1479" w:type="dxa"/>
          </w:tcPr>
          <w:p w14:paraId="7EDA49B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74A917A"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BBBE61" w14:textId="77777777" w:rsidR="00467E9E" w:rsidRDefault="0023429C">
            <w:pPr>
              <w:pStyle w:val="ac"/>
              <w:rPr>
                <w:lang w:val="en-US"/>
              </w:rPr>
            </w:pPr>
            <w:r>
              <w:rPr>
                <w:lang w:val="en-GB"/>
              </w:rPr>
              <w:t>Support</w:t>
            </w:r>
          </w:p>
        </w:tc>
      </w:tr>
      <w:tr w:rsidR="00467E9E" w14:paraId="4EC04EEB" w14:textId="77777777">
        <w:tc>
          <w:tcPr>
            <w:tcW w:w="1479" w:type="dxa"/>
          </w:tcPr>
          <w:p w14:paraId="2235D18F"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05B521FC" w14:textId="77777777" w:rsidR="00467E9E" w:rsidRDefault="00467E9E">
            <w:pPr>
              <w:rPr>
                <w:rFonts w:ascii="Times" w:eastAsiaTheme="minorEastAsia" w:hAnsi="Times" w:cs="Times"/>
                <w:sz w:val="21"/>
                <w:szCs w:val="21"/>
                <w:lang w:eastAsia="zh-CN"/>
              </w:rPr>
            </w:pPr>
          </w:p>
        </w:tc>
        <w:tc>
          <w:tcPr>
            <w:tcW w:w="6781" w:type="dxa"/>
          </w:tcPr>
          <w:p w14:paraId="10E57B85" w14:textId="77777777" w:rsidR="00467E9E" w:rsidRDefault="0023429C">
            <w:pPr>
              <w:pStyle w:val="ac"/>
              <w:rPr>
                <w:lang w:val="en-US"/>
              </w:rPr>
            </w:pPr>
            <w:r>
              <w:rPr>
                <w:rFonts w:hint="eastAsia"/>
                <w:lang w:val="en-US"/>
              </w:rPr>
              <w:t>O</w:t>
            </w:r>
            <w:r>
              <w:rPr>
                <w:lang w:val="en-US"/>
              </w:rPr>
              <w:t>K</w:t>
            </w:r>
          </w:p>
        </w:tc>
      </w:tr>
      <w:tr w:rsidR="00467E9E" w14:paraId="2D02E934" w14:textId="77777777">
        <w:tc>
          <w:tcPr>
            <w:tcW w:w="1479" w:type="dxa"/>
          </w:tcPr>
          <w:p w14:paraId="42A070A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00E83FF" w14:textId="77777777" w:rsidR="00467E9E" w:rsidRDefault="00467E9E">
            <w:pPr>
              <w:rPr>
                <w:rFonts w:ascii="Times" w:eastAsiaTheme="minorEastAsia" w:hAnsi="Times" w:cs="Times"/>
                <w:sz w:val="21"/>
                <w:szCs w:val="21"/>
                <w:lang w:eastAsia="zh-CN"/>
              </w:rPr>
            </w:pPr>
          </w:p>
        </w:tc>
        <w:tc>
          <w:tcPr>
            <w:tcW w:w="6781" w:type="dxa"/>
          </w:tcPr>
          <w:p w14:paraId="67EA927E" w14:textId="77777777" w:rsidR="00467E9E" w:rsidRDefault="0023429C">
            <w:pPr>
              <w:pStyle w:val="ac"/>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467E9E" w14:paraId="47F51BF0" w14:textId="77777777">
        <w:tc>
          <w:tcPr>
            <w:tcW w:w="1479" w:type="dxa"/>
          </w:tcPr>
          <w:p w14:paraId="63B94C46" w14:textId="77777777" w:rsidR="00467E9E" w:rsidRDefault="0023429C">
            <w:pPr>
              <w:rPr>
                <w:rFonts w:eastAsia="宋体"/>
                <w:sz w:val="21"/>
                <w:szCs w:val="21"/>
                <w:lang w:val="en-US" w:eastAsia="zh-CN"/>
              </w:rPr>
            </w:pPr>
            <w:r>
              <w:rPr>
                <w:rFonts w:eastAsia="宋体" w:hint="eastAsia"/>
                <w:sz w:val="21"/>
                <w:szCs w:val="21"/>
                <w:lang w:val="en-US" w:eastAsia="zh-CN"/>
              </w:rPr>
              <w:lastRenderedPageBreak/>
              <w:t>ZTE</w:t>
            </w:r>
          </w:p>
        </w:tc>
        <w:tc>
          <w:tcPr>
            <w:tcW w:w="1371" w:type="dxa"/>
          </w:tcPr>
          <w:p w14:paraId="56B01835" w14:textId="77777777" w:rsidR="00467E9E" w:rsidRDefault="00467E9E">
            <w:pPr>
              <w:rPr>
                <w:rFonts w:ascii="Times" w:eastAsiaTheme="minorEastAsia" w:hAnsi="Times" w:cs="Times"/>
                <w:sz w:val="21"/>
                <w:szCs w:val="21"/>
                <w:lang w:eastAsia="zh-CN"/>
              </w:rPr>
            </w:pPr>
          </w:p>
        </w:tc>
        <w:tc>
          <w:tcPr>
            <w:tcW w:w="6781" w:type="dxa"/>
          </w:tcPr>
          <w:p w14:paraId="3C9D8FFB" w14:textId="77777777" w:rsidR="00467E9E" w:rsidRDefault="0023429C">
            <w:pPr>
              <w:pStyle w:val="ac"/>
              <w:rPr>
                <w:rFonts w:eastAsia="宋体"/>
                <w:lang w:val="en-US" w:eastAsia="zh-CN"/>
              </w:rPr>
            </w:pPr>
            <w:r>
              <w:rPr>
                <w:rFonts w:eastAsia="宋体" w:hint="eastAsia"/>
                <w:lang w:val="en-US" w:eastAsia="zh-CN"/>
              </w:rPr>
              <w:t xml:space="preserve">SCS should be single across all BWPs of a carrier. Furthermore, we think it is </w:t>
            </w:r>
            <w:proofErr w:type="spellStart"/>
            <w:r>
              <w:rPr>
                <w:rFonts w:eastAsia="宋体" w:hint="eastAsia"/>
                <w:lang w:val="en-US" w:eastAsia="zh-CN"/>
              </w:rPr>
              <w:t>to</w:t>
            </w:r>
            <w:proofErr w:type="spellEnd"/>
            <w:r>
              <w:rPr>
                <w:rFonts w:eastAsia="宋体" w:hint="eastAsia"/>
                <w:lang w:val="en-US" w:eastAsia="zh-CN"/>
              </w:rPr>
              <w:t xml:space="preserve"> early to say </w:t>
            </w:r>
            <w:r>
              <w:rPr>
                <w:rFonts w:eastAsia="宋体"/>
                <w:lang w:val="en-US" w:eastAsia="zh-CN"/>
              </w:rPr>
              <w:t>‘</w:t>
            </w:r>
            <w:r>
              <w:rPr>
                <w:rFonts w:eastAsia="宋体" w:hint="eastAsia"/>
                <w:lang w:val="en-US" w:eastAsia="zh-CN"/>
              </w:rPr>
              <w:t xml:space="preserve"> no dynamic BWP switching</w:t>
            </w:r>
            <w:r>
              <w:rPr>
                <w:rFonts w:eastAsia="宋体"/>
                <w:lang w:val="en-US" w:eastAsia="zh-CN"/>
              </w:rPr>
              <w:t>’</w:t>
            </w:r>
            <w:r>
              <w:rPr>
                <w:rFonts w:eastAsia="宋体" w:hint="eastAsia"/>
                <w:lang w:val="en-US" w:eastAsia="zh-CN"/>
              </w:rPr>
              <w:t>. Here is our suggestion:</w:t>
            </w:r>
          </w:p>
          <w:p w14:paraId="03A96B27"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158057E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77B96DF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FBBB0C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宋体" w:hAnsi="Times New Roman" w:cs="Times New Roman" w:hint="eastAsia"/>
                <w:color w:val="C00000"/>
                <w:sz w:val="21"/>
                <w:szCs w:val="21"/>
                <w:lang w:val="en-US" w:eastAsia="zh-CN"/>
              </w:rPr>
              <w:t>across</w:t>
            </w:r>
            <w:r>
              <w:rPr>
                <w:rFonts w:ascii="Times New Roman" w:eastAsia="宋体"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宋体"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宋体" w:hAnsi="Times New Roman" w:cs="Times New Roman" w:hint="eastAsia"/>
                <w:sz w:val="21"/>
                <w:szCs w:val="21"/>
                <w:lang w:val="en-US" w:eastAsia="zh-CN"/>
              </w:rPr>
              <w:t xml:space="preserve">s </w:t>
            </w:r>
            <w:r>
              <w:rPr>
                <w:rFonts w:ascii="Times New Roman" w:eastAsia="宋体" w:hAnsi="Times New Roman" w:cs="Times New Roman" w:hint="eastAsia"/>
                <w:color w:val="C00000"/>
                <w:sz w:val="21"/>
                <w:szCs w:val="21"/>
                <w:lang w:val="en-US" w:eastAsia="zh-CN"/>
              </w:rPr>
              <w:t>within a carrier</w:t>
            </w:r>
          </w:p>
          <w:p w14:paraId="7E78E634"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F245006" w14:textId="77777777" w:rsidR="00467E9E" w:rsidRDefault="0023429C">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2F1EEF31" w14:textId="77777777" w:rsidR="00467E9E" w:rsidRDefault="0023429C">
            <w:pPr>
              <w:pStyle w:val="aff1"/>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50CAEBC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C3843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B2F1F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F86F7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宋体"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72D9C61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790EBE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6892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EB7A82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6B9DE9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9E2B1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5E6F295" w14:textId="77777777" w:rsidR="00467E9E" w:rsidRDefault="00467E9E">
            <w:pPr>
              <w:pStyle w:val="ac"/>
              <w:rPr>
                <w:color w:val="C00000"/>
                <w:lang w:val="en-US"/>
              </w:rPr>
            </w:pPr>
          </w:p>
        </w:tc>
      </w:tr>
      <w:tr w:rsidR="00467E9E" w14:paraId="165E3EBA" w14:textId="77777777">
        <w:tc>
          <w:tcPr>
            <w:tcW w:w="1479" w:type="dxa"/>
          </w:tcPr>
          <w:p w14:paraId="213DAFEA" w14:textId="77777777" w:rsidR="00467E9E" w:rsidRDefault="0023429C">
            <w:pPr>
              <w:rPr>
                <w:rFonts w:eastAsia="宋体"/>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569262CC" w14:textId="77777777" w:rsidR="00467E9E" w:rsidRDefault="00467E9E">
            <w:pPr>
              <w:rPr>
                <w:rFonts w:ascii="Times" w:eastAsiaTheme="minorEastAsia" w:hAnsi="Times" w:cs="Times"/>
                <w:sz w:val="21"/>
                <w:szCs w:val="21"/>
                <w:lang w:eastAsia="zh-CN"/>
              </w:rPr>
            </w:pPr>
          </w:p>
        </w:tc>
        <w:tc>
          <w:tcPr>
            <w:tcW w:w="6781" w:type="dxa"/>
          </w:tcPr>
          <w:p w14:paraId="48E50E31" w14:textId="77777777" w:rsidR="00467E9E" w:rsidRDefault="0023429C">
            <w:pPr>
              <w:pStyle w:val="ac"/>
              <w:rPr>
                <w:rFonts w:eastAsia="宋体"/>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467E9E" w14:paraId="1D141A1E" w14:textId="77777777">
        <w:tc>
          <w:tcPr>
            <w:tcW w:w="1479" w:type="dxa"/>
          </w:tcPr>
          <w:p w14:paraId="38991FA4"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655FA7A6" w14:textId="77777777" w:rsidR="00467E9E" w:rsidRDefault="00467E9E">
            <w:pPr>
              <w:rPr>
                <w:rFonts w:ascii="Times" w:eastAsiaTheme="minorEastAsia" w:hAnsi="Times" w:cs="Times"/>
                <w:sz w:val="21"/>
                <w:szCs w:val="21"/>
                <w:lang w:eastAsia="zh-CN"/>
              </w:rPr>
            </w:pPr>
          </w:p>
        </w:tc>
        <w:tc>
          <w:tcPr>
            <w:tcW w:w="6781" w:type="dxa"/>
          </w:tcPr>
          <w:p w14:paraId="21AF79AD" w14:textId="77777777" w:rsidR="00467E9E" w:rsidRDefault="0023429C">
            <w:pPr>
              <w:pStyle w:val="ac"/>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63DBAAA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D2F9DF7"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BF4E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97E4828" w14:textId="77777777" w:rsidR="00467E9E" w:rsidRDefault="0023429C">
            <w:pPr>
              <w:pStyle w:val="aff1"/>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Malgun Gothic" w:hAnsi="Times New Roman" w:cs="Times New Roman" w:hint="eastAsia"/>
                <w:color w:val="FF0000"/>
                <w:sz w:val="21"/>
                <w:szCs w:val="21"/>
                <w:lang w:val="en-US" w:eastAsia="ko-KR"/>
              </w:rPr>
              <w:t xml:space="preserve"> (e.g., CORESET/Search Space, # RB)</w:t>
            </w:r>
            <w:r>
              <w:rPr>
                <w:rFonts w:ascii="Times New Roman" w:hAnsi="Times New Roman" w:cs="Times New Roman"/>
                <w:color w:val="FF0000"/>
                <w:sz w:val="21"/>
                <w:szCs w:val="21"/>
                <w:lang w:val="en-US"/>
              </w:rPr>
              <w:t xml:space="preserve"> with dynamic switching feature in a single BWP</w:t>
            </w:r>
          </w:p>
          <w:p w14:paraId="7CA3205C"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91D771D"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A6F5999"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CCCEFB0" w14:textId="77777777" w:rsidR="00467E9E" w:rsidRDefault="00467E9E">
            <w:pPr>
              <w:pStyle w:val="ac"/>
              <w:rPr>
                <w:rFonts w:eastAsia="Malgun Gothic"/>
                <w:lang w:val="en-US" w:eastAsia="ko-KR"/>
              </w:rPr>
            </w:pPr>
          </w:p>
        </w:tc>
      </w:tr>
      <w:tr w:rsidR="00467E9E" w14:paraId="2F0C8DD8" w14:textId="77777777">
        <w:tc>
          <w:tcPr>
            <w:tcW w:w="1479" w:type="dxa"/>
          </w:tcPr>
          <w:p w14:paraId="273AA8F2"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107020A9" w14:textId="77777777" w:rsidR="00467E9E" w:rsidRDefault="00467E9E">
            <w:pPr>
              <w:rPr>
                <w:rFonts w:ascii="Times" w:eastAsiaTheme="minorEastAsia" w:hAnsi="Times" w:cs="Times"/>
                <w:sz w:val="21"/>
                <w:szCs w:val="21"/>
                <w:lang w:eastAsia="zh-CN"/>
              </w:rPr>
            </w:pPr>
          </w:p>
        </w:tc>
        <w:tc>
          <w:tcPr>
            <w:tcW w:w="6781" w:type="dxa"/>
          </w:tcPr>
          <w:p w14:paraId="38A1B794" w14:textId="77777777" w:rsidR="00467E9E" w:rsidRDefault="0023429C">
            <w:pPr>
              <w:pStyle w:val="ac"/>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A62F7F" w:rsidRPr="002B3ABA" w14:paraId="045FA8CD" w14:textId="77777777" w:rsidTr="00A62F7F">
        <w:tc>
          <w:tcPr>
            <w:tcW w:w="1479" w:type="dxa"/>
          </w:tcPr>
          <w:p w14:paraId="1DE00C69"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3748E279" w14:textId="77777777" w:rsidR="00A62F7F" w:rsidRDefault="00A62F7F" w:rsidP="007D11F9">
            <w:pPr>
              <w:rPr>
                <w:rFonts w:ascii="Times" w:eastAsiaTheme="minorEastAsia" w:hAnsi="Times" w:cs="Times"/>
                <w:sz w:val="21"/>
                <w:szCs w:val="21"/>
                <w:lang w:eastAsia="zh-CN"/>
              </w:rPr>
            </w:pPr>
          </w:p>
        </w:tc>
        <w:tc>
          <w:tcPr>
            <w:tcW w:w="6781" w:type="dxa"/>
          </w:tcPr>
          <w:p w14:paraId="02251CFE" w14:textId="77777777" w:rsidR="00A62F7F" w:rsidRPr="00003539" w:rsidRDefault="00A62F7F" w:rsidP="007D11F9">
            <w:pPr>
              <w:pStyle w:val="ac"/>
              <w:rPr>
                <w:rFonts w:eastAsia="Malgun Gothic"/>
                <w:lang w:val="en-US" w:eastAsia="ko-KR"/>
              </w:rPr>
            </w:pPr>
            <w:r w:rsidRPr="00003539">
              <w:rPr>
                <w:rFonts w:eastAsia="Malgun Gothic" w:hint="eastAsia"/>
                <w:lang w:val="en-US" w:eastAsia="ko-KR"/>
              </w:rPr>
              <w:t xml:space="preserve">Similar view as Nokia/ZTE also here on the BWP switching part. </w:t>
            </w:r>
            <w:r w:rsidRPr="00003539">
              <w:rPr>
                <w:rFonts w:eastAsia="Malgun Gothic"/>
                <w:lang w:val="en-US" w:eastAsia="ko-KR"/>
              </w:rPr>
              <w:t>W</w:t>
            </w:r>
            <w:r w:rsidRPr="00003539">
              <w:rPr>
                <w:rFonts w:eastAsia="Malgun Gothic" w:hint="eastAsia"/>
                <w:lang w:val="en-US" w:eastAsia="ko-KR"/>
              </w:rPr>
              <w:t>e don</w:t>
            </w:r>
            <w:r w:rsidRPr="00003539">
              <w:rPr>
                <w:rFonts w:eastAsia="Malgun Gothic"/>
                <w:lang w:val="en-US" w:eastAsia="ko-KR"/>
              </w:rPr>
              <w:t>’</w:t>
            </w:r>
            <w:r w:rsidRPr="00003539">
              <w:rPr>
                <w:rFonts w:eastAsia="Malgun Gothic" w:hint="eastAsia"/>
                <w:lang w:val="en-US" w:eastAsia="ko-KR"/>
              </w:rPr>
              <w:t xml:space="preserve">t think at this early stage that the BWP switching is unnecessary for 6GR scenarios, operations and requirements. </w:t>
            </w:r>
          </w:p>
          <w:p w14:paraId="64D5F85D" w14:textId="77777777" w:rsidR="00A62F7F" w:rsidRPr="00003539" w:rsidRDefault="00A62F7F" w:rsidP="007D11F9">
            <w:pPr>
              <w:pStyle w:val="ac"/>
              <w:rPr>
                <w:rFonts w:eastAsia="Malgun Gothic"/>
                <w:lang w:val="en-US" w:eastAsia="ko-KR"/>
              </w:rPr>
            </w:pPr>
            <w:r w:rsidRPr="00003539">
              <w:rPr>
                <w:rFonts w:eastAsia="Malgun Gothic" w:hint="eastAsia"/>
                <w:lang w:val="en-US" w:eastAsia="ko-KR"/>
              </w:rPr>
              <w:lastRenderedPageBreak/>
              <w:t xml:space="preserve">In addition, based on the lesson from 5G BWP </w:t>
            </w:r>
            <w:r w:rsidRPr="00003539">
              <w:rPr>
                <w:rFonts w:eastAsia="Malgun Gothic"/>
                <w:lang w:val="en-US" w:eastAsia="ko-KR"/>
              </w:rPr>
              <w:t>configuration</w:t>
            </w:r>
            <w:r w:rsidRPr="00003539">
              <w:rPr>
                <w:rFonts w:eastAsia="Malgun Gothic" w:hint="eastAsia"/>
                <w:lang w:val="en-US" w:eastAsia="ko-KR"/>
              </w:rPr>
              <w:t xml:space="preserve"> burden, we need to open on the possibility of decoupling between the BWP (i.e., UE operation BW) configuration and other RRC parameter configurations.</w:t>
            </w:r>
          </w:p>
          <w:p w14:paraId="7FA5FB8C" w14:textId="77777777" w:rsidR="00A62F7F" w:rsidRPr="00003539" w:rsidRDefault="00A62F7F" w:rsidP="007D11F9">
            <w:pPr>
              <w:pStyle w:val="ac"/>
              <w:rPr>
                <w:rFonts w:eastAsia="Malgun Gothic"/>
                <w:lang w:val="en-US" w:eastAsia="ko-KR"/>
              </w:rPr>
            </w:pPr>
            <w:r w:rsidRPr="00003539">
              <w:rPr>
                <w:rFonts w:eastAsia="Malgun Gothic"/>
                <w:lang w:val="en-US" w:eastAsia="ko-KR"/>
              </w:rPr>
              <w:t>F</w:t>
            </w:r>
            <w:r w:rsidRPr="00003539">
              <w:rPr>
                <w:rFonts w:eastAsia="Malgun Gothic" w:hint="eastAsia"/>
                <w:lang w:val="en-US" w:eastAsia="ko-KR"/>
              </w:rPr>
              <w:t xml:space="preserve">or these </w:t>
            </w:r>
            <w:r w:rsidRPr="00003539">
              <w:rPr>
                <w:rFonts w:eastAsia="Malgun Gothic"/>
                <w:lang w:val="en-US" w:eastAsia="ko-KR"/>
              </w:rPr>
              <w:t>reasons</w:t>
            </w:r>
            <w:r w:rsidRPr="00003539">
              <w:rPr>
                <w:rFonts w:eastAsia="Malgun Gothic" w:hint="eastAsia"/>
                <w:lang w:val="en-US" w:eastAsia="ko-KR"/>
              </w:rPr>
              <w:t>, the Proposal 8.2 needs to be updated as below.</w:t>
            </w:r>
          </w:p>
          <w:p w14:paraId="1DB0330E" w14:textId="77777777" w:rsidR="00A62F7F" w:rsidRPr="002B3ABA" w:rsidRDefault="00A62F7F" w:rsidP="007D11F9">
            <w:pPr>
              <w:pStyle w:val="ac"/>
              <w:rPr>
                <w:rFonts w:eastAsia="Malgun Gothic"/>
                <w:lang w:val="en-US" w:eastAsia="ko-KR"/>
              </w:rPr>
            </w:pPr>
          </w:p>
          <w:p w14:paraId="0BA36A0B" w14:textId="77777777" w:rsidR="00A62F7F" w:rsidRDefault="00A62F7F" w:rsidP="00A62F7F">
            <w:pPr>
              <w:pStyle w:val="aff1"/>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27E630"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0B69022" w14:textId="77777777" w:rsidR="00A62F7F" w:rsidRDefault="00A62F7F" w:rsidP="00A62F7F">
            <w:pPr>
              <w:pStyle w:val="aff1"/>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45A3F" w14:textId="77777777" w:rsidR="00A62F7F" w:rsidRDefault="00A62F7F" w:rsidP="00A62F7F">
            <w:pPr>
              <w:pStyle w:val="aff1"/>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5C6D9F5" w14:textId="77777777" w:rsidR="00A62F7F" w:rsidRPr="002B3ABA" w:rsidRDefault="00A62F7F" w:rsidP="00A62F7F">
            <w:pPr>
              <w:pStyle w:val="aff1"/>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More than one CORESET/Search space configurations with dynamic switching feature in a single BWP</w:t>
            </w:r>
          </w:p>
          <w:p w14:paraId="48A47940" w14:textId="77777777" w:rsidR="00A62F7F" w:rsidRPr="002B3ABA" w:rsidRDefault="00A62F7F" w:rsidP="00A62F7F">
            <w:pPr>
              <w:pStyle w:val="aff1"/>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No dynamic BWP switching</w:t>
            </w:r>
          </w:p>
          <w:p w14:paraId="68CC5FA5" w14:textId="77777777" w:rsidR="00A62F7F" w:rsidRDefault="00A62F7F" w:rsidP="00A62F7F">
            <w:pPr>
              <w:pStyle w:val="aff1"/>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37E1D27" w14:textId="77777777" w:rsidR="00A62F7F" w:rsidRDefault="00A62F7F" w:rsidP="00A62F7F">
            <w:pPr>
              <w:pStyle w:val="aff1"/>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8311D57"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F3F409D"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89E8EBE"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5D6E257"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FB62334"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9718EE9"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4842E6C"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DF5E4C3" w14:textId="77777777" w:rsidR="00A62F7F" w:rsidRDefault="00A62F7F" w:rsidP="00A62F7F">
            <w:pPr>
              <w:pStyle w:val="aff1"/>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D55EC87" w14:textId="77777777" w:rsidR="00A62F7F" w:rsidRPr="002B3ABA" w:rsidRDefault="00A62F7F" w:rsidP="007D11F9">
            <w:pPr>
              <w:pStyle w:val="ac"/>
              <w:rPr>
                <w:rFonts w:eastAsia="Malgun Gothic"/>
                <w:lang w:val="en-US" w:eastAsia="ko-KR"/>
              </w:rPr>
            </w:pPr>
          </w:p>
        </w:tc>
      </w:tr>
      <w:tr w:rsidR="004B6182" w:rsidRPr="002B3ABA" w14:paraId="536E3C77" w14:textId="77777777" w:rsidTr="00A62F7F">
        <w:tc>
          <w:tcPr>
            <w:tcW w:w="1479" w:type="dxa"/>
          </w:tcPr>
          <w:p w14:paraId="2CFDFE47" w14:textId="1EAF319B" w:rsidR="004B6182" w:rsidRPr="00003539" w:rsidRDefault="004B6182" w:rsidP="004B6182">
            <w:pPr>
              <w:rPr>
                <w:rFonts w:eastAsia="Malgun Gothic" w:hint="eastAsia"/>
                <w:sz w:val="21"/>
                <w:szCs w:val="21"/>
                <w:lang w:val="en-US" w:eastAsia="ko-KR"/>
              </w:rPr>
            </w:pPr>
            <w:r>
              <w:rPr>
                <w:rFonts w:eastAsiaTheme="minorEastAsia" w:hint="eastAsia"/>
                <w:sz w:val="21"/>
                <w:szCs w:val="21"/>
                <w:lang w:val="en-US" w:eastAsia="zh-CN"/>
              </w:rPr>
              <w:lastRenderedPageBreak/>
              <w:t>X</w:t>
            </w:r>
            <w:r>
              <w:rPr>
                <w:rFonts w:eastAsiaTheme="minorEastAsia"/>
                <w:sz w:val="21"/>
                <w:szCs w:val="21"/>
                <w:lang w:val="en-US" w:eastAsia="zh-CN"/>
              </w:rPr>
              <w:t>iaomi</w:t>
            </w:r>
          </w:p>
        </w:tc>
        <w:tc>
          <w:tcPr>
            <w:tcW w:w="1371" w:type="dxa"/>
          </w:tcPr>
          <w:p w14:paraId="2710B399" w14:textId="77777777" w:rsidR="004B6182" w:rsidRDefault="004B6182" w:rsidP="004B6182">
            <w:pPr>
              <w:rPr>
                <w:rFonts w:ascii="Times" w:eastAsiaTheme="minorEastAsia" w:hAnsi="Times" w:cs="Times"/>
                <w:sz w:val="21"/>
                <w:szCs w:val="21"/>
                <w:lang w:eastAsia="zh-CN"/>
              </w:rPr>
            </w:pPr>
          </w:p>
        </w:tc>
        <w:tc>
          <w:tcPr>
            <w:tcW w:w="6781" w:type="dxa"/>
          </w:tcPr>
          <w:p w14:paraId="420EC533" w14:textId="77777777" w:rsidR="004B6182" w:rsidRDefault="004B6182" w:rsidP="004B6182">
            <w:pPr>
              <w:pStyle w:val="ac"/>
              <w:rPr>
                <w:rFonts w:eastAsiaTheme="minorEastAsia"/>
                <w:lang w:val="en-US" w:eastAsia="zh-CN"/>
              </w:rPr>
            </w:pPr>
            <w:r>
              <w:rPr>
                <w:rFonts w:eastAsiaTheme="minorEastAsia" w:hint="eastAsia"/>
                <w:lang w:val="en-US" w:eastAsia="zh-CN"/>
              </w:rPr>
              <w:t>B</w:t>
            </w:r>
            <w:r>
              <w:rPr>
                <w:rFonts w:eastAsiaTheme="minorEastAsia"/>
                <w:lang w:val="en-US" w:eastAsia="zh-CN"/>
              </w:rPr>
              <w:t>ased on our comments to Proposed observation 8.1, the improvement of BWP in 6G includes</w:t>
            </w:r>
          </w:p>
          <w:p w14:paraId="4BB010B7" w14:textId="77777777" w:rsidR="004B6182" w:rsidRDefault="004B6182" w:rsidP="004B6182">
            <w:pPr>
              <w:pStyle w:val="ac"/>
              <w:numPr>
                <w:ilvl w:val="0"/>
                <w:numId w:val="23"/>
              </w:numPr>
              <w:rPr>
                <w:rFonts w:eastAsiaTheme="minorEastAsia"/>
                <w:lang w:val="en-US" w:eastAsia="zh-CN"/>
              </w:rPr>
            </w:pPr>
            <w:r>
              <w:rPr>
                <w:rFonts w:eastAsiaTheme="minorEastAsia"/>
                <w:lang w:val="en-US" w:eastAsia="zh-CN"/>
              </w:rPr>
              <w:t>minimize BWP-specific configurations</w:t>
            </w:r>
          </w:p>
          <w:p w14:paraId="3C7E187E" w14:textId="77777777" w:rsidR="004B6182" w:rsidRDefault="004B6182" w:rsidP="004B6182">
            <w:pPr>
              <w:pStyle w:val="ac"/>
              <w:numPr>
                <w:ilvl w:val="0"/>
                <w:numId w:val="23"/>
              </w:numPr>
              <w:rPr>
                <w:rFonts w:eastAsiaTheme="minorEastAsia"/>
                <w:lang w:val="en-US" w:eastAsia="zh-CN"/>
              </w:rPr>
            </w:pPr>
            <w:r>
              <w:rPr>
                <w:rFonts w:eastAsiaTheme="minorEastAsia"/>
                <w:lang w:val="en-US" w:eastAsia="zh-CN"/>
              </w:rPr>
              <w:t>reduce BWP switch latency</w:t>
            </w:r>
          </w:p>
          <w:p w14:paraId="4C7E75B6" w14:textId="77777777" w:rsidR="004B6182" w:rsidRDefault="004B6182" w:rsidP="004B6182">
            <w:pPr>
              <w:pStyle w:val="ac"/>
              <w:numPr>
                <w:ilvl w:val="0"/>
                <w:numId w:val="23"/>
              </w:numPr>
              <w:rPr>
                <w:rFonts w:eastAsiaTheme="minorEastAsia"/>
                <w:lang w:val="en-US" w:eastAsia="zh-CN"/>
              </w:rPr>
            </w:pPr>
            <w:r>
              <w:rPr>
                <w:rFonts w:eastAsiaTheme="minorEastAsia"/>
                <w:lang w:val="en-US" w:eastAsia="zh-CN"/>
              </w:rPr>
              <w:t>improve BWP switching reliability</w:t>
            </w:r>
          </w:p>
          <w:p w14:paraId="46C6CB33" w14:textId="77777777" w:rsidR="004B6182" w:rsidRPr="00003539" w:rsidRDefault="004B6182" w:rsidP="004B6182">
            <w:pPr>
              <w:pStyle w:val="ac"/>
              <w:rPr>
                <w:rFonts w:eastAsia="Malgun Gothic" w:hint="eastAsia"/>
                <w:lang w:val="en-US" w:eastAsia="ko-KR"/>
              </w:rPr>
            </w:pPr>
          </w:p>
        </w:tc>
      </w:tr>
    </w:tbl>
    <w:p w14:paraId="0FAA7296" w14:textId="77777777" w:rsidR="00467E9E" w:rsidRDefault="00467E9E">
      <w:pPr>
        <w:pStyle w:val="ac"/>
        <w:rPr>
          <w:lang w:val="en-GB"/>
        </w:rPr>
      </w:pPr>
    </w:p>
    <w:p w14:paraId="18FA932D" w14:textId="77777777" w:rsidR="00467E9E" w:rsidRDefault="00467E9E">
      <w:pPr>
        <w:pStyle w:val="ac"/>
        <w:rPr>
          <w:lang w:val="en-GB"/>
        </w:rPr>
      </w:pPr>
    </w:p>
    <w:p w14:paraId="5FECDF0A" w14:textId="77777777" w:rsidR="00467E9E" w:rsidRDefault="0023429C">
      <w:pPr>
        <w:pStyle w:val="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1D357D98" w14:textId="77777777" w:rsidR="00467E9E" w:rsidRDefault="0023429C">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2B7EB16A" w14:textId="77777777">
        <w:tc>
          <w:tcPr>
            <w:tcW w:w="9630" w:type="dxa"/>
          </w:tcPr>
          <w:p w14:paraId="281FE678" w14:textId="77777777" w:rsidR="00467E9E" w:rsidRDefault="0023429C">
            <w:pPr>
              <w:spacing w:after="0"/>
              <w:rPr>
                <w:rFonts w:eastAsia="等线"/>
                <w:highlight w:val="green"/>
                <w:lang w:eastAsia="zh-CN"/>
              </w:rPr>
            </w:pPr>
            <w:r>
              <w:rPr>
                <w:rFonts w:eastAsia="等线"/>
                <w:highlight w:val="green"/>
                <w:lang w:eastAsia="zh-CN"/>
              </w:rPr>
              <w:t>Agreement</w:t>
            </w:r>
          </w:p>
          <w:p w14:paraId="6AD9508C" w14:textId="77777777" w:rsidR="00467E9E" w:rsidRDefault="0023429C">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等线"/>
                <w:sz w:val="21"/>
                <w:szCs w:val="21"/>
                <w:lang w:eastAsia="zh-CN"/>
              </w:rPr>
              <w:t xml:space="preserve"> </w:t>
            </w:r>
            <w:r>
              <w:rPr>
                <w:sz w:val="21"/>
                <w:szCs w:val="21"/>
                <w:lang w:eastAsia="zh-CN"/>
              </w:rPr>
              <w:t>spectrum utilization and aggregation framework</w:t>
            </w:r>
          </w:p>
          <w:p w14:paraId="2DF40B96"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等线"/>
                <w:sz w:val="21"/>
                <w:szCs w:val="21"/>
                <w:lang w:eastAsia="zh-CN"/>
              </w:rPr>
              <w:t>P</w:t>
            </w:r>
            <w:r>
              <w:rPr>
                <w:sz w:val="21"/>
                <w:szCs w:val="21"/>
                <w:lang w:eastAsia="zh-CN"/>
              </w:rPr>
              <w:t xml:space="preserve"> decision in June 2026</w:t>
            </w:r>
          </w:p>
          <w:p w14:paraId="066D55BC"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8F81D" w14:textId="77777777" w:rsidR="00467E9E" w:rsidRDefault="00467E9E">
      <w:pPr>
        <w:rPr>
          <w:rFonts w:eastAsiaTheme="minorEastAsia"/>
          <w:sz w:val="21"/>
          <w:szCs w:val="21"/>
        </w:rPr>
      </w:pPr>
    </w:p>
    <w:p w14:paraId="74034ABF" w14:textId="77777777" w:rsidR="00467E9E" w:rsidRDefault="0023429C">
      <w:pPr>
        <w:rPr>
          <w:rFonts w:eastAsiaTheme="minorEastAsia"/>
          <w:sz w:val="21"/>
          <w:szCs w:val="21"/>
        </w:rPr>
      </w:pPr>
      <w:r>
        <w:rPr>
          <w:rFonts w:eastAsiaTheme="minorEastAsia"/>
          <w:sz w:val="21"/>
          <w:szCs w:val="21"/>
        </w:rPr>
        <w:t xml:space="preserve">In addition, RAN#109 concluded the following: </w:t>
      </w:r>
    </w:p>
    <w:tbl>
      <w:tblPr>
        <w:tblStyle w:val="afb"/>
        <w:tblW w:w="9630" w:type="dxa"/>
        <w:tblLayout w:type="fixed"/>
        <w:tblLook w:val="04A0" w:firstRow="1" w:lastRow="0" w:firstColumn="1" w:lastColumn="0" w:noHBand="0" w:noVBand="1"/>
      </w:tblPr>
      <w:tblGrid>
        <w:gridCol w:w="9630"/>
      </w:tblGrid>
      <w:tr w:rsidR="00467E9E" w14:paraId="09F9205D" w14:textId="77777777">
        <w:tc>
          <w:tcPr>
            <w:tcW w:w="9630" w:type="dxa"/>
          </w:tcPr>
          <w:p w14:paraId="3D5775E7" w14:textId="77777777" w:rsidR="00467E9E" w:rsidRDefault="0023429C">
            <w:pPr>
              <w:pStyle w:val="af8"/>
              <w:spacing w:beforeAutospacing="0" w:after="0" w:afterAutospacing="0"/>
              <w:rPr>
                <w:sz w:val="21"/>
                <w:szCs w:val="21"/>
              </w:rPr>
            </w:pPr>
            <w:r>
              <w:rPr>
                <w:rFonts w:eastAsia="Times New Roman" w:cs="+mn-cs"/>
                <w:kern w:val="2"/>
                <w:sz w:val="21"/>
                <w:szCs w:val="21"/>
                <w:highlight w:val="green"/>
              </w:rPr>
              <w:lastRenderedPageBreak/>
              <w:t>Proposal 1</w:t>
            </w:r>
            <w:r>
              <w:rPr>
                <w:rFonts w:eastAsia="Times New Roman" w:cs="+mn-cs"/>
                <w:kern w:val="2"/>
                <w:sz w:val="21"/>
                <w:szCs w:val="21"/>
              </w:rPr>
              <w:t>: 6GR aims to support improved spectrum utilization and operations over one or more carriers/bands, compared to 5G NR.</w:t>
            </w:r>
          </w:p>
          <w:p w14:paraId="5F52E3C7" w14:textId="77777777" w:rsidR="00467E9E" w:rsidRDefault="0023429C">
            <w:pPr>
              <w:pStyle w:val="af8"/>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355B45CF" w14:textId="77777777" w:rsidR="00467E9E" w:rsidRDefault="00467E9E">
      <w:pPr>
        <w:rPr>
          <w:rFonts w:eastAsia="Yu Mincho"/>
          <w:lang w:eastAsia="ja-JP"/>
        </w:rPr>
      </w:pPr>
    </w:p>
    <w:p w14:paraId="0991EE9E" w14:textId="77777777" w:rsidR="00467E9E" w:rsidRDefault="0023429C">
      <w:pPr>
        <w:pStyle w:val="ac"/>
        <w:rPr>
          <w:lang w:val="en-GB"/>
        </w:rPr>
      </w:pPr>
      <w:r>
        <w:rPr>
          <w:lang w:val="en-GB"/>
        </w:rPr>
        <w:t xml:space="preserve">Note that following is captured in TR38.914 </w:t>
      </w:r>
      <w:r>
        <w:rPr>
          <w:highlight w:val="cyan"/>
          <w:lang w:val="en-GB"/>
        </w:rPr>
        <w:t>related to spectrum aggregation</w:t>
      </w:r>
    </w:p>
    <w:tbl>
      <w:tblPr>
        <w:tblStyle w:val="afb"/>
        <w:tblW w:w="9630" w:type="dxa"/>
        <w:tblLayout w:type="fixed"/>
        <w:tblLook w:val="04A0" w:firstRow="1" w:lastRow="0" w:firstColumn="1" w:lastColumn="0" w:noHBand="0" w:noVBand="1"/>
      </w:tblPr>
      <w:tblGrid>
        <w:gridCol w:w="9630"/>
      </w:tblGrid>
      <w:tr w:rsidR="00467E9E" w14:paraId="562F2AFE" w14:textId="77777777">
        <w:tc>
          <w:tcPr>
            <w:tcW w:w="9630" w:type="dxa"/>
          </w:tcPr>
          <w:p w14:paraId="3E7BE3C3" w14:textId="77777777" w:rsidR="00467E9E" w:rsidRDefault="0023429C">
            <w:pPr>
              <w:keepNext/>
              <w:keepLines/>
              <w:spacing w:before="180" w:line="240" w:lineRule="auto"/>
              <w:ind w:left="1134" w:hanging="1134"/>
              <w:jc w:val="left"/>
              <w:outlineLvl w:val="1"/>
              <w:rPr>
                <w:rFonts w:ascii="Arial" w:eastAsia="MS PGothic" w:hAnsi="Arial"/>
                <w:sz w:val="32"/>
                <w:lang w:eastAsia="zh-CN"/>
              </w:rPr>
            </w:pPr>
            <w:bookmarkStart w:id="11" w:name="OLE_LINK5"/>
            <w:bookmarkStart w:id="12" w:name="_Toc209101934"/>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31DD8ACE" w14:textId="77777777" w:rsidR="00467E9E" w:rsidRDefault="0023429C">
            <w:pPr>
              <w:keepLines/>
              <w:spacing w:line="240" w:lineRule="auto"/>
              <w:jc w:val="left"/>
              <w:rPr>
                <w:rFonts w:eastAsia="宋体"/>
                <w:color w:val="FF0000"/>
              </w:rPr>
            </w:pPr>
            <w:r>
              <w:rPr>
                <w:rFonts w:eastAsia="宋体"/>
                <w:color w:val="FF0000"/>
              </w:rPr>
              <w:t>Editor note: 6G RAN architecture, 5G-6G migration</w:t>
            </w:r>
          </w:p>
          <w:p w14:paraId="1B22C7F2" w14:textId="77777777" w:rsidR="00467E9E" w:rsidRDefault="0023429C">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05D50D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6F38F0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38C3564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8D21EB0"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6FF01C8D"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9844C8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1378A1E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15E7B9A4"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5C98E2F"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060977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49F6369"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11B568F2"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7787CF6C"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02D5553" w14:textId="77777777" w:rsidR="00467E9E" w:rsidRDefault="0023429C">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6A9123F1" w14:textId="77777777" w:rsidR="00467E9E" w:rsidRDefault="00467E9E">
      <w:pPr>
        <w:rPr>
          <w:rFonts w:eastAsia="Yu Mincho"/>
          <w:lang w:eastAsia="ja-JP"/>
        </w:rPr>
      </w:pPr>
    </w:p>
    <w:p w14:paraId="5D1CD44D" w14:textId="77777777" w:rsidR="00467E9E" w:rsidRDefault="0023429C">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w:t>
      </w:r>
      <w:proofErr w:type="gramStart"/>
      <w:r>
        <w:rPr>
          <w:highlight w:val="magenta"/>
          <w:lang w:val="en-US"/>
        </w:rPr>
        <w:t>it</w:t>
      </w:r>
      <w:proofErr w:type="gramEnd"/>
      <w:r>
        <w:rPr>
          <w:highlight w:val="magenta"/>
          <w:lang w:val="en-US"/>
        </w:rPr>
        <w:t xml:space="preserve">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098290" w14:textId="77777777" w:rsidR="00467E9E" w:rsidRDefault="00467E9E">
      <w:pPr>
        <w:rPr>
          <w:rFonts w:eastAsia="Yu Mincho"/>
          <w:lang w:eastAsia="ja-JP"/>
        </w:rPr>
      </w:pPr>
    </w:p>
    <w:p w14:paraId="25E29A11" w14:textId="77777777" w:rsidR="00467E9E" w:rsidRDefault="0023429C">
      <w:pPr>
        <w:pStyle w:val="ac"/>
        <w:rPr>
          <w:lang w:val="en-US"/>
        </w:rPr>
      </w:pPr>
      <w:r>
        <w:rPr>
          <w:lang w:val="en-US"/>
        </w:rPr>
        <w:t xml:space="preserve">Companies provide </w:t>
      </w:r>
      <w:r>
        <w:rPr>
          <w:rFonts w:eastAsia="Batang"/>
          <w:lang w:val="en-US" w:eastAsia="zh-CN"/>
        </w:rPr>
        <w:t>lessons learned from NR</w:t>
      </w:r>
      <w:r>
        <w:rPr>
          <w:rFonts w:eastAsia="等线"/>
          <w:lang w:val="en-US" w:eastAsia="zh-CN"/>
        </w:rPr>
        <w:t xml:space="preserve"> </w:t>
      </w:r>
      <w:r>
        <w:rPr>
          <w:rFonts w:eastAsia="Batang"/>
          <w:lang w:val="en-US" w:eastAsia="zh-CN"/>
        </w:rPr>
        <w:t>spectrum utilization and aggregation framework</w:t>
      </w:r>
      <w:r>
        <w:rPr>
          <w:lang w:val="en-US"/>
        </w:rPr>
        <w:t>, including but not limited to</w:t>
      </w:r>
    </w:p>
    <w:p w14:paraId="013D4A28" w14:textId="77777777" w:rsidR="00467E9E" w:rsidRDefault="0023429C">
      <w:pPr>
        <w:pStyle w:val="aff1"/>
        <w:numPr>
          <w:ilvl w:val="0"/>
          <w:numId w:val="31"/>
        </w:numPr>
        <w:rPr>
          <w:b w:val="0"/>
          <w:bCs w:val="0"/>
          <w:sz w:val="21"/>
          <w:szCs w:val="21"/>
          <w:lang w:val="en-US"/>
        </w:rPr>
      </w:pPr>
      <w:r>
        <w:rPr>
          <w:b w:val="0"/>
          <w:bCs w:val="0"/>
          <w:sz w:val="21"/>
          <w:szCs w:val="21"/>
          <w:lang w:val="en-US"/>
        </w:rPr>
        <w:t>CA has been a very successful feature in LTE and NR</w:t>
      </w:r>
    </w:p>
    <w:p w14:paraId="27529B0D" w14:textId="77777777" w:rsidR="00467E9E" w:rsidRDefault="0023429C">
      <w:pPr>
        <w:pStyle w:val="aff1"/>
        <w:numPr>
          <w:ilvl w:val="0"/>
          <w:numId w:val="31"/>
        </w:numPr>
        <w:rPr>
          <w:b w:val="0"/>
          <w:bCs w:val="0"/>
          <w:sz w:val="21"/>
          <w:szCs w:val="21"/>
        </w:rPr>
      </w:pPr>
      <w:r>
        <w:rPr>
          <w:b w:val="0"/>
          <w:bCs w:val="0"/>
          <w:sz w:val="21"/>
          <w:szCs w:val="21"/>
        </w:rPr>
        <w:t>Pcell vs Scell</w:t>
      </w:r>
    </w:p>
    <w:p w14:paraId="2713163F" w14:textId="77777777" w:rsidR="00467E9E" w:rsidRDefault="0023429C">
      <w:pPr>
        <w:pStyle w:val="aff1"/>
        <w:numPr>
          <w:ilvl w:val="1"/>
          <w:numId w:val="31"/>
        </w:numPr>
        <w:rPr>
          <w:b w:val="0"/>
          <w:bCs w:val="0"/>
          <w:sz w:val="21"/>
          <w:szCs w:val="21"/>
          <w:lang w:val="en-US"/>
        </w:rPr>
      </w:pPr>
      <w:r>
        <w:rPr>
          <w:b w:val="0"/>
          <w:bCs w:val="0"/>
          <w:sz w:val="21"/>
          <w:szCs w:val="21"/>
          <w:lang w:val="en-US"/>
        </w:rPr>
        <w:t xml:space="preserve">Allowing some functionalities only on specific cell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224929AC" w14:textId="77777777" w:rsidR="00467E9E" w:rsidRDefault="0023429C">
      <w:pPr>
        <w:pStyle w:val="aff1"/>
        <w:numPr>
          <w:ilvl w:val="0"/>
          <w:numId w:val="31"/>
        </w:numPr>
        <w:rPr>
          <w:b w:val="0"/>
          <w:bCs w:val="0"/>
          <w:sz w:val="21"/>
          <w:szCs w:val="21"/>
          <w:lang w:val="en-US"/>
        </w:rPr>
      </w:pPr>
      <w:r>
        <w:rPr>
          <w:b w:val="0"/>
          <w:bCs w:val="0"/>
          <w:sz w:val="21"/>
          <w:szCs w:val="21"/>
          <w:lang w:val="en-US"/>
        </w:rPr>
        <w:t>Coupling DL and UL carriers for a cell</w:t>
      </w:r>
    </w:p>
    <w:p w14:paraId="6BD05ED8" w14:textId="77777777" w:rsidR="00467E9E" w:rsidRDefault="0023429C">
      <w:pPr>
        <w:pStyle w:val="aff1"/>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33D3853C" w14:textId="77777777" w:rsidR="00467E9E" w:rsidRDefault="0023429C">
      <w:pPr>
        <w:pStyle w:val="aff1"/>
        <w:numPr>
          <w:ilvl w:val="1"/>
          <w:numId w:val="31"/>
        </w:numPr>
        <w:rPr>
          <w:b w:val="0"/>
          <w:bCs w:val="0"/>
          <w:sz w:val="21"/>
          <w:szCs w:val="21"/>
          <w:lang w:val="en-US"/>
        </w:rPr>
      </w:pPr>
      <w:r>
        <w:rPr>
          <w:b w:val="0"/>
          <w:bCs w:val="0"/>
          <w:sz w:val="21"/>
          <w:szCs w:val="21"/>
          <w:lang w:val="en-US"/>
        </w:rPr>
        <w:t>SUL/SDL, UL Tx switching, LBCA switching operate differently</w:t>
      </w:r>
    </w:p>
    <w:p w14:paraId="54AB1B4C" w14:textId="77777777" w:rsidR="00467E9E" w:rsidRDefault="0023429C">
      <w:pPr>
        <w:pStyle w:val="aff1"/>
        <w:numPr>
          <w:ilvl w:val="1"/>
          <w:numId w:val="31"/>
        </w:numPr>
        <w:rPr>
          <w:b w:val="0"/>
          <w:bCs w:val="0"/>
          <w:sz w:val="21"/>
          <w:szCs w:val="21"/>
          <w:lang w:val="en-US"/>
        </w:rPr>
      </w:pPr>
      <w:r>
        <w:rPr>
          <w:b w:val="0"/>
          <w:bCs w:val="0"/>
          <w:sz w:val="21"/>
          <w:szCs w:val="21"/>
          <w:lang w:val="en-US"/>
        </w:rPr>
        <w:lastRenderedPageBreak/>
        <w:t>SUL scheme is bound to dedicated SUL bands with UL-only resource</w:t>
      </w:r>
    </w:p>
    <w:p w14:paraId="43431DE8" w14:textId="77777777" w:rsidR="00467E9E" w:rsidRDefault="0023429C">
      <w:pPr>
        <w:pStyle w:val="aff1"/>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00DF2B52" w14:textId="77777777" w:rsidR="00467E9E" w:rsidRDefault="0023429C">
      <w:pPr>
        <w:pStyle w:val="aff1"/>
        <w:numPr>
          <w:ilvl w:val="0"/>
          <w:numId w:val="31"/>
        </w:numPr>
        <w:rPr>
          <w:b w:val="0"/>
          <w:bCs w:val="0"/>
          <w:sz w:val="21"/>
          <w:szCs w:val="21"/>
        </w:rPr>
      </w:pPr>
      <w:r>
        <w:rPr>
          <w:b w:val="0"/>
          <w:bCs w:val="0"/>
          <w:sz w:val="21"/>
          <w:szCs w:val="21"/>
        </w:rPr>
        <w:t>UL Tx switching</w:t>
      </w:r>
    </w:p>
    <w:p w14:paraId="0C8D9AB2" w14:textId="77777777" w:rsidR="00467E9E" w:rsidRDefault="0023429C">
      <w:pPr>
        <w:pStyle w:val="aff1"/>
        <w:numPr>
          <w:ilvl w:val="1"/>
          <w:numId w:val="31"/>
        </w:numPr>
        <w:rPr>
          <w:b w:val="0"/>
          <w:bCs w:val="0"/>
          <w:sz w:val="21"/>
          <w:szCs w:val="21"/>
          <w:lang w:val="en-US"/>
        </w:rPr>
      </w:pPr>
      <w:r>
        <w:rPr>
          <w:b w:val="0"/>
          <w:bCs w:val="0"/>
          <w:sz w:val="21"/>
          <w:szCs w:val="21"/>
          <w:lang w:val="en-US"/>
        </w:rPr>
        <w:t>did not incorporate all UL transmissions, complicating its use</w:t>
      </w:r>
    </w:p>
    <w:p w14:paraId="2F745118" w14:textId="77777777" w:rsidR="00467E9E" w:rsidRDefault="0023429C">
      <w:pPr>
        <w:pStyle w:val="aff1"/>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1C57CE11" w14:textId="77777777" w:rsidR="00467E9E" w:rsidRDefault="0023429C">
      <w:pPr>
        <w:pStyle w:val="aff1"/>
        <w:numPr>
          <w:ilvl w:val="0"/>
          <w:numId w:val="31"/>
        </w:numPr>
        <w:rPr>
          <w:b w:val="0"/>
          <w:bCs w:val="0"/>
          <w:sz w:val="21"/>
          <w:szCs w:val="21"/>
        </w:rPr>
      </w:pPr>
      <w:r>
        <w:rPr>
          <w:b w:val="0"/>
          <w:bCs w:val="0"/>
          <w:sz w:val="21"/>
          <w:szCs w:val="21"/>
        </w:rPr>
        <w:t>CA applicability</w:t>
      </w:r>
    </w:p>
    <w:p w14:paraId="6F8910D1" w14:textId="77777777" w:rsidR="00467E9E" w:rsidRDefault="0023429C">
      <w:pPr>
        <w:pStyle w:val="aff1"/>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785711AE" w14:textId="77777777" w:rsidR="00467E9E" w:rsidRDefault="0023429C">
      <w:pPr>
        <w:pStyle w:val="aff1"/>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F4E2A16" w14:textId="77777777" w:rsidR="00467E9E" w:rsidRDefault="0023429C">
      <w:pPr>
        <w:pStyle w:val="aff1"/>
        <w:numPr>
          <w:ilvl w:val="0"/>
          <w:numId w:val="31"/>
        </w:numPr>
        <w:rPr>
          <w:b w:val="0"/>
          <w:bCs w:val="0"/>
          <w:sz w:val="21"/>
          <w:szCs w:val="21"/>
        </w:rPr>
      </w:pPr>
      <w:r>
        <w:rPr>
          <w:b w:val="0"/>
          <w:bCs w:val="0"/>
          <w:sz w:val="21"/>
          <w:szCs w:val="21"/>
        </w:rPr>
        <w:t>SSB adaptation for Scell</w:t>
      </w:r>
    </w:p>
    <w:p w14:paraId="34B15ACB" w14:textId="77777777" w:rsidR="00467E9E" w:rsidRDefault="0023429C">
      <w:pPr>
        <w:pStyle w:val="aff1"/>
        <w:numPr>
          <w:ilvl w:val="1"/>
          <w:numId w:val="31"/>
        </w:numPr>
        <w:rPr>
          <w:b w:val="0"/>
          <w:bCs w:val="0"/>
          <w:sz w:val="21"/>
          <w:szCs w:val="21"/>
        </w:rPr>
      </w:pPr>
      <w:r>
        <w:rPr>
          <w:b w:val="0"/>
          <w:bCs w:val="0"/>
          <w:sz w:val="21"/>
          <w:szCs w:val="21"/>
        </w:rPr>
        <w:t>SSB-less SCell operation</w:t>
      </w:r>
    </w:p>
    <w:p w14:paraId="12F4FE8E" w14:textId="77777777" w:rsidR="00467E9E" w:rsidRDefault="0023429C">
      <w:pPr>
        <w:pStyle w:val="aff1"/>
        <w:numPr>
          <w:ilvl w:val="2"/>
          <w:numId w:val="31"/>
        </w:numPr>
        <w:rPr>
          <w:b w:val="0"/>
          <w:bCs w:val="0"/>
          <w:sz w:val="21"/>
          <w:szCs w:val="21"/>
        </w:rPr>
      </w:pPr>
      <w:r>
        <w:rPr>
          <w:b w:val="0"/>
          <w:bCs w:val="0"/>
          <w:sz w:val="21"/>
          <w:szCs w:val="21"/>
        </w:rPr>
        <w:t>limited applicable scenario.</w:t>
      </w:r>
    </w:p>
    <w:p w14:paraId="5BD65B23" w14:textId="77777777" w:rsidR="00467E9E" w:rsidRDefault="0023429C">
      <w:pPr>
        <w:pStyle w:val="aff1"/>
        <w:numPr>
          <w:ilvl w:val="1"/>
          <w:numId w:val="31"/>
        </w:numPr>
        <w:rPr>
          <w:b w:val="0"/>
          <w:bCs w:val="0"/>
          <w:sz w:val="21"/>
          <w:szCs w:val="21"/>
        </w:rPr>
      </w:pPr>
      <w:r>
        <w:rPr>
          <w:b w:val="0"/>
          <w:bCs w:val="0"/>
          <w:sz w:val="21"/>
          <w:szCs w:val="21"/>
        </w:rPr>
        <w:t>On-demand SSB SCell operation</w:t>
      </w:r>
    </w:p>
    <w:p w14:paraId="4973277B" w14:textId="77777777" w:rsidR="00467E9E" w:rsidRDefault="0023429C">
      <w:pPr>
        <w:pStyle w:val="aff1"/>
        <w:numPr>
          <w:ilvl w:val="2"/>
          <w:numId w:val="31"/>
        </w:numPr>
        <w:rPr>
          <w:b w:val="0"/>
          <w:bCs w:val="0"/>
          <w:sz w:val="21"/>
          <w:szCs w:val="21"/>
        </w:rPr>
      </w:pPr>
      <w:r>
        <w:rPr>
          <w:b w:val="0"/>
          <w:bCs w:val="0"/>
          <w:sz w:val="21"/>
          <w:szCs w:val="21"/>
        </w:rPr>
        <w:t>limited applicable scenario.</w:t>
      </w:r>
    </w:p>
    <w:p w14:paraId="61BE6463" w14:textId="77777777" w:rsidR="00467E9E" w:rsidRDefault="0023429C">
      <w:pPr>
        <w:pStyle w:val="aff1"/>
        <w:numPr>
          <w:ilvl w:val="0"/>
          <w:numId w:val="31"/>
        </w:numPr>
        <w:rPr>
          <w:b w:val="0"/>
          <w:bCs w:val="0"/>
          <w:sz w:val="21"/>
          <w:szCs w:val="21"/>
        </w:rPr>
      </w:pPr>
      <w:r>
        <w:rPr>
          <w:b w:val="0"/>
          <w:bCs w:val="0"/>
          <w:sz w:val="21"/>
          <w:szCs w:val="21"/>
        </w:rPr>
        <w:t>Activation of additional carrier</w:t>
      </w:r>
    </w:p>
    <w:p w14:paraId="601E0779" w14:textId="77777777" w:rsidR="00467E9E" w:rsidRDefault="0023429C">
      <w:pPr>
        <w:pStyle w:val="aff1"/>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7B11A12B" w14:textId="77777777" w:rsidR="00467E9E" w:rsidRDefault="0023429C">
      <w:pPr>
        <w:pStyle w:val="aff1"/>
        <w:numPr>
          <w:ilvl w:val="1"/>
          <w:numId w:val="31"/>
        </w:numPr>
        <w:rPr>
          <w:b w:val="0"/>
          <w:bCs w:val="0"/>
          <w:sz w:val="21"/>
          <w:szCs w:val="21"/>
          <w:lang w:val="en-US"/>
        </w:rPr>
      </w:pPr>
      <w:r>
        <w:rPr>
          <w:b w:val="0"/>
          <w:bCs w:val="0"/>
          <w:sz w:val="21"/>
          <w:szCs w:val="21"/>
          <w:lang w:val="en-US"/>
        </w:rPr>
        <w:t xml:space="preserve">faces a dilemma of choosing the high service latency caused by </w:t>
      </w:r>
      <w:proofErr w:type="spellStart"/>
      <w:r>
        <w:rPr>
          <w:b w:val="0"/>
          <w:bCs w:val="0"/>
          <w:sz w:val="21"/>
          <w:szCs w:val="21"/>
          <w:lang w:val="en-US"/>
        </w:rPr>
        <w:t>SCell</w:t>
      </w:r>
      <w:proofErr w:type="spellEnd"/>
      <w:r>
        <w:rPr>
          <w:b w:val="0"/>
          <w:bCs w:val="0"/>
          <w:sz w:val="21"/>
          <w:szCs w:val="21"/>
          <w:lang w:val="en-US"/>
        </w:rPr>
        <w:t xml:space="preserve"> activation and high UE power consumption by keeping </w:t>
      </w:r>
      <w:proofErr w:type="spellStart"/>
      <w:r>
        <w:rPr>
          <w:b w:val="0"/>
          <w:bCs w:val="0"/>
          <w:sz w:val="21"/>
          <w:szCs w:val="21"/>
          <w:lang w:val="en-US"/>
        </w:rPr>
        <w:t>SCell</w:t>
      </w:r>
      <w:proofErr w:type="spellEnd"/>
      <w:r>
        <w:rPr>
          <w:b w:val="0"/>
          <w:bCs w:val="0"/>
          <w:sz w:val="21"/>
          <w:szCs w:val="21"/>
          <w:lang w:val="en-US"/>
        </w:rPr>
        <w:t xml:space="preserve"> always activated</w:t>
      </w:r>
    </w:p>
    <w:p w14:paraId="6E60E442" w14:textId="77777777" w:rsidR="00467E9E" w:rsidRDefault="0023429C">
      <w:pPr>
        <w:pStyle w:val="aff1"/>
        <w:numPr>
          <w:ilvl w:val="1"/>
          <w:numId w:val="31"/>
        </w:numPr>
        <w:rPr>
          <w:b w:val="0"/>
          <w:bCs w:val="0"/>
          <w:sz w:val="21"/>
          <w:szCs w:val="21"/>
        </w:rPr>
      </w:pPr>
      <w:r>
        <w:rPr>
          <w:b w:val="0"/>
          <w:bCs w:val="0"/>
          <w:sz w:val="21"/>
          <w:szCs w:val="21"/>
        </w:rPr>
        <w:t>SCell dormancy</w:t>
      </w:r>
    </w:p>
    <w:p w14:paraId="162198B6" w14:textId="77777777" w:rsidR="00467E9E" w:rsidRDefault="0023429C">
      <w:pPr>
        <w:pStyle w:val="aff1"/>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21EC44C7" w14:textId="77777777" w:rsidR="00467E9E" w:rsidRDefault="0023429C">
      <w:pPr>
        <w:pStyle w:val="aff1"/>
        <w:numPr>
          <w:ilvl w:val="1"/>
          <w:numId w:val="31"/>
        </w:numPr>
        <w:rPr>
          <w:b w:val="0"/>
          <w:bCs w:val="0"/>
          <w:sz w:val="21"/>
          <w:szCs w:val="21"/>
          <w:lang w:val="en-US"/>
        </w:rPr>
      </w:pPr>
      <w:r>
        <w:rPr>
          <w:b w:val="0"/>
          <w:bCs w:val="0"/>
          <w:sz w:val="21"/>
          <w:szCs w:val="21"/>
          <w:lang w:val="en-US"/>
        </w:rPr>
        <w:t xml:space="preserve">A-TRS trigger with </w:t>
      </w:r>
      <w:proofErr w:type="spellStart"/>
      <w:r>
        <w:rPr>
          <w:b w:val="0"/>
          <w:bCs w:val="0"/>
          <w:sz w:val="21"/>
          <w:szCs w:val="21"/>
          <w:lang w:val="en-US"/>
        </w:rPr>
        <w:t>SCell</w:t>
      </w:r>
      <w:proofErr w:type="spellEnd"/>
      <w:r>
        <w:rPr>
          <w:b w:val="0"/>
          <w:bCs w:val="0"/>
          <w:sz w:val="21"/>
          <w:szCs w:val="21"/>
          <w:lang w:val="en-US"/>
        </w:rPr>
        <w:t xml:space="preserve"> activation</w:t>
      </w:r>
    </w:p>
    <w:p w14:paraId="001744CA" w14:textId="77777777" w:rsidR="00467E9E" w:rsidRDefault="0023429C">
      <w:pPr>
        <w:pStyle w:val="aff1"/>
        <w:numPr>
          <w:ilvl w:val="2"/>
          <w:numId w:val="31"/>
        </w:numPr>
        <w:rPr>
          <w:b w:val="0"/>
          <w:bCs w:val="0"/>
          <w:sz w:val="21"/>
          <w:szCs w:val="21"/>
        </w:rPr>
      </w:pPr>
      <w:r>
        <w:rPr>
          <w:b w:val="0"/>
          <w:bCs w:val="0"/>
          <w:sz w:val="21"/>
          <w:szCs w:val="21"/>
        </w:rPr>
        <w:t>not designed for NES.</w:t>
      </w:r>
    </w:p>
    <w:p w14:paraId="17B6993B" w14:textId="77777777" w:rsidR="00467E9E" w:rsidRDefault="0023429C">
      <w:pPr>
        <w:pStyle w:val="aff1"/>
        <w:numPr>
          <w:ilvl w:val="0"/>
          <w:numId w:val="31"/>
        </w:numPr>
        <w:rPr>
          <w:b w:val="0"/>
          <w:bCs w:val="0"/>
          <w:sz w:val="21"/>
          <w:szCs w:val="21"/>
          <w:lang w:val="en-US"/>
        </w:rPr>
      </w:pPr>
      <w:r>
        <w:rPr>
          <w:b w:val="0"/>
          <w:bCs w:val="0"/>
          <w:sz w:val="21"/>
          <w:szCs w:val="21"/>
          <w:lang w:val="en-US"/>
        </w:rPr>
        <w:t>Features (such as HARQ) defined per carrier</w:t>
      </w:r>
    </w:p>
    <w:p w14:paraId="5321277A" w14:textId="77777777" w:rsidR="00467E9E" w:rsidRDefault="0023429C">
      <w:pPr>
        <w:pStyle w:val="aff1"/>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39F45FE9" w14:textId="77777777" w:rsidR="00467E9E" w:rsidRDefault="0023429C">
      <w:pPr>
        <w:pStyle w:val="aff1"/>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6F10472E" w14:textId="77777777" w:rsidR="00467E9E" w:rsidRDefault="0023429C">
      <w:pPr>
        <w:pStyle w:val="aff1"/>
        <w:numPr>
          <w:ilvl w:val="0"/>
          <w:numId w:val="31"/>
        </w:numPr>
        <w:rPr>
          <w:b w:val="0"/>
          <w:bCs w:val="0"/>
          <w:sz w:val="21"/>
          <w:szCs w:val="21"/>
        </w:rPr>
      </w:pPr>
      <w:r>
        <w:rPr>
          <w:b w:val="0"/>
          <w:bCs w:val="0"/>
          <w:sz w:val="21"/>
          <w:szCs w:val="21"/>
        </w:rPr>
        <w:t>Avoid dependencies across carriers</w:t>
      </w:r>
    </w:p>
    <w:p w14:paraId="5E87B23C" w14:textId="77777777" w:rsidR="00467E9E" w:rsidRDefault="0023429C">
      <w:pPr>
        <w:pStyle w:val="aff1"/>
        <w:numPr>
          <w:ilvl w:val="1"/>
          <w:numId w:val="31"/>
        </w:numPr>
        <w:rPr>
          <w:b w:val="0"/>
          <w:bCs w:val="0"/>
          <w:sz w:val="21"/>
          <w:szCs w:val="21"/>
          <w:lang w:val="en-US"/>
        </w:rPr>
      </w:pPr>
      <w:r>
        <w:rPr>
          <w:b w:val="0"/>
          <w:bCs w:val="0"/>
          <w:sz w:val="21"/>
          <w:szCs w:val="21"/>
          <w:lang w:val="en-US"/>
        </w:rPr>
        <w:t>such as DAI to simplify implementation and improve performance</w:t>
      </w:r>
    </w:p>
    <w:p w14:paraId="16CD91D3" w14:textId="77777777" w:rsidR="00467E9E" w:rsidRDefault="0023429C">
      <w:pPr>
        <w:pStyle w:val="aff1"/>
        <w:numPr>
          <w:ilvl w:val="0"/>
          <w:numId w:val="31"/>
        </w:numPr>
        <w:rPr>
          <w:b w:val="0"/>
          <w:bCs w:val="0"/>
          <w:sz w:val="21"/>
          <w:szCs w:val="21"/>
          <w:lang w:val="en-US"/>
        </w:rPr>
      </w:pPr>
      <w:r>
        <w:rPr>
          <w:b w:val="0"/>
          <w:bCs w:val="0"/>
          <w:sz w:val="21"/>
          <w:szCs w:val="21"/>
          <w:lang w:val="en-US"/>
        </w:rPr>
        <w:t>The maximum number of bands in NR multi-band operations</w:t>
      </w:r>
    </w:p>
    <w:p w14:paraId="675FFFF3" w14:textId="77777777" w:rsidR="00467E9E" w:rsidRDefault="0023429C">
      <w:pPr>
        <w:pStyle w:val="aff1"/>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68EB053C" w14:textId="77777777" w:rsidR="00467E9E" w:rsidRDefault="0023429C">
      <w:pPr>
        <w:pStyle w:val="aff1"/>
        <w:numPr>
          <w:ilvl w:val="0"/>
          <w:numId w:val="31"/>
        </w:numPr>
        <w:rPr>
          <w:b w:val="0"/>
          <w:bCs w:val="0"/>
          <w:sz w:val="21"/>
          <w:szCs w:val="21"/>
          <w:lang w:val="en-US"/>
        </w:rPr>
      </w:pPr>
      <w:r>
        <w:rPr>
          <w:b w:val="0"/>
          <w:bCs w:val="0"/>
          <w:sz w:val="21"/>
          <w:szCs w:val="21"/>
          <w:lang w:val="en-US"/>
        </w:rPr>
        <w:t>Concurrent transmissions of UL-CA/EN-DC</w:t>
      </w:r>
    </w:p>
    <w:p w14:paraId="1B34C795" w14:textId="77777777" w:rsidR="00467E9E" w:rsidRDefault="0023429C">
      <w:pPr>
        <w:pStyle w:val="aff1"/>
        <w:numPr>
          <w:ilvl w:val="1"/>
          <w:numId w:val="31"/>
        </w:numPr>
        <w:rPr>
          <w:b w:val="0"/>
          <w:bCs w:val="0"/>
          <w:sz w:val="21"/>
          <w:szCs w:val="21"/>
          <w:lang w:val="en-US"/>
        </w:rPr>
      </w:pPr>
      <w:r>
        <w:rPr>
          <w:b w:val="0"/>
          <w:bCs w:val="0"/>
          <w:sz w:val="21"/>
          <w:szCs w:val="21"/>
          <w:lang w:val="en-US"/>
        </w:rPr>
        <w:t xml:space="preserve">only beneficial for UEs who are close to </w:t>
      </w:r>
      <w:proofErr w:type="spellStart"/>
      <w:r>
        <w:rPr>
          <w:b w:val="0"/>
          <w:bCs w:val="0"/>
          <w:sz w:val="21"/>
          <w:szCs w:val="21"/>
          <w:lang w:val="en-US"/>
        </w:rPr>
        <w:t>gNB</w:t>
      </w:r>
      <w:proofErr w:type="spellEnd"/>
      <w:r>
        <w:rPr>
          <w:b w:val="0"/>
          <w:bCs w:val="0"/>
          <w:sz w:val="21"/>
          <w:szCs w:val="21"/>
          <w:lang w:val="en-US"/>
        </w:rPr>
        <w:t xml:space="preserve">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w:t>
      </w:r>
      <w:proofErr w:type="spellStart"/>
      <w:r>
        <w:rPr>
          <w:b w:val="0"/>
          <w:bCs w:val="0"/>
          <w:sz w:val="21"/>
          <w:szCs w:val="21"/>
          <w:lang w:val="en-US"/>
        </w:rPr>
        <w:t>gNBs</w:t>
      </w:r>
      <w:proofErr w:type="spellEnd"/>
      <w:r>
        <w:rPr>
          <w:b w:val="0"/>
          <w:bCs w:val="0"/>
          <w:sz w:val="21"/>
          <w:szCs w:val="21"/>
          <w:lang w:val="en-US"/>
        </w:rPr>
        <w:t>.</w:t>
      </w:r>
    </w:p>
    <w:p w14:paraId="52D97179" w14:textId="77777777" w:rsidR="00467E9E" w:rsidRDefault="0023429C">
      <w:pPr>
        <w:pStyle w:val="aff1"/>
        <w:numPr>
          <w:ilvl w:val="1"/>
          <w:numId w:val="31"/>
        </w:numPr>
        <w:rPr>
          <w:b w:val="0"/>
          <w:bCs w:val="0"/>
          <w:sz w:val="21"/>
          <w:szCs w:val="21"/>
          <w:lang w:val="en-US"/>
        </w:rPr>
      </w:pPr>
      <w:r>
        <w:rPr>
          <w:b w:val="0"/>
          <w:bCs w:val="0"/>
          <w:sz w:val="21"/>
          <w:szCs w:val="21"/>
          <w:lang w:val="en-US"/>
        </w:rPr>
        <w:t xml:space="preserve">need to require a semi-static UL power split for the UE in absence of </w:t>
      </w:r>
      <w:proofErr w:type="spellStart"/>
      <w:r>
        <w:rPr>
          <w:b w:val="0"/>
          <w:bCs w:val="0"/>
          <w:sz w:val="21"/>
          <w:szCs w:val="21"/>
          <w:lang w:val="en-US"/>
        </w:rPr>
        <w:t>gNB</w:t>
      </w:r>
      <w:proofErr w:type="spellEnd"/>
      <w:r>
        <w:rPr>
          <w:b w:val="0"/>
          <w:bCs w:val="0"/>
          <w:sz w:val="21"/>
          <w:szCs w:val="21"/>
          <w:lang w:val="en-US"/>
        </w:rPr>
        <w:t xml:space="preserve"> scheduler coordination.</w:t>
      </w:r>
    </w:p>
    <w:p w14:paraId="7AE320B2" w14:textId="77777777" w:rsidR="00467E9E" w:rsidRDefault="0023429C">
      <w:pPr>
        <w:pStyle w:val="aff1"/>
        <w:numPr>
          <w:ilvl w:val="1"/>
          <w:numId w:val="31"/>
        </w:numPr>
        <w:rPr>
          <w:b w:val="0"/>
          <w:bCs w:val="0"/>
          <w:sz w:val="21"/>
          <w:szCs w:val="21"/>
        </w:rPr>
      </w:pPr>
      <w:r>
        <w:rPr>
          <w:b w:val="0"/>
          <w:bCs w:val="0"/>
          <w:sz w:val="21"/>
          <w:szCs w:val="21"/>
        </w:rPr>
        <w:t>Only supported for connected mode</w:t>
      </w:r>
    </w:p>
    <w:p w14:paraId="766A4286" w14:textId="77777777" w:rsidR="00467E9E" w:rsidRDefault="0023429C">
      <w:pPr>
        <w:pStyle w:val="aff1"/>
        <w:numPr>
          <w:ilvl w:val="0"/>
          <w:numId w:val="31"/>
        </w:numPr>
        <w:rPr>
          <w:b w:val="0"/>
          <w:bCs w:val="0"/>
          <w:sz w:val="21"/>
          <w:szCs w:val="21"/>
        </w:rPr>
      </w:pPr>
      <w:r>
        <w:rPr>
          <w:b w:val="0"/>
          <w:bCs w:val="0"/>
          <w:sz w:val="21"/>
          <w:szCs w:val="21"/>
        </w:rPr>
        <w:t>Fragmented spectrum</w:t>
      </w:r>
    </w:p>
    <w:p w14:paraId="6587043D" w14:textId="77777777" w:rsidR="00467E9E" w:rsidRDefault="0023429C">
      <w:pPr>
        <w:pStyle w:val="aff1"/>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07BA9837" w14:textId="77777777" w:rsidR="00467E9E" w:rsidRDefault="0023429C">
      <w:pPr>
        <w:pStyle w:val="aff1"/>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1C6E39B8" w14:textId="77777777" w:rsidR="00467E9E" w:rsidRDefault="0023429C">
      <w:pPr>
        <w:pStyle w:val="aff1"/>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4BA9031D" w14:textId="77777777" w:rsidR="00467E9E" w:rsidRDefault="0023429C">
      <w:pPr>
        <w:pStyle w:val="aff1"/>
        <w:numPr>
          <w:ilvl w:val="0"/>
          <w:numId w:val="31"/>
        </w:numPr>
        <w:rPr>
          <w:b w:val="0"/>
          <w:bCs w:val="0"/>
          <w:sz w:val="21"/>
          <w:szCs w:val="21"/>
          <w:lang w:val="en-US"/>
        </w:rPr>
      </w:pPr>
      <w:r>
        <w:rPr>
          <w:b w:val="0"/>
          <w:bCs w:val="0"/>
          <w:sz w:val="21"/>
          <w:szCs w:val="21"/>
          <w:lang w:val="en-US"/>
        </w:rPr>
        <w:t>No support of efficient IDLE/INACTIVE modes offloading</w:t>
      </w:r>
    </w:p>
    <w:p w14:paraId="2DE93D03" w14:textId="77777777" w:rsidR="00467E9E" w:rsidRDefault="00467E9E">
      <w:pPr>
        <w:rPr>
          <w:rFonts w:eastAsia="Yu Mincho"/>
          <w:sz w:val="21"/>
          <w:szCs w:val="21"/>
          <w:lang w:eastAsia="ja-JP"/>
        </w:rPr>
      </w:pPr>
      <w:bookmarkStart w:id="14" w:name="_Hlk211046923"/>
      <w:bookmarkEnd w:id="14"/>
    </w:p>
    <w:p w14:paraId="67D66EE2" w14:textId="77777777" w:rsidR="00467E9E" w:rsidRDefault="00467E9E">
      <w:pPr>
        <w:rPr>
          <w:rFonts w:eastAsia="Yu Mincho"/>
          <w:sz w:val="21"/>
          <w:szCs w:val="21"/>
          <w:lang w:eastAsia="ja-JP"/>
        </w:rPr>
      </w:pPr>
    </w:p>
    <w:p w14:paraId="2868C94B"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6FEF905" w14:textId="77777777" w:rsidR="00467E9E" w:rsidRDefault="00467E9E">
      <w:pPr>
        <w:rPr>
          <w:rFonts w:eastAsia="Yu Mincho"/>
          <w:sz w:val="21"/>
          <w:szCs w:val="21"/>
          <w:lang w:val="en-US" w:eastAsia="ja-JP"/>
        </w:rPr>
      </w:pPr>
    </w:p>
    <w:p w14:paraId="0EA40631" w14:textId="77777777" w:rsidR="00467E9E" w:rsidRDefault="0023429C">
      <w:pPr>
        <w:pStyle w:val="4"/>
      </w:pPr>
      <w:r>
        <w:rPr>
          <w:highlight w:val="yellow"/>
        </w:rPr>
        <w:t>Proposed observation 9.1:</w:t>
      </w:r>
    </w:p>
    <w:p w14:paraId="458E4351"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7DB9592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4A9D5DF8"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22ACD3C"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F103DF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Coupling DL and UL carriers for a cell</w:t>
      </w:r>
    </w:p>
    <w:p w14:paraId="7D268F1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4C351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459D244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8863DE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11013C3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76F71B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0969E5EE"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3EA67F5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47079C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39FBEE0E"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0E85C1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3D2293E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2902CA6"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00DDD8F"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4EF9772A"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35D534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3E50E6DE"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0B5BA3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16B5116B" w14:textId="77777777" w:rsidR="00467E9E" w:rsidRDefault="0023429C">
      <w:pPr>
        <w:pStyle w:val="aff1"/>
        <w:numPr>
          <w:ilvl w:val="2"/>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3B69F603"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6B0F972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50266046"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6B4844C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E828C7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0153578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75515C2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D4A733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C33831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F37D47B" w14:textId="77777777" w:rsidR="00467E9E" w:rsidRDefault="0023429C">
      <w:pPr>
        <w:pStyle w:val="aff1"/>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3BDF3A1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DC4622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71F6CEF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246F586A"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5E9F9D4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C6133D6"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280E756E" w14:textId="77777777" w:rsidR="00467E9E" w:rsidRDefault="0023429C">
      <w:pPr>
        <w:pStyle w:val="aff1"/>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DBBCAE3"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38633CB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afb"/>
        <w:tblW w:w="9631" w:type="dxa"/>
        <w:tblLayout w:type="fixed"/>
        <w:tblLook w:val="04A0" w:firstRow="1" w:lastRow="0" w:firstColumn="1" w:lastColumn="0" w:noHBand="0" w:noVBand="1"/>
      </w:tblPr>
      <w:tblGrid>
        <w:gridCol w:w="1479"/>
        <w:gridCol w:w="1371"/>
        <w:gridCol w:w="6781"/>
      </w:tblGrid>
      <w:tr w:rsidR="00467E9E" w14:paraId="5AD2CEAA" w14:textId="77777777" w:rsidTr="00A62F7F">
        <w:tc>
          <w:tcPr>
            <w:tcW w:w="1479" w:type="dxa"/>
            <w:shd w:val="clear" w:color="auto" w:fill="D9D9D9" w:themeFill="background1" w:themeFillShade="D9"/>
          </w:tcPr>
          <w:p w14:paraId="521CC83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539C55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04556365" w14:textId="77777777" w:rsidR="00467E9E" w:rsidRDefault="0023429C">
            <w:pPr>
              <w:rPr>
                <w:sz w:val="21"/>
                <w:szCs w:val="21"/>
              </w:rPr>
            </w:pPr>
            <w:r>
              <w:rPr>
                <w:sz w:val="21"/>
                <w:szCs w:val="21"/>
              </w:rPr>
              <w:t>Comments</w:t>
            </w:r>
          </w:p>
        </w:tc>
      </w:tr>
      <w:tr w:rsidR="00467E9E" w14:paraId="5E6AEF2F" w14:textId="77777777" w:rsidTr="00A62F7F">
        <w:tc>
          <w:tcPr>
            <w:tcW w:w="1479" w:type="dxa"/>
          </w:tcPr>
          <w:p w14:paraId="644F39B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4E65A873" w14:textId="77777777" w:rsidR="00467E9E" w:rsidRDefault="00467E9E">
            <w:pPr>
              <w:rPr>
                <w:rFonts w:ascii="Times" w:eastAsiaTheme="minorEastAsia" w:hAnsi="Times" w:cs="Times"/>
                <w:sz w:val="21"/>
                <w:szCs w:val="21"/>
                <w:lang w:eastAsia="zh-CN"/>
              </w:rPr>
            </w:pPr>
          </w:p>
        </w:tc>
        <w:tc>
          <w:tcPr>
            <w:tcW w:w="6781" w:type="dxa"/>
          </w:tcPr>
          <w:p w14:paraId="2CFC197F" w14:textId="77777777" w:rsidR="00467E9E" w:rsidRDefault="0023429C">
            <w:pPr>
              <w:pStyle w:val="ac"/>
              <w:rPr>
                <w:lang w:val="en-GB"/>
              </w:rPr>
            </w:pPr>
            <w:r>
              <w:rPr>
                <w:lang w:val="en-US"/>
              </w:rPr>
              <w:t xml:space="preserve">This proposal can be used as starting point for further discussion, as this is moderator’s initial list and companies would need time to improve the text. </w:t>
            </w:r>
          </w:p>
        </w:tc>
      </w:tr>
      <w:tr w:rsidR="00467E9E" w14:paraId="59EF086C" w14:textId="77777777" w:rsidTr="00A62F7F">
        <w:tc>
          <w:tcPr>
            <w:tcW w:w="1479" w:type="dxa"/>
          </w:tcPr>
          <w:p w14:paraId="4766B3F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A12048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044C966" w14:textId="77777777" w:rsidR="00467E9E" w:rsidRDefault="00467E9E">
            <w:pPr>
              <w:pStyle w:val="ac"/>
              <w:rPr>
                <w:lang w:val="en-US"/>
              </w:rPr>
            </w:pPr>
          </w:p>
        </w:tc>
      </w:tr>
      <w:tr w:rsidR="00467E9E" w14:paraId="07B3D013" w14:textId="77777777" w:rsidTr="00A62F7F">
        <w:tc>
          <w:tcPr>
            <w:tcW w:w="1479" w:type="dxa"/>
          </w:tcPr>
          <w:p w14:paraId="4223042E"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lastRenderedPageBreak/>
              <w:t>Spreadtrum</w:t>
            </w:r>
            <w:proofErr w:type="spellEnd"/>
          </w:p>
        </w:tc>
        <w:tc>
          <w:tcPr>
            <w:tcW w:w="1371" w:type="dxa"/>
          </w:tcPr>
          <w:p w14:paraId="54643698"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38F55EA" w14:textId="77777777" w:rsidR="00467E9E" w:rsidRDefault="0023429C">
            <w:pPr>
              <w:pStyle w:val="ac"/>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4CDFACAD" w14:textId="77777777" w:rsidR="00467E9E" w:rsidRDefault="0023429C">
            <w:pPr>
              <w:pStyle w:val="ac"/>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BF04B4E" w14:textId="77777777" w:rsidR="00467E9E" w:rsidRDefault="0023429C">
            <w:pPr>
              <w:pStyle w:val="ac"/>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0C85BCBE" w14:textId="77777777" w:rsidR="00467E9E" w:rsidRDefault="0023429C">
            <w:pPr>
              <w:pStyle w:val="ac"/>
              <w:rPr>
                <w:rFonts w:eastAsiaTheme="minorEastAsia"/>
                <w:lang w:val="en-US" w:eastAsia="zh-CN"/>
              </w:rPr>
            </w:pPr>
            <w:r>
              <w:rPr>
                <w:rFonts w:eastAsiaTheme="minorEastAsia"/>
                <w:lang w:val="en-US" w:eastAsia="zh-CN"/>
              </w:rPr>
              <w:t>The suggested updates are as below with red.</w:t>
            </w:r>
          </w:p>
          <w:p w14:paraId="01A66A7E"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等线"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6850105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2904FD2"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5530BA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DF2A96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59ED46" w14:textId="77777777" w:rsidR="00467E9E" w:rsidRDefault="0023429C">
            <w:pPr>
              <w:pStyle w:val="aff1"/>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41F05EE3" w14:textId="77777777" w:rsidR="00467E9E" w:rsidRDefault="0023429C">
            <w:pPr>
              <w:pStyle w:val="aff1"/>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3D74F6B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4B2AAD6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F4BA5E8"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54288C6C" w14:textId="77777777" w:rsidR="00467E9E" w:rsidRDefault="0023429C">
            <w:pPr>
              <w:pStyle w:val="aff1"/>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329FEE97" w14:textId="77777777" w:rsidR="00467E9E" w:rsidRDefault="0023429C">
            <w:pPr>
              <w:pStyle w:val="aff1"/>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3C90EB26" w14:textId="77777777" w:rsidR="00467E9E" w:rsidRDefault="0023429C">
            <w:pPr>
              <w:pStyle w:val="aff1"/>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1E99F7E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13C856BA" w14:textId="77777777" w:rsidR="00467E9E" w:rsidRDefault="00467E9E">
            <w:pPr>
              <w:pStyle w:val="ac"/>
              <w:rPr>
                <w:lang w:val="en-US"/>
              </w:rPr>
            </w:pPr>
          </w:p>
        </w:tc>
      </w:tr>
      <w:tr w:rsidR="00467E9E" w14:paraId="3492DDB3" w14:textId="77777777" w:rsidTr="00A62F7F">
        <w:tc>
          <w:tcPr>
            <w:tcW w:w="1479" w:type="dxa"/>
          </w:tcPr>
          <w:p w14:paraId="18422CB7"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DBA2AB8" w14:textId="77777777" w:rsidR="00467E9E" w:rsidRDefault="00467E9E">
            <w:pPr>
              <w:rPr>
                <w:rFonts w:ascii="Times" w:eastAsiaTheme="minorEastAsia" w:hAnsi="Times" w:cs="Times"/>
                <w:sz w:val="21"/>
                <w:szCs w:val="21"/>
                <w:lang w:eastAsia="zh-CN"/>
              </w:rPr>
            </w:pPr>
          </w:p>
        </w:tc>
        <w:tc>
          <w:tcPr>
            <w:tcW w:w="6781" w:type="dxa"/>
          </w:tcPr>
          <w:p w14:paraId="2A059E33" w14:textId="77777777" w:rsidR="00467E9E" w:rsidRDefault="0023429C">
            <w:pPr>
              <w:pStyle w:val="ac"/>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467E9E" w14:paraId="62F7BD36" w14:textId="77777777" w:rsidTr="00A62F7F">
        <w:tc>
          <w:tcPr>
            <w:tcW w:w="1479" w:type="dxa"/>
          </w:tcPr>
          <w:p w14:paraId="014FE756"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16A7068" w14:textId="77777777" w:rsidR="00467E9E" w:rsidRDefault="00467E9E">
            <w:pPr>
              <w:rPr>
                <w:rFonts w:ascii="Times" w:eastAsiaTheme="minorEastAsia" w:hAnsi="Times" w:cs="Times"/>
                <w:sz w:val="21"/>
                <w:szCs w:val="21"/>
                <w:lang w:eastAsia="zh-CN"/>
              </w:rPr>
            </w:pPr>
          </w:p>
        </w:tc>
        <w:tc>
          <w:tcPr>
            <w:tcW w:w="6781" w:type="dxa"/>
          </w:tcPr>
          <w:p w14:paraId="1B673F65" w14:textId="77777777" w:rsidR="00467E9E" w:rsidRDefault="0023429C">
            <w:pPr>
              <w:pStyle w:val="ac"/>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467E9E" w14:paraId="33B79611" w14:textId="77777777" w:rsidTr="00A62F7F">
        <w:tc>
          <w:tcPr>
            <w:tcW w:w="1479" w:type="dxa"/>
          </w:tcPr>
          <w:p w14:paraId="5522B14F"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EF904BC" w14:textId="77777777" w:rsidR="00467E9E" w:rsidRDefault="00467E9E">
            <w:pPr>
              <w:rPr>
                <w:rFonts w:ascii="Times" w:eastAsiaTheme="minorEastAsia" w:hAnsi="Times" w:cs="Times"/>
                <w:sz w:val="21"/>
                <w:szCs w:val="21"/>
                <w:lang w:eastAsia="zh-CN"/>
              </w:rPr>
            </w:pPr>
          </w:p>
        </w:tc>
        <w:tc>
          <w:tcPr>
            <w:tcW w:w="6781" w:type="dxa"/>
          </w:tcPr>
          <w:p w14:paraId="22375C64" w14:textId="77777777" w:rsidR="00467E9E" w:rsidRDefault="0023429C">
            <w:pPr>
              <w:pStyle w:val="ac"/>
              <w:rPr>
                <w:sz w:val="20"/>
                <w:szCs w:val="20"/>
                <w:lang w:val="en-US"/>
              </w:rPr>
            </w:pPr>
            <w:r>
              <w:rPr>
                <w:sz w:val="20"/>
                <w:szCs w:val="20"/>
                <w:lang w:val="en-US"/>
              </w:rPr>
              <w:t>OK in principle.</w:t>
            </w:r>
          </w:p>
          <w:p w14:paraId="40E035BB" w14:textId="77777777" w:rsidR="00467E9E" w:rsidRDefault="0023429C">
            <w:pPr>
              <w:pStyle w:val="ac"/>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747A12C2" w14:textId="77777777" w:rsidR="00467E9E" w:rsidRDefault="0023429C">
            <w:pPr>
              <w:pStyle w:val="aff1"/>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0A2E95CA" w14:textId="77777777" w:rsidR="00467E9E" w:rsidRDefault="0023429C">
            <w:pPr>
              <w:pStyle w:val="aff1"/>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8351CDB" w14:textId="77777777" w:rsidR="00467E9E" w:rsidRDefault="0023429C">
            <w:pPr>
              <w:rPr>
                <w:lang w:val="en-US" w:eastAsia="ko-KR"/>
              </w:rPr>
            </w:pPr>
            <w:r>
              <w:rPr>
                <w:lang w:val="en-US" w:eastAsia="ko-KR"/>
              </w:rPr>
              <w:t>Another confusion is the following bullet since A-TRS may reduce SSB usage and improve NES,</w:t>
            </w:r>
          </w:p>
          <w:p w14:paraId="68A0D96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7DC1D23B" w14:textId="77777777" w:rsidR="00467E9E" w:rsidRDefault="0023429C">
            <w:pPr>
              <w:pStyle w:val="aff1"/>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0FAB2503" w14:textId="77777777" w:rsidR="00467E9E" w:rsidRDefault="00467E9E">
            <w:pPr>
              <w:pStyle w:val="ac"/>
              <w:rPr>
                <w:lang w:val="en-US"/>
              </w:rPr>
            </w:pPr>
          </w:p>
        </w:tc>
      </w:tr>
      <w:tr w:rsidR="00467E9E" w14:paraId="7C2BA7D7" w14:textId="77777777" w:rsidTr="00A62F7F">
        <w:tc>
          <w:tcPr>
            <w:tcW w:w="1479" w:type="dxa"/>
          </w:tcPr>
          <w:p w14:paraId="2504E9F0"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488F54E8" w14:textId="77777777" w:rsidR="00467E9E" w:rsidRDefault="00467E9E">
            <w:pPr>
              <w:rPr>
                <w:rFonts w:ascii="Times" w:eastAsiaTheme="minorEastAsia" w:hAnsi="Times" w:cs="Times"/>
                <w:sz w:val="21"/>
                <w:szCs w:val="21"/>
                <w:lang w:eastAsia="zh-CN"/>
              </w:rPr>
            </w:pPr>
          </w:p>
        </w:tc>
        <w:tc>
          <w:tcPr>
            <w:tcW w:w="6781" w:type="dxa"/>
          </w:tcPr>
          <w:p w14:paraId="3DB93561" w14:textId="77777777" w:rsidR="00467E9E" w:rsidRDefault="0023429C">
            <w:pPr>
              <w:pStyle w:val="ac"/>
              <w:rPr>
                <w:rFonts w:eastAsiaTheme="minorEastAsia"/>
                <w:lang w:val="en-US" w:eastAsia="zh-CN"/>
              </w:rPr>
            </w:pPr>
            <w:r>
              <w:rPr>
                <w:rFonts w:eastAsiaTheme="minorEastAsia"/>
                <w:lang w:val="en-US" w:eastAsia="zh-CN"/>
              </w:rPr>
              <w:t>We have three comments on the proposed observation:</w:t>
            </w:r>
          </w:p>
          <w:p w14:paraId="05418FB3" w14:textId="77777777" w:rsidR="00467E9E" w:rsidRDefault="0023429C">
            <w:pPr>
              <w:pStyle w:val="ac"/>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afb"/>
              <w:tblW w:w="6554" w:type="dxa"/>
              <w:tblLayout w:type="fixed"/>
              <w:tblLook w:val="04A0" w:firstRow="1" w:lastRow="0" w:firstColumn="1" w:lastColumn="0" w:noHBand="0" w:noVBand="1"/>
            </w:tblPr>
            <w:tblGrid>
              <w:gridCol w:w="6554"/>
            </w:tblGrid>
            <w:tr w:rsidR="00467E9E" w14:paraId="3303ABFE" w14:textId="77777777">
              <w:tc>
                <w:tcPr>
                  <w:tcW w:w="6554" w:type="dxa"/>
                </w:tcPr>
                <w:p w14:paraId="3F32881D" w14:textId="77777777" w:rsidR="00467E9E" w:rsidRDefault="0023429C">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等线"/>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109CA252" w14:textId="77777777" w:rsidR="00467E9E" w:rsidRDefault="0023429C">
                  <w:pPr>
                    <w:pStyle w:val="ac"/>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640BD8D6" w14:textId="77777777" w:rsidR="00467E9E" w:rsidRDefault="0023429C">
                  <w:pPr>
                    <w:pStyle w:val="ac"/>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358A7AA9" w14:textId="77777777" w:rsidR="00467E9E" w:rsidRDefault="0023429C">
                  <w:pPr>
                    <w:pStyle w:val="ac"/>
                    <w:numPr>
                      <w:ilvl w:val="0"/>
                      <w:numId w:val="32"/>
                    </w:numPr>
                    <w:rPr>
                      <w:rFonts w:eastAsiaTheme="minorEastAsia"/>
                      <w:b/>
                      <w:bCs/>
                      <w:i/>
                      <w:iCs/>
                      <w:lang w:val="en-US" w:eastAsia="zh-CN"/>
                    </w:rPr>
                  </w:pPr>
                  <w:r>
                    <w:rPr>
                      <w:rFonts w:eastAsiaTheme="minorEastAsia"/>
                      <w:b/>
                      <w:bCs/>
                      <w:i/>
                      <w:iCs/>
                      <w:lang w:val="en-US" w:eastAsia="zh-CN"/>
                    </w:rPr>
                    <w:t>CA</w:t>
                  </w:r>
                </w:p>
                <w:p w14:paraId="1C9074F9" w14:textId="77777777" w:rsidR="00467E9E" w:rsidRDefault="0023429C">
                  <w:pPr>
                    <w:pStyle w:val="ac"/>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CE4242F" w14:textId="77777777" w:rsidR="00467E9E" w:rsidRDefault="0023429C">
                  <w:pPr>
                    <w:pStyle w:val="ac"/>
                    <w:numPr>
                      <w:ilvl w:val="0"/>
                      <w:numId w:val="32"/>
                    </w:numPr>
                    <w:rPr>
                      <w:rFonts w:eastAsiaTheme="minorEastAsia"/>
                      <w:b/>
                      <w:bCs/>
                      <w:i/>
                      <w:iCs/>
                      <w:lang w:val="en-US" w:eastAsia="zh-CN"/>
                    </w:rPr>
                  </w:pPr>
                  <w:r>
                    <w:rPr>
                      <w:rFonts w:eastAsiaTheme="minorEastAsia"/>
                      <w:b/>
                      <w:bCs/>
                      <w:i/>
                      <w:iCs/>
                      <w:lang w:val="en-US" w:eastAsia="zh-CN"/>
                    </w:rPr>
                    <w:t>DC</w:t>
                  </w:r>
                </w:p>
                <w:p w14:paraId="074D13F7" w14:textId="77777777" w:rsidR="00467E9E" w:rsidRDefault="0023429C">
                  <w:pPr>
                    <w:pStyle w:val="ac"/>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2EEA1122" w14:textId="77777777" w:rsidR="00467E9E" w:rsidRDefault="0023429C">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64A0015E" w14:textId="77777777" w:rsidR="00467E9E" w:rsidRDefault="0023429C">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69615FF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57AA96DD"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66A6EDB" w14:textId="77777777" w:rsidR="00467E9E" w:rsidRDefault="0023429C">
            <w:pPr>
              <w:pStyle w:val="ac"/>
              <w:rPr>
                <w:sz w:val="20"/>
                <w:szCs w:val="20"/>
                <w:lang w:val="en-US"/>
              </w:rPr>
            </w:pPr>
            <w:r>
              <w:rPr>
                <w:lang w:val="en-US"/>
              </w:rPr>
              <w:t>No support of efficient IDLE/INACTIVE modes offloading</w:t>
            </w:r>
          </w:p>
        </w:tc>
      </w:tr>
      <w:tr w:rsidR="00467E9E" w14:paraId="37AB76DB" w14:textId="77777777" w:rsidTr="00A62F7F">
        <w:tc>
          <w:tcPr>
            <w:tcW w:w="1479" w:type="dxa"/>
          </w:tcPr>
          <w:p w14:paraId="31D2CC9B"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F00268E" w14:textId="77777777" w:rsidR="00467E9E" w:rsidRDefault="0023429C">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3D40408" w14:textId="77777777" w:rsidR="00467E9E" w:rsidRDefault="0023429C">
            <w:pPr>
              <w:pStyle w:val="ac"/>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467E9E" w14:paraId="1A27843A" w14:textId="77777777" w:rsidTr="00A62F7F">
        <w:tc>
          <w:tcPr>
            <w:tcW w:w="1479" w:type="dxa"/>
          </w:tcPr>
          <w:p w14:paraId="47FB8221" w14:textId="77777777" w:rsidR="00467E9E" w:rsidRDefault="0023429C">
            <w:pPr>
              <w:rPr>
                <w:rFonts w:eastAsiaTheme="minorEastAsia"/>
                <w:sz w:val="21"/>
                <w:szCs w:val="21"/>
                <w:lang w:val="en-US" w:eastAsia="zh-CN"/>
              </w:rPr>
            </w:pPr>
            <w:r>
              <w:rPr>
                <w:rFonts w:eastAsia="宋体" w:hint="eastAsia"/>
                <w:sz w:val="21"/>
                <w:szCs w:val="21"/>
                <w:lang w:val="en-US" w:eastAsia="zh-CN"/>
              </w:rPr>
              <w:t>CMCC</w:t>
            </w:r>
          </w:p>
        </w:tc>
        <w:tc>
          <w:tcPr>
            <w:tcW w:w="1371" w:type="dxa"/>
          </w:tcPr>
          <w:p w14:paraId="16BC0C46" w14:textId="77777777" w:rsidR="00467E9E" w:rsidRDefault="00467E9E">
            <w:pPr>
              <w:rPr>
                <w:rFonts w:ascii="Times" w:eastAsiaTheme="minorEastAsia" w:hAnsi="Times" w:cs="Times"/>
                <w:sz w:val="21"/>
                <w:szCs w:val="21"/>
                <w:lang w:eastAsia="zh-CN"/>
              </w:rPr>
            </w:pPr>
          </w:p>
        </w:tc>
        <w:tc>
          <w:tcPr>
            <w:tcW w:w="6781" w:type="dxa"/>
          </w:tcPr>
          <w:p w14:paraId="472F9C91" w14:textId="77777777" w:rsidR="00467E9E" w:rsidRDefault="0023429C">
            <w:pPr>
              <w:pStyle w:val="ac"/>
              <w:rPr>
                <w:rFonts w:eastAsia="宋体"/>
                <w:lang w:val="en-US" w:eastAsia="zh-CN"/>
              </w:rPr>
            </w:pPr>
            <w:r>
              <w:rPr>
                <w:rFonts w:eastAsia="宋体" w:hint="eastAsia"/>
                <w:lang w:val="en-US" w:eastAsia="zh-CN"/>
              </w:rPr>
              <w:t>Firstly, for the 1</w:t>
            </w:r>
            <w:r>
              <w:rPr>
                <w:rFonts w:eastAsia="宋体" w:hint="eastAsia"/>
                <w:vertAlign w:val="superscript"/>
                <w:lang w:val="en-US" w:eastAsia="zh-CN"/>
              </w:rPr>
              <w:t>st</w:t>
            </w:r>
            <w:r>
              <w:rPr>
                <w:rFonts w:eastAsia="宋体" w:hint="eastAsia"/>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eastAsiaTheme="minorEastAsia" w:hint="eastAsia"/>
                <w:lang w:val="en-US" w:eastAsia="zh-CN"/>
              </w:rPr>
              <w:t xml:space="preserve"> , it should not be listed as a lesson, we should focus on the technical aspects on lessons.</w:t>
            </w:r>
          </w:p>
          <w:p w14:paraId="089636ED" w14:textId="77777777" w:rsidR="00467E9E" w:rsidRDefault="0023429C">
            <w:pPr>
              <w:pStyle w:val="ac"/>
              <w:rPr>
                <w:rFonts w:eastAsiaTheme="minorEastAsia"/>
                <w:lang w:val="en-US" w:eastAsia="zh-CN"/>
              </w:rPr>
            </w:pPr>
            <w:r>
              <w:rPr>
                <w:rFonts w:eastAsia="宋体" w:hint="eastAsia"/>
                <w:lang w:val="en-US" w:eastAsia="zh-CN"/>
              </w:rPr>
              <w:t xml:space="preserve">We think another </w:t>
            </w:r>
            <w:proofErr w:type="gramStart"/>
            <w:r>
              <w:rPr>
                <w:rFonts w:eastAsia="宋体" w:hint="eastAsia"/>
                <w:lang w:val="en-US" w:eastAsia="zh-CN"/>
              </w:rPr>
              <w:t>lessons</w:t>
            </w:r>
            <w:proofErr w:type="gramEnd"/>
            <w:r>
              <w:rPr>
                <w:rFonts w:eastAsia="宋体" w:hint="eastAsia"/>
                <w:lang w:val="en-US" w:eastAsia="zh-CN"/>
              </w:rPr>
              <w:t xml:space="preserve"> should be consider is complex multi-carrier scheduling. During R17, when supporting </w:t>
            </w:r>
            <w:proofErr w:type="spellStart"/>
            <w:r>
              <w:rPr>
                <w:rFonts w:eastAsia="宋体" w:hint="eastAsia"/>
                <w:lang w:val="en-US" w:eastAsia="zh-CN"/>
              </w:rPr>
              <w:t>Scell</w:t>
            </w:r>
            <w:proofErr w:type="spellEnd"/>
            <w:r>
              <w:rPr>
                <w:rFonts w:eastAsia="宋体" w:hint="eastAsia"/>
                <w:lang w:val="en-US" w:eastAsia="zh-CN"/>
              </w:rPr>
              <w:t xml:space="preserve"> schedules </w:t>
            </w:r>
            <w:proofErr w:type="spellStart"/>
            <w:r>
              <w:rPr>
                <w:rFonts w:eastAsia="宋体" w:hint="eastAsia"/>
                <w:lang w:val="en-US" w:eastAsia="zh-CN"/>
              </w:rPr>
              <w:t>Pcell</w:t>
            </w:r>
            <w:proofErr w:type="spellEnd"/>
            <w:r>
              <w:rPr>
                <w:rFonts w:eastAsia="宋体"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to add another sub-bullet,</w:t>
            </w:r>
          </w:p>
          <w:p w14:paraId="05C5EA2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Complex cross carrier scheduling</w:t>
            </w:r>
          </w:p>
          <w:p w14:paraId="14B5B68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eastAsia="宋体" w:hint="eastAsia"/>
                <w:sz w:val="21"/>
                <w:szCs w:val="21"/>
                <w:lang w:val="en-US" w:eastAsia="zh-CN"/>
              </w:rPr>
              <w:t>At least to avoid complex capability splitting of UE for one scheduled cell being scheduled by multiple scheduling cells</w:t>
            </w:r>
          </w:p>
        </w:tc>
      </w:tr>
      <w:tr w:rsidR="00467E9E" w14:paraId="508C4AEB" w14:textId="77777777" w:rsidTr="00A62F7F">
        <w:tc>
          <w:tcPr>
            <w:tcW w:w="1479" w:type="dxa"/>
          </w:tcPr>
          <w:p w14:paraId="7908673B" w14:textId="77777777" w:rsidR="00467E9E" w:rsidRDefault="0023429C">
            <w:pPr>
              <w:rPr>
                <w:rFonts w:eastAsia="宋体"/>
                <w:sz w:val="21"/>
                <w:szCs w:val="21"/>
                <w:lang w:val="en-US" w:eastAsia="zh-CN"/>
              </w:rPr>
            </w:pPr>
            <w:r>
              <w:rPr>
                <w:rFonts w:eastAsia="宋体" w:hint="eastAsia"/>
                <w:sz w:val="21"/>
                <w:szCs w:val="21"/>
                <w:lang w:val="en-US" w:eastAsia="zh-CN"/>
              </w:rPr>
              <w:lastRenderedPageBreak/>
              <w:t>ZTE</w:t>
            </w:r>
          </w:p>
        </w:tc>
        <w:tc>
          <w:tcPr>
            <w:tcW w:w="1371" w:type="dxa"/>
          </w:tcPr>
          <w:p w14:paraId="526D2B2F" w14:textId="77777777" w:rsidR="00467E9E" w:rsidRDefault="00467E9E">
            <w:pPr>
              <w:rPr>
                <w:rFonts w:ascii="Times" w:eastAsiaTheme="minorEastAsia" w:hAnsi="Times" w:cs="Times"/>
                <w:sz w:val="21"/>
                <w:szCs w:val="21"/>
                <w:lang w:eastAsia="zh-CN"/>
              </w:rPr>
            </w:pPr>
          </w:p>
        </w:tc>
        <w:tc>
          <w:tcPr>
            <w:tcW w:w="6781" w:type="dxa"/>
          </w:tcPr>
          <w:p w14:paraId="411E8184" w14:textId="77777777" w:rsidR="00467E9E" w:rsidRDefault="0023429C">
            <w:pPr>
              <w:pStyle w:val="ac"/>
              <w:rPr>
                <w:rFonts w:eastAsia="宋体"/>
                <w:lang w:val="en-US" w:eastAsia="zh-CN"/>
              </w:rPr>
            </w:pPr>
            <w:r>
              <w:rPr>
                <w:rFonts w:eastAsia="宋体" w:hint="eastAsia"/>
                <w:lang w:val="en-US" w:eastAsia="zh-CN"/>
              </w:rPr>
              <w:t xml:space="preserve">We suggest to prioritize the second proposal 9.2. </w:t>
            </w:r>
          </w:p>
          <w:p w14:paraId="4A5B7DD1" w14:textId="77777777" w:rsidR="00467E9E" w:rsidRDefault="0023429C">
            <w:pPr>
              <w:pStyle w:val="ac"/>
              <w:rPr>
                <w:rFonts w:eastAsia="宋体"/>
                <w:lang w:val="en-US" w:eastAsia="zh-CN"/>
              </w:rPr>
            </w:pPr>
            <w:r>
              <w:rPr>
                <w:rFonts w:eastAsia="宋体" w:hint="eastAsia"/>
                <w:lang w:val="en-US" w:eastAsia="zh-CN"/>
              </w:rPr>
              <w:t>We are not sure all the listed bullets are lessons. For example, for the bullet CA applicability, we don</w:t>
            </w:r>
            <w:r>
              <w:rPr>
                <w:rFonts w:eastAsia="宋体"/>
                <w:lang w:val="en-US" w:eastAsia="zh-CN"/>
              </w:rPr>
              <w:t>’</w:t>
            </w:r>
            <w:r>
              <w:rPr>
                <w:rFonts w:eastAsia="宋体" w:hint="eastAsia"/>
                <w:lang w:val="en-US" w:eastAsia="zh-CN"/>
              </w:rPr>
              <w:t xml:space="preserve">t think it is a drawback of the NR CA. </w:t>
            </w:r>
          </w:p>
          <w:p w14:paraId="32F6A51A" w14:textId="77777777" w:rsidR="00467E9E" w:rsidRDefault="0023429C">
            <w:pPr>
              <w:pStyle w:val="ac"/>
              <w:rPr>
                <w:rFonts w:eastAsia="宋体"/>
                <w:lang w:val="en-US" w:eastAsia="zh-CN"/>
              </w:rPr>
            </w:pPr>
            <w:r>
              <w:rPr>
                <w:rFonts w:eastAsia="宋体" w:hint="eastAsia"/>
                <w:lang w:val="en-US" w:eastAsia="zh-CN"/>
              </w:rPr>
              <w:t>In addition, SRS carrier switching is also separately implemented from other features.</w:t>
            </w:r>
          </w:p>
          <w:p w14:paraId="3B2898AF" w14:textId="77777777" w:rsidR="00467E9E" w:rsidRDefault="0023429C">
            <w:pPr>
              <w:pStyle w:val="ac"/>
              <w:rPr>
                <w:rFonts w:eastAsia="宋体"/>
                <w:lang w:val="en-US" w:eastAsia="zh-CN"/>
              </w:rPr>
            </w:pPr>
            <w:r>
              <w:rPr>
                <w:rFonts w:eastAsia="宋体" w:hint="eastAsia"/>
                <w:lang w:val="en-US" w:eastAsia="zh-CN"/>
              </w:rPr>
              <w:t xml:space="preserve">It should be </w:t>
            </w:r>
            <w:proofErr w:type="spellStart"/>
            <w:r>
              <w:rPr>
                <w:rFonts w:eastAsia="宋体" w:hint="eastAsia"/>
                <w:lang w:val="en-US" w:eastAsia="zh-CN"/>
              </w:rPr>
              <w:t>SCell</w:t>
            </w:r>
            <w:proofErr w:type="spellEnd"/>
            <w:r>
              <w:rPr>
                <w:rFonts w:eastAsia="宋体" w:hint="eastAsia"/>
                <w:lang w:val="en-US" w:eastAsia="zh-CN"/>
              </w:rPr>
              <w:t xml:space="preserve"> activation. Also, </w:t>
            </w:r>
            <w:proofErr w:type="spellStart"/>
            <w:r>
              <w:rPr>
                <w:lang w:val="en-US"/>
              </w:rPr>
              <w:t>SCell</w:t>
            </w:r>
            <w:proofErr w:type="spellEnd"/>
            <w:r>
              <w:rPr>
                <w:lang w:val="en-US"/>
              </w:rPr>
              <w:t xml:space="preserve"> activation</w:t>
            </w:r>
            <w:r>
              <w:rPr>
                <w:rFonts w:eastAsia="宋体" w:hint="eastAsia"/>
                <w:lang w:val="en-US" w:eastAsia="zh-CN"/>
              </w:rPr>
              <w:t xml:space="preserve"> with </w:t>
            </w:r>
            <w:r>
              <w:rPr>
                <w:lang w:val="en-US"/>
              </w:rPr>
              <w:t>A-TRS trigger</w:t>
            </w:r>
            <w:r>
              <w:rPr>
                <w:rFonts w:eastAsia="宋体" w:hint="eastAsia"/>
                <w:lang w:val="en-US" w:eastAsia="zh-CN"/>
              </w:rPr>
              <w:t xml:space="preserve"> is not based on L1 signaling, this can be a part of reason of slow </w:t>
            </w:r>
            <w:proofErr w:type="spellStart"/>
            <w:r>
              <w:rPr>
                <w:rFonts w:eastAsia="宋体" w:hint="eastAsia"/>
                <w:lang w:val="en-US" w:eastAsia="zh-CN"/>
              </w:rPr>
              <w:t>Scell</w:t>
            </w:r>
            <w:proofErr w:type="spellEnd"/>
            <w:r>
              <w:rPr>
                <w:rFonts w:eastAsia="宋体" w:hint="eastAsia"/>
                <w:lang w:val="en-US" w:eastAsia="zh-CN"/>
              </w:rPr>
              <w:t xml:space="preserve"> activation.</w:t>
            </w:r>
          </w:p>
          <w:p w14:paraId="1F763AEE" w14:textId="77777777" w:rsidR="00467E9E" w:rsidRDefault="0023429C">
            <w:pPr>
              <w:pStyle w:val="ac"/>
              <w:rPr>
                <w:rFonts w:eastAsia="宋体"/>
                <w:lang w:val="en-US" w:eastAsia="zh-CN"/>
              </w:rPr>
            </w:pPr>
            <w:r>
              <w:rPr>
                <w:rFonts w:eastAsia="宋体" w:hint="eastAsia"/>
                <w:lang w:val="en-US" w:eastAsia="zh-CN"/>
              </w:rPr>
              <w:t>Last, avoiding dependency for DAI between CCs is to reduce implementation complexity, rather than improving performance.</w:t>
            </w:r>
          </w:p>
          <w:p w14:paraId="15BF8FA2" w14:textId="77777777" w:rsidR="00467E9E" w:rsidRDefault="00467E9E">
            <w:pPr>
              <w:pStyle w:val="ac"/>
              <w:rPr>
                <w:rFonts w:eastAsia="宋体"/>
                <w:lang w:val="en-US" w:eastAsia="zh-CN"/>
              </w:rPr>
            </w:pPr>
          </w:p>
          <w:p w14:paraId="70F60527" w14:textId="77777777" w:rsidR="00467E9E" w:rsidRDefault="0023429C">
            <w:pPr>
              <w:pStyle w:val="ac"/>
              <w:rPr>
                <w:rFonts w:eastAsia="宋体"/>
                <w:lang w:val="en-US" w:eastAsia="zh-CN"/>
              </w:rPr>
            </w:pPr>
            <w:r>
              <w:rPr>
                <w:rFonts w:eastAsia="宋体" w:hint="eastAsia"/>
                <w:lang w:val="en-US" w:eastAsia="zh-CN"/>
              </w:rPr>
              <w:t>The following modification is suggested:</w:t>
            </w:r>
          </w:p>
          <w:p w14:paraId="29309810"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等线"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4846710F"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516C1EB8" w14:textId="77777777" w:rsidR="00467E9E" w:rsidRDefault="0023429C">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3BE3639E"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D71780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516269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DD25ED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宋体"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6A8D59F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BC115DF"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4970EE3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C709F6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579F4AC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5051F92" w14:textId="77777777" w:rsidR="00467E9E" w:rsidRDefault="0023429C">
            <w:pPr>
              <w:pStyle w:val="aff1"/>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0098E502" w14:textId="77777777" w:rsidR="00467E9E" w:rsidRDefault="0023429C">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04961D5A" w14:textId="77777777" w:rsidR="00467E9E" w:rsidRDefault="0023429C">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DF0ABD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4FD012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5922DA0B"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913BAFA"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4F8E0A2"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ACEA290"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宋体" w:hAnsi="Times New Roman" w:cs="Times New Roman" w:hint="eastAsia"/>
                <w:color w:val="C00000"/>
                <w:sz w:val="21"/>
                <w:szCs w:val="21"/>
                <w:lang w:val="en-US" w:eastAsia="zh-CN"/>
              </w:rPr>
              <w:t>SCell</w:t>
            </w:r>
            <w:proofErr w:type="spellEnd"/>
          </w:p>
          <w:p w14:paraId="343F1D9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宋体" w:hAnsi="Times New Roman" w:cs="Times New Roman" w:hint="eastAsia"/>
                <w:color w:val="C00000"/>
                <w:sz w:val="21"/>
                <w:szCs w:val="21"/>
                <w:lang w:val="en-US" w:eastAsia="zh-CN"/>
              </w:rPr>
              <w:t>SCell</w:t>
            </w:r>
            <w:proofErr w:type="spellEnd"/>
          </w:p>
          <w:p w14:paraId="745F1B4B" w14:textId="77777777" w:rsidR="00467E9E" w:rsidRDefault="0023429C">
            <w:pPr>
              <w:pStyle w:val="aff1"/>
              <w:numPr>
                <w:ilvl w:val="3"/>
                <w:numId w:val="10"/>
              </w:numPr>
              <w:suppressAutoHyphens w:val="0"/>
              <w:rPr>
                <w:rFonts w:ascii="Times New Roman" w:hAnsi="Times New Roman" w:cs="Times New Roman"/>
                <w:color w:val="C00000"/>
                <w:sz w:val="21"/>
                <w:szCs w:val="21"/>
                <w:lang w:val="en-US"/>
              </w:rPr>
            </w:pPr>
            <w:r>
              <w:rPr>
                <w:rFonts w:ascii="Times New Roman" w:eastAsia="宋体" w:hAnsi="Times New Roman" w:cs="Times New Roman" w:hint="eastAsia"/>
                <w:color w:val="C00000"/>
                <w:sz w:val="21"/>
                <w:szCs w:val="21"/>
                <w:lang w:val="en-US" w:eastAsia="zh-CN"/>
              </w:rPr>
              <w:t xml:space="preserve">Fast </w:t>
            </w:r>
            <w:proofErr w:type="spellStart"/>
            <w:r>
              <w:rPr>
                <w:rFonts w:ascii="Times New Roman" w:hAnsi="Times New Roman" w:cs="Times New Roman"/>
                <w:color w:val="C00000"/>
                <w:sz w:val="21"/>
                <w:szCs w:val="21"/>
                <w:lang w:val="en-US"/>
              </w:rPr>
              <w:t>SCell</w:t>
            </w:r>
            <w:proofErr w:type="spellEnd"/>
            <w:r>
              <w:rPr>
                <w:rFonts w:ascii="Times New Roman" w:hAnsi="Times New Roman" w:cs="Times New Roman"/>
                <w:color w:val="C00000"/>
                <w:sz w:val="21"/>
                <w:szCs w:val="21"/>
                <w:lang w:val="en-US"/>
              </w:rPr>
              <w:t xml:space="preserve"> activation</w:t>
            </w:r>
            <w:r>
              <w:rPr>
                <w:rFonts w:ascii="Times New Roman" w:eastAsia="宋体"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宋体" w:hAnsi="Times New Roman" w:cs="Times New Roman" w:hint="eastAsia"/>
                <w:color w:val="C00000"/>
                <w:sz w:val="21"/>
                <w:szCs w:val="21"/>
                <w:lang w:val="en-US" w:eastAsia="zh-CN"/>
              </w:rPr>
              <w:t xml:space="preserve">, but still not based on L1 </w:t>
            </w:r>
            <w:proofErr w:type="spellStart"/>
            <w:r>
              <w:rPr>
                <w:rFonts w:ascii="Times New Roman" w:eastAsia="宋体" w:hAnsi="Times New Roman" w:cs="Times New Roman" w:hint="eastAsia"/>
                <w:color w:val="C00000"/>
                <w:sz w:val="21"/>
                <w:szCs w:val="21"/>
                <w:lang w:val="en-US" w:eastAsia="zh-CN"/>
              </w:rPr>
              <w:t>signalling</w:t>
            </w:r>
            <w:proofErr w:type="spellEnd"/>
          </w:p>
          <w:p w14:paraId="7FA70C9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469B2944" w14:textId="77777777" w:rsidR="00467E9E" w:rsidRDefault="0023429C">
            <w:pPr>
              <w:pStyle w:val="aff1"/>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498AEDE5" w14:textId="77777777" w:rsidR="00467E9E" w:rsidRDefault="0023429C">
            <w:pPr>
              <w:pStyle w:val="aff1"/>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71D53C03" w14:textId="77777777" w:rsidR="00467E9E" w:rsidRDefault="0023429C">
            <w:pPr>
              <w:pStyle w:val="aff1"/>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 xml:space="preserve">A-TRS trigger with </w:t>
            </w:r>
            <w:proofErr w:type="spellStart"/>
            <w:r>
              <w:rPr>
                <w:rFonts w:ascii="Times New Roman" w:hAnsi="Times New Roman" w:cs="Times New Roman"/>
                <w:strike/>
                <w:color w:val="C00000"/>
                <w:sz w:val="21"/>
                <w:szCs w:val="21"/>
                <w:lang w:val="en-US"/>
              </w:rPr>
              <w:t>SCell</w:t>
            </w:r>
            <w:proofErr w:type="spellEnd"/>
            <w:r>
              <w:rPr>
                <w:rFonts w:ascii="Times New Roman" w:hAnsi="Times New Roman" w:cs="Times New Roman"/>
                <w:strike/>
                <w:color w:val="C00000"/>
                <w:sz w:val="21"/>
                <w:szCs w:val="21"/>
                <w:lang w:val="en-US"/>
              </w:rPr>
              <w:t xml:space="preserve"> activation</w:t>
            </w:r>
          </w:p>
          <w:p w14:paraId="1C6C266B" w14:textId="77777777" w:rsidR="00467E9E" w:rsidRDefault="0023429C">
            <w:pPr>
              <w:pStyle w:val="aff1"/>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7C0A9CE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E3329EE"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4BDC76C9"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3C5E95D"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A9687A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3BDED69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6EDBAFFA" w14:textId="77777777" w:rsidR="00467E9E" w:rsidRDefault="0023429C">
            <w:pPr>
              <w:pStyle w:val="aff1"/>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7CFB087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57FFCB8"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5A0EE9B2"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09283D1D"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7BD472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35F2677"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537CC5" w14:textId="77777777" w:rsidR="00467E9E" w:rsidRDefault="0023429C">
            <w:pPr>
              <w:pStyle w:val="aff1"/>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21E66DBB"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00C6272"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16297C25" w14:textId="77777777" w:rsidR="00467E9E" w:rsidRDefault="00467E9E">
            <w:pPr>
              <w:pStyle w:val="ac"/>
              <w:rPr>
                <w:lang w:val="en-US"/>
              </w:rPr>
            </w:pPr>
          </w:p>
        </w:tc>
      </w:tr>
      <w:tr w:rsidR="00467E9E" w14:paraId="2FE2058E" w14:textId="77777777" w:rsidTr="00A62F7F">
        <w:tc>
          <w:tcPr>
            <w:tcW w:w="1479" w:type="dxa"/>
          </w:tcPr>
          <w:p w14:paraId="3122EB0B" w14:textId="77777777" w:rsidR="00467E9E" w:rsidRDefault="0023429C">
            <w:pPr>
              <w:rPr>
                <w:rFonts w:eastAsia="宋体"/>
                <w:sz w:val="21"/>
                <w:szCs w:val="21"/>
                <w:lang w:val="en-US" w:eastAsia="zh-CN"/>
              </w:rPr>
            </w:pPr>
            <w:proofErr w:type="spellStart"/>
            <w:r>
              <w:rPr>
                <w:rFonts w:eastAsia="宋体"/>
                <w:sz w:val="21"/>
                <w:szCs w:val="21"/>
                <w:lang w:val="en-US" w:eastAsia="zh-CN"/>
              </w:rPr>
              <w:lastRenderedPageBreak/>
              <w:t>InterDigital</w:t>
            </w:r>
            <w:proofErr w:type="spellEnd"/>
          </w:p>
        </w:tc>
        <w:tc>
          <w:tcPr>
            <w:tcW w:w="1371" w:type="dxa"/>
          </w:tcPr>
          <w:p w14:paraId="239FDE63"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234A31" w14:textId="77777777" w:rsidR="00467E9E" w:rsidRDefault="00467E9E">
            <w:pPr>
              <w:pStyle w:val="ac"/>
              <w:rPr>
                <w:rFonts w:eastAsia="宋体"/>
                <w:lang w:val="en-US" w:eastAsia="zh-CN"/>
              </w:rPr>
            </w:pPr>
          </w:p>
        </w:tc>
      </w:tr>
      <w:tr w:rsidR="00467E9E" w14:paraId="762F2A37" w14:textId="77777777" w:rsidTr="00A62F7F">
        <w:tc>
          <w:tcPr>
            <w:tcW w:w="1479" w:type="dxa"/>
          </w:tcPr>
          <w:p w14:paraId="0CFBE491" w14:textId="77777777" w:rsidR="00467E9E" w:rsidRDefault="0023429C">
            <w:pPr>
              <w:rPr>
                <w:rFonts w:eastAsia="宋体"/>
                <w:sz w:val="21"/>
                <w:szCs w:val="21"/>
                <w:lang w:val="en-US" w:eastAsia="ko-KR"/>
              </w:rPr>
            </w:pPr>
            <w:r>
              <w:rPr>
                <w:rFonts w:eastAsia="宋体" w:hint="eastAsia"/>
                <w:sz w:val="21"/>
                <w:szCs w:val="21"/>
                <w:lang w:val="en-US" w:eastAsia="zh-CN"/>
              </w:rPr>
              <w:t>ETRI</w:t>
            </w:r>
          </w:p>
        </w:tc>
        <w:tc>
          <w:tcPr>
            <w:tcW w:w="1371" w:type="dxa"/>
          </w:tcPr>
          <w:p w14:paraId="367C4932"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910D7AF" w14:textId="77777777" w:rsidR="00467E9E" w:rsidRDefault="00467E9E">
            <w:pPr>
              <w:pStyle w:val="ac"/>
              <w:rPr>
                <w:rFonts w:eastAsia="宋体"/>
                <w:lang w:val="en-US" w:eastAsia="zh-CN"/>
              </w:rPr>
            </w:pPr>
          </w:p>
        </w:tc>
      </w:tr>
      <w:tr w:rsidR="00467E9E" w14:paraId="7423905A" w14:textId="77777777" w:rsidTr="00A62F7F">
        <w:tc>
          <w:tcPr>
            <w:tcW w:w="1479" w:type="dxa"/>
          </w:tcPr>
          <w:p w14:paraId="0A73716D" w14:textId="77777777" w:rsidR="00467E9E" w:rsidRDefault="0023429C">
            <w:pPr>
              <w:rPr>
                <w:rFonts w:eastAsia="宋体"/>
                <w:sz w:val="21"/>
                <w:szCs w:val="21"/>
                <w:lang w:val="en-US" w:eastAsia="zh-CN"/>
              </w:rPr>
            </w:pPr>
            <w:r>
              <w:rPr>
                <w:rFonts w:eastAsia="宋体"/>
                <w:sz w:val="21"/>
                <w:szCs w:val="21"/>
                <w:lang w:val="en-US" w:eastAsia="zh-CN"/>
              </w:rPr>
              <w:t>Nokia</w:t>
            </w:r>
          </w:p>
        </w:tc>
        <w:tc>
          <w:tcPr>
            <w:tcW w:w="1371" w:type="dxa"/>
          </w:tcPr>
          <w:p w14:paraId="09D31660" w14:textId="77777777" w:rsidR="00467E9E" w:rsidRDefault="00467E9E">
            <w:pPr>
              <w:rPr>
                <w:rFonts w:ascii="Times" w:eastAsiaTheme="minorEastAsia" w:hAnsi="Times" w:cs="Times"/>
                <w:sz w:val="21"/>
                <w:szCs w:val="21"/>
                <w:lang w:eastAsia="zh-CN"/>
              </w:rPr>
            </w:pPr>
          </w:p>
        </w:tc>
        <w:tc>
          <w:tcPr>
            <w:tcW w:w="6781" w:type="dxa"/>
          </w:tcPr>
          <w:p w14:paraId="020E2810" w14:textId="77777777" w:rsidR="00467E9E" w:rsidRDefault="0023429C">
            <w:pPr>
              <w:pStyle w:val="ac"/>
              <w:rPr>
                <w:rFonts w:eastAsia="宋体"/>
                <w:lang w:val="en-US" w:eastAsia="zh-CN"/>
              </w:rPr>
            </w:pPr>
            <w:r>
              <w:rPr>
                <w:rFonts w:eastAsia="宋体"/>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宋体"/>
                <w:lang w:val="en-US" w:eastAsia="zh-CN"/>
              </w:rPr>
              <w:br/>
            </w:r>
            <w:r>
              <w:rPr>
                <w:rFonts w:eastAsia="宋体"/>
                <w:lang w:val="en-US" w:eastAsia="zh-CN"/>
              </w:rPr>
              <w:br/>
              <w:t xml:space="preserve">On the details: </w:t>
            </w:r>
            <w:r>
              <w:rPr>
                <w:rFonts w:eastAsia="宋体"/>
                <w:lang w:val="en-US" w:eastAsia="zh-CN"/>
              </w:rPr>
              <w:br/>
            </w:r>
            <w:r>
              <w:rPr>
                <w:rFonts w:eastAsia="宋体"/>
                <w:lang w:val="en-US" w:eastAsia="zh-CN"/>
              </w:rPr>
              <w:br/>
            </w:r>
            <w:proofErr w:type="spellStart"/>
            <w:r>
              <w:rPr>
                <w:rFonts w:eastAsia="宋体"/>
                <w:u w:val="single"/>
                <w:lang w:val="en-US" w:eastAsia="zh-CN"/>
              </w:rPr>
              <w:t>SCell</w:t>
            </w:r>
            <w:proofErr w:type="spellEnd"/>
            <w:r>
              <w:rPr>
                <w:rFonts w:eastAsia="宋体"/>
                <w:u w:val="single"/>
                <w:lang w:val="en-US" w:eastAsia="zh-CN"/>
              </w:rPr>
              <w:t xml:space="preserve"> dormancy:</w:t>
            </w:r>
            <w:r>
              <w:rPr>
                <w:rFonts w:eastAsia="宋体"/>
                <w:lang w:val="en-US" w:eastAsia="zh-CN"/>
              </w:rPr>
              <w:t xml:space="preserve"> we do agree that the BWP framework is too flexible (as we see from the discussions in Sec. 8) – but this is an issue of the BWP framework and not the </w:t>
            </w:r>
            <w:proofErr w:type="spellStart"/>
            <w:r>
              <w:rPr>
                <w:rFonts w:eastAsia="宋体"/>
                <w:lang w:val="en-US" w:eastAsia="zh-CN"/>
              </w:rPr>
              <w:t>SCell</w:t>
            </w:r>
            <w:proofErr w:type="spellEnd"/>
            <w:r>
              <w:rPr>
                <w:rFonts w:eastAsia="宋体"/>
                <w:lang w:val="en-US" w:eastAsia="zh-CN"/>
              </w:rPr>
              <w:t xml:space="preserve"> dormancy as such. Therefore, maybe not good to mix things here.  </w:t>
            </w:r>
            <w:r>
              <w:rPr>
                <w:rFonts w:eastAsia="宋体"/>
                <w:lang w:val="en-US" w:eastAsia="zh-CN"/>
              </w:rPr>
              <w:br/>
            </w:r>
            <w:r>
              <w:rPr>
                <w:rFonts w:eastAsia="宋体"/>
                <w:lang w:val="en-US" w:eastAsia="zh-CN"/>
              </w:rPr>
              <w:br/>
            </w:r>
            <w:r>
              <w:rPr>
                <w:rFonts w:eastAsia="宋体"/>
                <w:u w:val="single"/>
                <w:lang w:val="en-US" w:eastAsia="zh-CN"/>
              </w:rPr>
              <w:t>Features defined by carrier:</w:t>
            </w:r>
            <w:r>
              <w:rPr>
                <w:rFonts w:eastAsia="宋体"/>
                <w:lang w:val="en-US" w:eastAsia="zh-CN"/>
              </w:rPr>
              <w:t xml:space="preserve"> we think that the statements there are a bit strong </w:t>
            </w:r>
            <w:r>
              <w:rPr>
                <w:rFonts w:eastAsia="宋体"/>
                <w:lang w:val="en-US" w:eastAsia="zh-CN"/>
              </w:rPr>
              <w:lastRenderedPageBreak/>
              <w:t xml:space="preserve">and a bit hard for us to see where all the arguments are coming from. As an example, the NW/UE energy saving argument could be also seen the other way around </w:t>
            </w:r>
            <w:proofErr w:type="gramStart"/>
            <w:r>
              <w:rPr>
                <w:rFonts w:eastAsia="宋体"/>
                <w:lang w:val="en-US" w:eastAsia="zh-CN"/>
              </w:rPr>
              <w:t>(..</w:t>
            </w:r>
            <w:proofErr w:type="gramEnd"/>
            <w:r>
              <w:rPr>
                <w:rFonts w:eastAsia="宋体"/>
                <w:lang w:val="en-US" w:eastAsia="zh-CN"/>
              </w:rPr>
              <w:t xml:space="preserve"> as you can do the saving by deactivation / dormancy / cell DTX/DRX). And a thing that is not considered is the effect on the PHY BB architecture – having features or operation per carrier (</w:t>
            </w:r>
            <w:proofErr w:type="gramStart"/>
            <w:r>
              <w:rPr>
                <w:rFonts w:eastAsia="宋体"/>
                <w:lang w:val="en-US" w:eastAsia="zh-CN"/>
              </w:rPr>
              <w:t>e.g.</w:t>
            </w:r>
            <w:proofErr w:type="gramEnd"/>
            <w:r>
              <w:rPr>
                <w:rFonts w:eastAsia="宋体"/>
                <w:lang w:val="en-US" w:eastAsia="zh-CN"/>
              </w:rPr>
              <w:t xml:space="preserve"> HARQ) allows for separate processing and data handling on a carrier per carrier basis. </w:t>
            </w:r>
            <w:r>
              <w:rPr>
                <w:rFonts w:eastAsia="宋体"/>
                <w:lang w:val="en-US" w:eastAsia="zh-CN"/>
              </w:rPr>
              <w:br/>
            </w:r>
            <w:r>
              <w:rPr>
                <w:rFonts w:eastAsia="宋体"/>
                <w:lang w:val="en-US" w:eastAsia="zh-CN"/>
              </w:rPr>
              <w:br/>
            </w:r>
            <w:r>
              <w:rPr>
                <w:rFonts w:eastAsia="宋体"/>
                <w:u w:val="single"/>
                <w:lang w:val="en-US" w:eastAsia="zh-CN"/>
              </w:rPr>
              <w:t>Signaling overhead and UE processing scale with number of carriers rather than BW:</w:t>
            </w:r>
            <w:r>
              <w:rPr>
                <w:rFonts w:eastAsia="宋体"/>
                <w:lang w:val="en-US" w:eastAsia="zh-CN"/>
              </w:rPr>
              <w:t xml:space="preserve"> For some of the processing &amp; signaling we agree, but we think this statement is not fully correct when considering </w:t>
            </w:r>
            <w:proofErr w:type="gramStart"/>
            <w:r>
              <w:rPr>
                <w:rFonts w:eastAsia="宋体"/>
                <w:lang w:val="en-US" w:eastAsia="zh-CN"/>
              </w:rPr>
              <w:t>e.g.</w:t>
            </w:r>
            <w:proofErr w:type="gramEnd"/>
            <w:r>
              <w:rPr>
                <w:rFonts w:eastAsia="宋体"/>
                <w:lang w:val="en-US" w:eastAsia="zh-CN"/>
              </w:rPr>
              <w:t xml:space="preserve"> PDSCH/PUSCH processing (e.g. LDPC encoding &amp; decoding is dependent on the totally scheduled bandwidth /aggregated TBS size than the number of carriers the bandwidth is allocated to). </w:t>
            </w:r>
            <w:r>
              <w:rPr>
                <w:rFonts w:eastAsia="宋体"/>
                <w:lang w:val="en-US" w:eastAsia="zh-CN"/>
              </w:rPr>
              <w:br/>
            </w:r>
            <w:r>
              <w:rPr>
                <w:rFonts w:eastAsia="宋体"/>
                <w:lang w:val="en-US" w:eastAsia="zh-CN"/>
              </w:rPr>
              <w:br/>
            </w:r>
            <w:r>
              <w:rPr>
                <w:rFonts w:eastAsia="宋体"/>
                <w:u w:val="single"/>
                <w:lang w:val="en-US" w:eastAsia="zh-CN"/>
              </w:rPr>
              <w:t>Fragmented spectrum:</w:t>
            </w:r>
            <w:r>
              <w:rPr>
                <w:rFonts w:eastAsia="宋体"/>
                <w:lang w:val="en-US" w:eastAsia="zh-CN"/>
              </w:rPr>
              <w:t xml:space="preserve"> we agree with the proposed changes by </w:t>
            </w:r>
            <w:proofErr w:type="spellStart"/>
            <w:r>
              <w:rPr>
                <w:rFonts w:eastAsia="宋体"/>
                <w:lang w:val="en-US" w:eastAsia="zh-CN"/>
              </w:rPr>
              <w:t>Spreadrum</w:t>
            </w:r>
            <w:proofErr w:type="spellEnd"/>
            <w:r>
              <w:rPr>
                <w:rFonts w:eastAsia="宋体"/>
                <w:lang w:val="en-US" w:eastAsia="zh-CN"/>
              </w:rPr>
              <w:t xml:space="preserve"> above. The main issue is the inefficient spectrum usage – not related to latency to our understanding. Or maybe we just failed to understand what the root cause for the latency argument is coming from (… </w:t>
            </w:r>
            <w:proofErr w:type="spellStart"/>
            <w:r>
              <w:rPr>
                <w:rFonts w:eastAsia="宋体"/>
                <w:lang w:val="en-US" w:eastAsia="zh-CN"/>
              </w:rPr>
              <w:t>SCell</w:t>
            </w:r>
            <w:proofErr w:type="spellEnd"/>
            <w:r>
              <w:rPr>
                <w:rFonts w:eastAsia="宋体"/>
                <w:lang w:val="en-US" w:eastAsia="zh-CN"/>
              </w:rPr>
              <w:t xml:space="preserve"> activation?)</w:t>
            </w:r>
            <w:r>
              <w:rPr>
                <w:rFonts w:eastAsia="宋体"/>
                <w:lang w:val="en-US" w:eastAsia="zh-CN"/>
              </w:rPr>
              <w:br/>
            </w:r>
            <w:r>
              <w:rPr>
                <w:rFonts w:eastAsia="宋体"/>
                <w:lang w:val="en-US" w:eastAsia="zh-CN"/>
              </w:rPr>
              <w:br/>
            </w:r>
            <w:r>
              <w:rPr>
                <w:rFonts w:eastAsia="宋体"/>
                <w:u w:val="single"/>
                <w:lang w:val="en-US" w:eastAsia="zh-CN"/>
              </w:rPr>
              <w:t>Avoid dependencies across carriers:</w:t>
            </w:r>
            <w:r>
              <w:rPr>
                <w:rFonts w:eastAsia="宋体"/>
                <w:lang w:val="en-US" w:eastAsia="zh-CN"/>
              </w:rPr>
              <w:t xml:space="preserve"> we think it is not just the DAI that requires fast cross-carrier / inter-site coordination, but also the PRI has the same need for coordination at the time of PDSCH scheduling. </w:t>
            </w:r>
          </w:p>
        </w:tc>
      </w:tr>
      <w:tr w:rsidR="00A62F7F" w:rsidRPr="00003539" w14:paraId="6CD46E16" w14:textId="77777777" w:rsidTr="00A62F7F">
        <w:tc>
          <w:tcPr>
            <w:tcW w:w="1479" w:type="dxa"/>
          </w:tcPr>
          <w:p w14:paraId="2B8C8AC2"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49B3FC68" w14:textId="77777777" w:rsidR="00A62F7F" w:rsidRPr="00003539" w:rsidRDefault="00A62F7F" w:rsidP="007D11F9">
            <w:pPr>
              <w:rPr>
                <w:rFonts w:ascii="Times" w:eastAsia="Malgun Gothic" w:hAnsi="Times" w:cs="Times"/>
                <w:sz w:val="21"/>
                <w:szCs w:val="21"/>
                <w:lang w:eastAsia="ko-KR"/>
              </w:rPr>
            </w:pPr>
          </w:p>
        </w:tc>
        <w:tc>
          <w:tcPr>
            <w:tcW w:w="6781" w:type="dxa"/>
          </w:tcPr>
          <w:p w14:paraId="18E70A02" w14:textId="77777777" w:rsidR="00A62F7F" w:rsidRPr="00003539" w:rsidRDefault="00A62F7F" w:rsidP="007D11F9">
            <w:pPr>
              <w:pStyle w:val="ac"/>
              <w:rPr>
                <w:rFonts w:eastAsia="宋体"/>
                <w:u w:val="single"/>
                <w:lang w:val="en-US" w:eastAsia="zh-CN"/>
              </w:rPr>
            </w:pPr>
            <w:r w:rsidRPr="00003539">
              <w:rPr>
                <w:rFonts w:eastAsia="宋体" w:hint="eastAsia"/>
                <w:u w:val="single"/>
                <w:lang w:val="en-US" w:eastAsia="zh-CN"/>
              </w:rPr>
              <w:t>General</w:t>
            </w:r>
          </w:p>
          <w:p w14:paraId="7277BB9A"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7664EAB8" w14:textId="77777777" w:rsidR="00A62F7F" w:rsidRPr="00003539" w:rsidRDefault="00A62F7F" w:rsidP="00A62F7F">
            <w:pPr>
              <w:pStyle w:val="ac"/>
              <w:numPr>
                <w:ilvl w:val="1"/>
                <w:numId w:val="41"/>
              </w:numPr>
              <w:rPr>
                <w:rFonts w:eastAsia="宋体"/>
                <w:lang w:val="en-US" w:eastAsia="zh-CN"/>
              </w:rPr>
            </w:pPr>
            <w:proofErr w:type="spellStart"/>
            <w:r w:rsidRPr="00003539">
              <w:rPr>
                <w:rFonts w:eastAsia="宋体" w:hint="eastAsia"/>
                <w:lang w:val="en-US" w:eastAsia="zh-CN"/>
              </w:rPr>
              <w:t>Pcell</w:t>
            </w:r>
            <w:proofErr w:type="spellEnd"/>
            <w:r w:rsidRPr="00003539">
              <w:rPr>
                <w:rFonts w:eastAsia="宋体" w:hint="eastAsia"/>
                <w:lang w:val="en-US" w:eastAsia="zh-CN"/>
              </w:rPr>
              <w:t xml:space="preserve"> vs </w:t>
            </w:r>
            <w:proofErr w:type="spellStart"/>
            <w:r w:rsidRPr="00003539">
              <w:rPr>
                <w:rFonts w:eastAsia="宋体" w:hint="eastAsia"/>
                <w:lang w:val="en-US" w:eastAsia="zh-CN"/>
              </w:rPr>
              <w:t>SCell</w:t>
            </w:r>
            <w:proofErr w:type="spellEnd"/>
            <w:r w:rsidRPr="00003539">
              <w:rPr>
                <w:rFonts w:eastAsia="宋体" w:hint="eastAsia"/>
                <w:lang w:val="en-US" w:eastAsia="zh-CN"/>
              </w:rPr>
              <w:t xml:space="preserve">, Coupling DL and UL carriers for a cell, UL TX switching, SSB adaptation for </w:t>
            </w:r>
            <w:proofErr w:type="spellStart"/>
            <w:r w:rsidRPr="00003539">
              <w:rPr>
                <w:rFonts w:eastAsia="宋体" w:hint="eastAsia"/>
                <w:lang w:val="en-US" w:eastAsia="zh-CN"/>
              </w:rPr>
              <w:t>SCell</w:t>
            </w:r>
            <w:proofErr w:type="spellEnd"/>
            <w:r w:rsidRPr="00003539">
              <w:rPr>
                <w:rFonts w:eastAsia="宋体" w:hint="eastAsia"/>
                <w:lang w:val="en-US" w:eastAsia="zh-CN"/>
              </w:rPr>
              <w:t xml:space="preserve">, Activation of additional carrier, Fragmented spectrum, </w:t>
            </w:r>
            <w:proofErr w:type="spellStart"/>
            <w:r w:rsidRPr="00003539">
              <w:rPr>
                <w:rFonts w:eastAsia="宋体" w:hint="eastAsia"/>
                <w:lang w:val="en-US" w:eastAsia="zh-CN"/>
              </w:rPr>
              <w:t>Signalling</w:t>
            </w:r>
            <w:proofErr w:type="spellEnd"/>
            <w:r w:rsidRPr="00003539">
              <w:rPr>
                <w:rFonts w:eastAsia="宋体" w:hint="eastAsia"/>
                <w:lang w:val="en-US" w:eastAsia="zh-CN"/>
              </w:rPr>
              <w:t xml:space="preserve"> overhead and UE processing complexity of PHY channels</w:t>
            </w:r>
          </w:p>
          <w:p w14:paraId="188D84B7" w14:textId="77777777" w:rsidR="00A62F7F" w:rsidRPr="00003539" w:rsidRDefault="00A62F7F" w:rsidP="007D11F9">
            <w:pPr>
              <w:pStyle w:val="ac"/>
              <w:rPr>
                <w:rFonts w:eastAsia="宋体"/>
                <w:u w:val="single"/>
                <w:lang w:val="en-US" w:eastAsia="zh-CN"/>
              </w:rPr>
            </w:pPr>
            <w:r w:rsidRPr="00003539">
              <w:rPr>
                <w:rFonts w:eastAsia="宋体" w:hint="eastAsia"/>
                <w:u w:val="single"/>
                <w:lang w:val="en-US" w:eastAsia="zh-CN"/>
              </w:rPr>
              <w:t>In details, we have the following questions/comments</w:t>
            </w:r>
          </w:p>
          <w:p w14:paraId="08291B4E"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No support of efficient IDLE/INACTIVE modes offloading</w:t>
            </w:r>
          </w:p>
          <w:p w14:paraId="2C092301"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 xml:space="preserve">The meaning seems ambiguous. Does this mean </w:t>
            </w:r>
            <w:r w:rsidRPr="00003539">
              <w:rPr>
                <w:rFonts w:eastAsia="宋体" w:hint="eastAsia"/>
                <w:lang w:val="en-US" w:eastAsia="zh-CN"/>
              </w:rPr>
              <w:t>“</w:t>
            </w:r>
            <w:r w:rsidRPr="00003539">
              <w:rPr>
                <w:rFonts w:eastAsia="宋体" w:hint="eastAsia"/>
                <w:lang w:val="en-US" w:eastAsia="zh-CN"/>
              </w:rPr>
              <w:t>No support of efficient offloading of signaling overheads in IDLE/INACTIVE modes</w:t>
            </w:r>
            <w:r w:rsidRPr="00003539">
              <w:rPr>
                <w:rFonts w:eastAsia="宋体" w:hint="eastAsia"/>
                <w:lang w:val="en-US" w:eastAsia="zh-CN"/>
              </w:rPr>
              <w:t>”</w:t>
            </w:r>
            <w:r w:rsidRPr="00003539">
              <w:rPr>
                <w:rFonts w:eastAsia="宋体" w:hint="eastAsia"/>
                <w:lang w:val="en-US" w:eastAsia="zh-CN"/>
              </w:rPr>
              <w:t>? If so, it would be better to modify the text and we are supportive for it.</w:t>
            </w:r>
          </w:p>
          <w:p w14:paraId="7590A285"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Features (such as HARQ) defined per carrier</w:t>
            </w:r>
          </w:p>
          <w:p w14:paraId="48B7BB42"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This seems to be necessarily studied for multi-carrier single cell operation. On the other hand, we are not sure if this should be necessary for general multi-cell operation for the moment</w:t>
            </w:r>
          </w:p>
          <w:p w14:paraId="4B979F07"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The maximum number of bands in NR multi-band operations</w:t>
            </w:r>
          </w:p>
          <w:p w14:paraId="12BCB766"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This seems to be a second round topic which is highly related to RAN4 work.</w:t>
            </w:r>
          </w:p>
        </w:tc>
      </w:tr>
    </w:tbl>
    <w:p w14:paraId="1365C2CA" w14:textId="77777777" w:rsidR="00467E9E" w:rsidRPr="00A62F7F" w:rsidRDefault="00467E9E">
      <w:pPr>
        <w:rPr>
          <w:rFonts w:eastAsia="Yu Mincho"/>
          <w:sz w:val="21"/>
          <w:szCs w:val="21"/>
          <w:lang w:val="en-US" w:eastAsia="ja-JP"/>
        </w:rPr>
      </w:pPr>
    </w:p>
    <w:p w14:paraId="41EE6DC3" w14:textId="77777777" w:rsidR="00467E9E" w:rsidRDefault="00467E9E">
      <w:pPr>
        <w:rPr>
          <w:rFonts w:eastAsia="Yu Mincho"/>
          <w:sz w:val="21"/>
          <w:szCs w:val="21"/>
          <w:lang w:eastAsia="ja-JP"/>
        </w:rPr>
      </w:pPr>
    </w:p>
    <w:p w14:paraId="72F5BC63" w14:textId="77777777" w:rsidR="00467E9E" w:rsidRDefault="0023429C">
      <w:pPr>
        <w:pStyle w:val="ac"/>
        <w:rPr>
          <w:lang w:val="en-US"/>
        </w:rPr>
      </w:pPr>
      <w:proofErr w:type="spellStart"/>
      <w:r>
        <w:rPr>
          <w:lang w:val="en-US"/>
        </w:rPr>
        <w:lastRenderedPageBreak/>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849070B" w14:textId="77777777" w:rsidR="00467E9E" w:rsidRDefault="0023429C">
      <w:pPr>
        <w:pStyle w:val="ac"/>
        <w:numPr>
          <w:ilvl w:val="0"/>
          <w:numId w:val="33"/>
        </w:numPr>
        <w:rPr>
          <w:lang w:val="en-US"/>
        </w:rPr>
      </w:pPr>
      <w:r>
        <w:rPr>
          <w:lang w:val="en-US"/>
        </w:rPr>
        <w:t>Single framework for 6G spectrum utilization</w:t>
      </w:r>
    </w:p>
    <w:p w14:paraId="04A00C30" w14:textId="77777777" w:rsidR="00467E9E" w:rsidRDefault="0023429C">
      <w:pPr>
        <w:pStyle w:val="ac"/>
        <w:numPr>
          <w:ilvl w:val="0"/>
          <w:numId w:val="33"/>
        </w:numPr>
        <w:rPr>
          <w:lang w:val="en-US"/>
        </w:rPr>
      </w:pPr>
      <w:r>
        <w:rPr>
          <w:lang w:val="en-US"/>
        </w:rPr>
        <w:t>CA supporting a wide variety of CA deployments</w:t>
      </w:r>
    </w:p>
    <w:p w14:paraId="0B004317" w14:textId="77777777" w:rsidR="00467E9E" w:rsidRDefault="0023429C">
      <w:pPr>
        <w:pStyle w:val="ac"/>
        <w:numPr>
          <w:ilvl w:val="1"/>
          <w:numId w:val="33"/>
        </w:numPr>
        <w:rPr>
          <w:lang w:val="en-US"/>
        </w:rPr>
      </w:pPr>
      <w:r>
        <w:rPr>
          <w:lang w:val="en-US"/>
        </w:rPr>
        <w:t>Support for loose NW side coordination, including two PUCCH cell groups</w:t>
      </w:r>
    </w:p>
    <w:p w14:paraId="241A7EEE" w14:textId="77777777" w:rsidR="00467E9E" w:rsidRDefault="0023429C">
      <w:pPr>
        <w:pStyle w:val="ac"/>
        <w:numPr>
          <w:ilvl w:val="0"/>
          <w:numId w:val="33"/>
        </w:numPr>
        <w:rPr>
          <w:lang w:val="en-US"/>
        </w:rPr>
      </w:pPr>
      <w:r>
        <w:rPr>
          <w:lang w:val="en-US"/>
        </w:rPr>
        <w:t>DL/UL decoupling for a cell</w:t>
      </w:r>
    </w:p>
    <w:p w14:paraId="2784456E" w14:textId="77777777" w:rsidR="00467E9E" w:rsidRDefault="0023429C">
      <w:pPr>
        <w:pStyle w:val="ac"/>
        <w:numPr>
          <w:ilvl w:val="0"/>
          <w:numId w:val="33"/>
        </w:numPr>
        <w:rPr>
          <w:lang w:val="en-US"/>
        </w:rPr>
      </w:pPr>
      <w:r>
        <w:rPr>
          <w:lang w:val="en-US"/>
        </w:rPr>
        <w:t>Native/simplified support for UL Tx switching</w:t>
      </w:r>
    </w:p>
    <w:p w14:paraId="1868660E" w14:textId="77777777" w:rsidR="00467E9E" w:rsidRDefault="0023429C">
      <w:pPr>
        <w:pStyle w:val="ac"/>
        <w:numPr>
          <w:ilvl w:val="0"/>
          <w:numId w:val="33"/>
        </w:numPr>
        <w:rPr>
          <w:lang w:val="en-US"/>
        </w:rPr>
      </w:pPr>
      <w:r>
        <w:rPr>
          <w:lang w:val="en-US"/>
        </w:rPr>
        <w:t>Efficient/effective/practical features of carrier ON/OFF</w:t>
      </w:r>
    </w:p>
    <w:p w14:paraId="781FD96F" w14:textId="77777777" w:rsidR="00467E9E" w:rsidRDefault="0023429C">
      <w:pPr>
        <w:pStyle w:val="ac"/>
        <w:numPr>
          <w:ilvl w:val="1"/>
          <w:numId w:val="33"/>
        </w:numPr>
        <w:rPr>
          <w:lang w:val="en-US"/>
        </w:rPr>
      </w:pPr>
      <w:r>
        <w:rPr>
          <w:lang w:val="en-US"/>
        </w:rPr>
        <w:t>carrier without SSB</w:t>
      </w:r>
    </w:p>
    <w:p w14:paraId="78E579EC" w14:textId="77777777" w:rsidR="00467E9E" w:rsidRDefault="0023429C">
      <w:pPr>
        <w:pStyle w:val="ac"/>
        <w:numPr>
          <w:ilvl w:val="1"/>
          <w:numId w:val="33"/>
        </w:numPr>
        <w:rPr>
          <w:lang w:val="en-US"/>
        </w:rPr>
      </w:pPr>
      <w:r>
        <w:rPr>
          <w:lang w:val="en-US"/>
        </w:rPr>
        <w:t>carrier with on-demand SSB</w:t>
      </w:r>
    </w:p>
    <w:p w14:paraId="168343A7" w14:textId="77777777" w:rsidR="00467E9E" w:rsidRDefault="0023429C">
      <w:pPr>
        <w:pStyle w:val="ac"/>
        <w:numPr>
          <w:ilvl w:val="1"/>
          <w:numId w:val="33"/>
        </w:numPr>
        <w:rPr>
          <w:lang w:val="en-US"/>
        </w:rPr>
      </w:pPr>
      <w:r>
        <w:rPr>
          <w:lang w:val="en-US"/>
        </w:rPr>
        <w:t>fast carrier activation</w:t>
      </w:r>
    </w:p>
    <w:p w14:paraId="44C72D51" w14:textId="77777777" w:rsidR="00467E9E" w:rsidRDefault="0023429C">
      <w:pPr>
        <w:pStyle w:val="ac"/>
        <w:numPr>
          <w:ilvl w:val="0"/>
          <w:numId w:val="33"/>
        </w:numPr>
        <w:rPr>
          <w:lang w:val="en-US"/>
        </w:rPr>
      </w:pPr>
      <w:r>
        <w:rPr>
          <w:lang w:val="en-US"/>
        </w:rPr>
        <w:t>Avoid dependencies across carriers</w:t>
      </w:r>
    </w:p>
    <w:p w14:paraId="2822597D" w14:textId="77777777" w:rsidR="00467E9E" w:rsidRDefault="0023429C">
      <w:pPr>
        <w:pStyle w:val="ac"/>
        <w:numPr>
          <w:ilvl w:val="1"/>
          <w:numId w:val="33"/>
        </w:numPr>
        <w:rPr>
          <w:lang w:val="en-US"/>
        </w:rPr>
      </w:pPr>
      <w:r>
        <w:rPr>
          <w:lang w:val="en-US"/>
        </w:rPr>
        <w:t>Relax and minimize the need for scheduler interaction across cells in case of CA</w:t>
      </w:r>
    </w:p>
    <w:p w14:paraId="48CFDAD0" w14:textId="77777777" w:rsidR="00467E9E" w:rsidRDefault="0023429C">
      <w:pPr>
        <w:pStyle w:val="ac"/>
        <w:numPr>
          <w:ilvl w:val="0"/>
          <w:numId w:val="33"/>
        </w:numPr>
        <w:rPr>
          <w:lang w:val="en-US"/>
        </w:rPr>
      </w:pPr>
      <w:r>
        <w:rPr>
          <w:lang w:val="en-US"/>
        </w:rPr>
        <w:t>Single cell multi-carriers (SCMC)</w:t>
      </w:r>
    </w:p>
    <w:p w14:paraId="690A4590" w14:textId="77777777" w:rsidR="00467E9E" w:rsidRDefault="0023429C">
      <w:pPr>
        <w:pStyle w:val="ac"/>
        <w:numPr>
          <w:ilvl w:val="1"/>
          <w:numId w:val="33"/>
        </w:numPr>
        <w:rPr>
          <w:lang w:val="en-US"/>
        </w:rPr>
      </w:pPr>
      <w:r>
        <w:rPr>
          <w:lang w:val="en-US"/>
        </w:rPr>
        <w:t>multiple physical carriers are aggregated into a single logical wideband carrier</w:t>
      </w:r>
    </w:p>
    <w:p w14:paraId="4A1B83A6" w14:textId="77777777" w:rsidR="00467E9E" w:rsidRDefault="0023429C">
      <w:pPr>
        <w:pStyle w:val="ac"/>
        <w:numPr>
          <w:ilvl w:val="0"/>
          <w:numId w:val="33"/>
        </w:numPr>
        <w:rPr>
          <w:lang w:val="en-US"/>
        </w:rPr>
      </w:pPr>
      <w:r>
        <w:rPr>
          <w:lang w:val="en-US"/>
        </w:rPr>
        <w:t>enhanced CA power utilization</w:t>
      </w:r>
    </w:p>
    <w:p w14:paraId="1C964515" w14:textId="77777777" w:rsidR="00467E9E" w:rsidRDefault="0023429C">
      <w:pPr>
        <w:pStyle w:val="ac"/>
        <w:numPr>
          <w:ilvl w:val="0"/>
          <w:numId w:val="33"/>
        </w:numPr>
        <w:rPr>
          <w:lang w:val="en-US"/>
        </w:rPr>
      </w:pPr>
      <w:r>
        <w:rPr>
          <w:lang w:val="en-US"/>
        </w:rPr>
        <w:t>efficient RRC configuration mechanism for CA</w:t>
      </w:r>
    </w:p>
    <w:p w14:paraId="4BE4FEEF" w14:textId="77777777" w:rsidR="00467E9E" w:rsidRDefault="0023429C">
      <w:pPr>
        <w:pStyle w:val="ac"/>
        <w:numPr>
          <w:ilvl w:val="0"/>
          <w:numId w:val="33"/>
        </w:numPr>
        <w:rPr>
          <w:lang w:val="en-US"/>
        </w:rPr>
      </w:pPr>
      <w:r>
        <w:rPr>
          <w:lang w:val="en-US"/>
        </w:rPr>
        <w:t>Improve the efficiency, implementation cost and scalability of different cross-carrier scheduling schemes</w:t>
      </w:r>
    </w:p>
    <w:p w14:paraId="2B14FB88" w14:textId="77777777" w:rsidR="00467E9E" w:rsidRDefault="0023429C">
      <w:pPr>
        <w:pStyle w:val="aff1"/>
        <w:numPr>
          <w:ilvl w:val="0"/>
          <w:numId w:val="33"/>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5F0248AD" w14:textId="77777777" w:rsidR="00467E9E" w:rsidRDefault="00467E9E">
      <w:pPr>
        <w:pStyle w:val="ac"/>
        <w:rPr>
          <w:lang w:val="en-US"/>
        </w:rPr>
      </w:pPr>
    </w:p>
    <w:p w14:paraId="75AAFE7E" w14:textId="77777777" w:rsidR="00467E9E" w:rsidRDefault="00467E9E">
      <w:pPr>
        <w:pStyle w:val="ac"/>
        <w:rPr>
          <w:lang w:val="en-US"/>
        </w:rPr>
      </w:pPr>
    </w:p>
    <w:p w14:paraId="3BF22C52" w14:textId="77777777" w:rsidR="00467E9E" w:rsidRDefault="0023429C">
      <w:pPr>
        <w:pStyle w:val="4"/>
      </w:pPr>
      <w:r>
        <w:rPr>
          <w:highlight w:val="yellow"/>
        </w:rPr>
        <w:t>[Low]Proposal 9.2:</w:t>
      </w:r>
    </w:p>
    <w:p w14:paraId="549B2C11"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5FF65FB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09C1E92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F19A367"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459E8F6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EEFDB9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02C8687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5D5CFFBD"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3CBD352"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D76E394"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505891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0693FE1"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0C44C4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05AEA905"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896CFE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CB2A0E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BD3792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DC3BF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afb"/>
        <w:tblW w:w="9631" w:type="dxa"/>
        <w:tblLayout w:type="fixed"/>
        <w:tblLook w:val="04A0" w:firstRow="1" w:lastRow="0" w:firstColumn="1" w:lastColumn="0" w:noHBand="0" w:noVBand="1"/>
      </w:tblPr>
      <w:tblGrid>
        <w:gridCol w:w="1479"/>
        <w:gridCol w:w="1371"/>
        <w:gridCol w:w="6781"/>
      </w:tblGrid>
      <w:tr w:rsidR="00467E9E" w14:paraId="7821EEE4" w14:textId="77777777">
        <w:tc>
          <w:tcPr>
            <w:tcW w:w="1479" w:type="dxa"/>
            <w:shd w:val="clear" w:color="auto" w:fill="D9D9D9" w:themeFill="background1" w:themeFillShade="D9"/>
          </w:tcPr>
          <w:p w14:paraId="0DF5484D"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5E3761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35E1BD" w14:textId="77777777" w:rsidR="00467E9E" w:rsidRDefault="0023429C">
            <w:pPr>
              <w:rPr>
                <w:sz w:val="21"/>
                <w:szCs w:val="21"/>
              </w:rPr>
            </w:pPr>
            <w:r>
              <w:rPr>
                <w:sz w:val="21"/>
                <w:szCs w:val="21"/>
              </w:rPr>
              <w:t>Comments</w:t>
            </w:r>
          </w:p>
        </w:tc>
      </w:tr>
      <w:tr w:rsidR="00467E9E" w14:paraId="02BFD6B3" w14:textId="77777777">
        <w:tc>
          <w:tcPr>
            <w:tcW w:w="1479" w:type="dxa"/>
          </w:tcPr>
          <w:p w14:paraId="48D69BDC" w14:textId="77777777" w:rsidR="00467E9E" w:rsidRDefault="0023429C">
            <w:pPr>
              <w:rPr>
                <w:rFonts w:eastAsia="Yu Mincho"/>
                <w:sz w:val="21"/>
                <w:szCs w:val="21"/>
                <w:lang w:val="en-US" w:eastAsia="ja-JP"/>
              </w:rPr>
            </w:pPr>
            <w:r>
              <w:rPr>
                <w:rFonts w:eastAsia="Yu Mincho"/>
                <w:sz w:val="21"/>
                <w:szCs w:val="21"/>
                <w:lang w:val="en-US" w:eastAsia="ja-JP"/>
              </w:rPr>
              <w:lastRenderedPageBreak/>
              <w:t>Moderator</w:t>
            </w:r>
          </w:p>
        </w:tc>
        <w:tc>
          <w:tcPr>
            <w:tcW w:w="1371" w:type="dxa"/>
          </w:tcPr>
          <w:p w14:paraId="6C262AA6" w14:textId="77777777" w:rsidR="00467E9E" w:rsidRDefault="00467E9E">
            <w:pPr>
              <w:rPr>
                <w:rFonts w:ascii="Times" w:eastAsiaTheme="minorEastAsia" w:hAnsi="Times" w:cs="Times"/>
                <w:sz w:val="21"/>
                <w:szCs w:val="21"/>
                <w:lang w:eastAsia="zh-CN"/>
              </w:rPr>
            </w:pPr>
          </w:p>
        </w:tc>
        <w:tc>
          <w:tcPr>
            <w:tcW w:w="6781" w:type="dxa"/>
          </w:tcPr>
          <w:p w14:paraId="0F3F1972" w14:textId="77777777" w:rsidR="00467E9E" w:rsidRDefault="0023429C">
            <w:pPr>
              <w:pStyle w:val="ac"/>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467E9E" w14:paraId="26E0E6B7" w14:textId="77777777">
        <w:tc>
          <w:tcPr>
            <w:tcW w:w="1479" w:type="dxa"/>
          </w:tcPr>
          <w:p w14:paraId="149C51EB"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BFF6363"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F94B498" w14:textId="77777777" w:rsidR="00467E9E" w:rsidRDefault="00467E9E">
            <w:pPr>
              <w:pStyle w:val="ac"/>
              <w:rPr>
                <w:lang w:val="en-US"/>
              </w:rPr>
            </w:pPr>
          </w:p>
        </w:tc>
      </w:tr>
      <w:tr w:rsidR="00467E9E" w14:paraId="7BFDC07F" w14:textId="77777777">
        <w:tc>
          <w:tcPr>
            <w:tcW w:w="1479" w:type="dxa"/>
          </w:tcPr>
          <w:p w14:paraId="1CFFB680"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190912EF" w14:textId="77777777" w:rsidR="00467E9E" w:rsidRDefault="00467E9E">
            <w:pPr>
              <w:rPr>
                <w:rFonts w:ascii="Times" w:eastAsia="Yu Mincho" w:hAnsi="Times" w:cs="Times"/>
                <w:sz w:val="21"/>
                <w:szCs w:val="21"/>
                <w:lang w:eastAsia="ja-JP"/>
              </w:rPr>
            </w:pPr>
          </w:p>
        </w:tc>
        <w:tc>
          <w:tcPr>
            <w:tcW w:w="6781" w:type="dxa"/>
          </w:tcPr>
          <w:p w14:paraId="0C282AC7" w14:textId="77777777" w:rsidR="00467E9E" w:rsidRDefault="0023429C">
            <w:pPr>
              <w:pStyle w:val="ac"/>
              <w:rPr>
                <w:lang w:val="en-US"/>
              </w:rPr>
            </w:pPr>
            <w:r>
              <w:rPr>
                <w:lang w:val="en-US"/>
              </w:rPr>
              <w:t>We are fine with the low priority arrangement by FL and this proposal can be discussed at later meeting.</w:t>
            </w:r>
          </w:p>
        </w:tc>
      </w:tr>
      <w:tr w:rsidR="00467E9E" w14:paraId="345978A1" w14:textId="77777777">
        <w:tc>
          <w:tcPr>
            <w:tcW w:w="1479" w:type="dxa"/>
          </w:tcPr>
          <w:p w14:paraId="50CECEC8"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DFB83B" w14:textId="77777777" w:rsidR="00467E9E" w:rsidRDefault="00467E9E">
            <w:pPr>
              <w:rPr>
                <w:rFonts w:ascii="Times" w:eastAsia="Yu Mincho" w:hAnsi="Times" w:cs="Times"/>
                <w:sz w:val="21"/>
                <w:szCs w:val="21"/>
                <w:lang w:eastAsia="ja-JP"/>
              </w:rPr>
            </w:pPr>
          </w:p>
        </w:tc>
        <w:tc>
          <w:tcPr>
            <w:tcW w:w="6781" w:type="dxa"/>
          </w:tcPr>
          <w:p w14:paraId="29AB86A7" w14:textId="77777777" w:rsidR="00467E9E" w:rsidRDefault="0023429C">
            <w:pPr>
              <w:pStyle w:val="ac"/>
              <w:rPr>
                <w:lang w:val="en-US"/>
              </w:rPr>
            </w:pPr>
            <w:r>
              <w:rPr>
                <w:lang w:val="en-US"/>
              </w:rPr>
              <w:t>This proposal can be discussed after we agree all the lessons learned from 5G</w:t>
            </w:r>
          </w:p>
        </w:tc>
      </w:tr>
      <w:tr w:rsidR="00467E9E" w14:paraId="17924D16" w14:textId="77777777">
        <w:tc>
          <w:tcPr>
            <w:tcW w:w="1479" w:type="dxa"/>
          </w:tcPr>
          <w:p w14:paraId="677588A9"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2308A2DF" w14:textId="77777777" w:rsidR="00467E9E" w:rsidRDefault="00467E9E">
            <w:pPr>
              <w:rPr>
                <w:rFonts w:ascii="Times" w:eastAsia="Yu Mincho" w:hAnsi="Times" w:cs="Times"/>
                <w:sz w:val="21"/>
                <w:szCs w:val="21"/>
                <w:lang w:eastAsia="ja-JP"/>
              </w:rPr>
            </w:pPr>
          </w:p>
        </w:tc>
        <w:tc>
          <w:tcPr>
            <w:tcW w:w="6781" w:type="dxa"/>
          </w:tcPr>
          <w:p w14:paraId="1D5D18EF" w14:textId="77777777" w:rsidR="00467E9E" w:rsidRDefault="0023429C">
            <w:pPr>
              <w:pStyle w:val="ac"/>
              <w:rPr>
                <w:lang w:val="en-US"/>
              </w:rPr>
            </w:pPr>
            <w:r>
              <w:rPr>
                <w:lang w:val="en-US"/>
              </w:rPr>
              <w:t>Okay</w:t>
            </w:r>
          </w:p>
        </w:tc>
      </w:tr>
      <w:tr w:rsidR="00467E9E" w14:paraId="7FCD4EFE" w14:textId="77777777">
        <w:tc>
          <w:tcPr>
            <w:tcW w:w="1479" w:type="dxa"/>
          </w:tcPr>
          <w:p w14:paraId="62A40AAC"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A3A65D7" w14:textId="77777777" w:rsidR="00467E9E" w:rsidRDefault="00467E9E">
            <w:pPr>
              <w:rPr>
                <w:rFonts w:ascii="Times" w:eastAsia="Yu Mincho" w:hAnsi="Times" w:cs="Times"/>
                <w:sz w:val="21"/>
                <w:szCs w:val="21"/>
                <w:lang w:eastAsia="ja-JP"/>
              </w:rPr>
            </w:pPr>
          </w:p>
        </w:tc>
        <w:tc>
          <w:tcPr>
            <w:tcW w:w="6781" w:type="dxa"/>
          </w:tcPr>
          <w:p w14:paraId="3D61BE86" w14:textId="77777777" w:rsidR="00467E9E" w:rsidRDefault="0023429C">
            <w:pPr>
              <w:pStyle w:val="ac"/>
              <w:rPr>
                <w:lang w:val="en-US"/>
              </w:rPr>
            </w:pPr>
            <w:r>
              <w:rPr>
                <w:lang w:val="en-US"/>
              </w:rPr>
              <w:t>Would like to first discuss what “loose NW side coordination” is if that intends to be different than the two PUCCH groups in NR.</w:t>
            </w:r>
          </w:p>
          <w:p w14:paraId="69D6F737" w14:textId="77777777" w:rsidR="00467E9E" w:rsidRDefault="0023429C">
            <w:pPr>
              <w:pStyle w:val="ac"/>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76D6DF5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2C429E5D"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12C23193" w14:textId="77777777" w:rsidR="00467E9E" w:rsidRDefault="00467E9E">
            <w:pPr>
              <w:pStyle w:val="ac"/>
              <w:rPr>
                <w:lang w:val="en-US"/>
              </w:rPr>
            </w:pPr>
          </w:p>
          <w:p w14:paraId="3EF49B6F" w14:textId="77777777" w:rsidR="00467E9E" w:rsidRDefault="0023429C">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48FBD2A8" w14:textId="77777777" w:rsidR="00467E9E" w:rsidRDefault="0023429C">
            <w:pPr>
              <w:pStyle w:val="ac"/>
              <w:rPr>
                <w:lang w:val="en-US"/>
              </w:rPr>
            </w:pPr>
            <w:r>
              <w:rPr>
                <w:lang w:val="en-US"/>
              </w:rPr>
              <w:t>Suggest to add a sub-bullet on “sharing or reuse of SSB or RS across cells for increased NES” under the bullet of “Efficient/effective/practical features of carrier ON/OFF”</w:t>
            </w:r>
          </w:p>
        </w:tc>
      </w:tr>
      <w:tr w:rsidR="00467E9E" w14:paraId="4E6E866D" w14:textId="77777777">
        <w:tc>
          <w:tcPr>
            <w:tcW w:w="1479" w:type="dxa"/>
          </w:tcPr>
          <w:p w14:paraId="025C6FEC"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F3E57C6" w14:textId="77777777" w:rsidR="00467E9E" w:rsidRDefault="00467E9E">
            <w:pPr>
              <w:rPr>
                <w:rFonts w:ascii="Times" w:eastAsia="Yu Mincho" w:hAnsi="Times" w:cs="Times"/>
                <w:sz w:val="21"/>
                <w:szCs w:val="21"/>
                <w:lang w:eastAsia="ja-JP"/>
              </w:rPr>
            </w:pPr>
          </w:p>
        </w:tc>
        <w:tc>
          <w:tcPr>
            <w:tcW w:w="6781" w:type="dxa"/>
          </w:tcPr>
          <w:p w14:paraId="05BA12C3" w14:textId="77777777" w:rsidR="00467E9E" w:rsidRDefault="0023429C">
            <w:pPr>
              <w:pStyle w:val="ac"/>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467E9E" w14:paraId="35D269C7" w14:textId="77777777">
        <w:tc>
          <w:tcPr>
            <w:tcW w:w="1479" w:type="dxa"/>
          </w:tcPr>
          <w:p w14:paraId="0127D74C" w14:textId="77777777" w:rsidR="00467E9E" w:rsidRDefault="0023429C">
            <w:pPr>
              <w:rPr>
                <w:rFonts w:eastAsia="Yu Mincho"/>
                <w:sz w:val="21"/>
                <w:szCs w:val="21"/>
                <w:lang w:val="en-US" w:eastAsia="ja-JP"/>
              </w:rPr>
            </w:pPr>
            <w:r>
              <w:rPr>
                <w:rFonts w:eastAsiaTheme="minorEastAsia"/>
                <w:sz w:val="21"/>
                <w:szCs w:val="21"/>
                <w:lang w:eastAsia="zh-CN"/>
              </w:rPr>
              <w:t>OPPO</w:t>
            </w:r>
          </w:p>
        </w:tc>
        <w:tc>
          <w:tcPr>
            <w:tcW w:w="1371" w:type="dxa"/>
          </w:tcPr>
          <w:p w14:paraId="707B2DF6" w14:textId="77777777" w:rsidR="00467E9E" w:rsidRDefault="00467E9E">
            <w:pPr>
              <w:rPr>
                <w:rFonts w:ascii="Times" w:eastAsia="Yu Mincho" w:hAnsi="Times" w:cs="Times"/>
                <w:sz w:val="21"/>
                <w:szCs w:val="21"/>
                <w:lang w:eastAsia="ja-JP"/>
              </w:rPr>
            </w:pPr>
          </w:p>
        </w:tc>
        <w:tc>
          <w:tcPr>
            <w:tcW w:w="6781" w:type="dxa"/>
          </w:tcPr>
          <w:p w14:paraId="409F2EC7" w14:textId="77777777" w:rsidR="00467E9E" w:rsidRDefault="0023429C">
            <w:pPr>
              <w:pStyle w:val="ac"/>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467E9E" w14:paraId="5FE7EA17" w14:textId="77777777">
        <w:tc>
          <w:tcPr>
            <w:tcW w:w="1479" w:type="dxa"/>
          </w:tcPr>
          <w:p w14:paraId="6430B6D5" w14:textId="77777777" w:rsidR="00467E9E" w:rsidRDefault="0023429C">
            <w:pPr>
              <w:rPr>
                <w:rFonts w:eastAsiaTheme="minorEastAsia"/>
                <w:sz w:val="21"/>
                <w:szCs w:val="21"/>
                <w:lang w:eastAsia="zh-CN"/>
              </w:rPr>
            </w:pPr>
            <w:proofErr w:type="spellStart"/>
            <w:r>
              <w:rPr>
                <w:rFonts w:eastAsia="Yu Mincho"/>
                <w:sz w:val="21"/>
                <w:szCs w:val="21"/>
                <w:lang w:val="en-US" w:eastAsia="ja-JP"/>
              </w:rPr>
              <w:t>CEWiT</w:t>
            </w:r>
            <w:proofErr w:type="spellEnd"/>
          </w:p>
        </w:tc>
        <w:tc>
          <w:tcPr>
            <w:tcW w:w="1371" w:type="dxa"/>
          </w:tcPr>
          <w:p w14:paraId="3BE2E46B" w14:textId="77777777" w:rsidR="00467E9E" w:rsidRDefault="0023429C">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0A61AAF3" w14:textId="77777777" w:rsidR="00467E9E" w:rsidRDefault="0023429C">
            <w:pPr>
              <w:pStyle w:val="ac"/>
              <w:rPr>
                <w:lang w:val="en-US"/>
              </w:rPr>
            </w:pPr>
            <w:r>
              <w:rPr>
                <w:lang w:val="en-US"/>
              </w:rPr>
              <w:t>Support</w:t>
            </w:r>
          </w:p>
        </w:tc>
      </w:tr>
      <w:tr w:rsidR="00467E9E" w14:paraId="3AFCBB56" w14:textId="77777777">
        <w:tc>
          <w:tcPr>
            <w:tcW w:w="1479" w:type="dxa"/>
          </w:tcPr>
          <w:p w14:paraId="5F0C6EF0" w14:textId="77777777" w:rsidR="00467E9E" w:rsidRDefault="0023429C">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B08CD51" w14:textId="77777777" w:rsidR="00467E9E" w:rsidRDefault="00467E9E">
            <w:pPr>
              <w:rPr>
                <w:rFonts w:ascii="Times" w:eastAsia="Yu Mincho" w:hAnsi="Times" w:cs="Times"/>
                <w:sz w:val="21"/>
                <w:szCs w:val="21"/>
                <w:lang w:eastAsia="ja-JP"/>
              </w:rPr>
            </w:pPr>
          </w:p>
        </w:tc>
        <w:tc>
          <w:tcPr>
            <w:tcW w:w="6781" w:type="dxa"/>
          </w:tcPr>
          <w:p w14:paraId="1BB99E5B" w14:textId="77777777" w:rsidR="00467E9E" w:rsidRDefault="0023429C">
            <w:pPr>
              <w:pStyle w:val="ac"/>
              <w:rPr>
                <w:lang w:val="en-US"/>
              </w:rPr>
            </w:pPr>
            <w:r>
              <w:rPr>
                <w:rFonts w:hint="eastAsia"/>
                <w:lang w:val="en-US"/>
              </w:rPr>
              <w:t>O</w:t>
            </w:r>
            <w:r>
              <w:rPr>
                <w:lang w:val="en-US"/>
              </w:rPr>
              <w:t>K</w:t>
            </w:r>
          </w:p>
        </w:tc>
      </w:tr>
      <w:tr w:rsidR="00467E9E" w14:paraId="335F1CF3" w14:textId="77777777">
        <w:tc>
          <w:tcPr>
            <w:tcW w:w="1479" w:type="dxa"/>
          </w:tcPr>
          <w:p w14:paraId="0CABA784" w14:textId="77777777" w:rsidR="00467E9E" w:rsidRDefault="0023429C">
            <w:pPr>
              <w:rPr>
                <w:rFonts w:eastAsiaTheme="minorEastAsia"/>
                <w:sz w:val="21"/>
                <w:szCs w:val="21"/>
                <w:lang w:val="en-US" w:eastAsia="zh-CN"/>
              </w:rPr>
            </w:pPr>
            <w:r>
              <w:rPr>
                <w:rFonts w:eastAsia="宋体" w:hint="eastAsia"/>
                <w:sz w:val="21"/>
                <w:szCs w:val="21"/>
                <w:lang w:val="en-US" w:eastAsia="zh-CN"/>
              </w:rPr>
              <w:t>CMCC</w:t>
            </w:r>
          </w:p>
        </w:tc>
        <w:tc>
          <w:tcPr>
            <w:tcW w:w="1371" w:type="dxa"/>
          </w:tcPr>
          <w:p w14:paraId="30461B31" w14:textId="77777777" w:rsidR="00467E9E" w:rsidRDefault="00467E9E">
            <w:pPr>
              <w:rPr>
                <w:rFonts w:ascii="Times" w:eastAsia="Yu Mincho" w:hAnsi="Times" w:cs="Times"/>
                <w:sz w:val="21"/>
                <w:szCs w:val="21"/>
                <w:lang w:eastAsia="ja-JP"/>
              </w:rPr>
            </w:pPr>
          </w:p>
        </w:tc>
        <w:tc>
          <w:tcPr>
            <w:tcW w:w="6781" w:type="dxa"/>
          </w:tcPr>
          <w:p w14:paraId="0C8DEF09" w14:textId="77777777" w:rsidR="00467E9E" w:rsidRDefault="0023429C">
            <w:pPr>
              <w:pStyle w:val="ac"/>
              <w:rPr>
                <w:rFonts w:eastAsia="宋体"/>
                <w:lang w:val="en-US" w:eastAsia="zh-CN"/>
              </w:rPr>
            </w:pPr>
            <w:r>
              <w:rPr>
                <w:rFonts w:eastAsia="宋体" w:hint="eastAsia"/>
                <w:lang w:val="en-US" w:eastAsia="zh-CN"/>
              </w:rPr>
              <w:t xml:space="preserve">We propose a </w:t>
            </w:r>
            <w:r>
              <w:rPr>
                <w:rFonts w:eastAsia="宋体" w:hint="eastAsia"/>
                <w:lang w:val="en-US" w:eastAsia="zh-CN"/>
              </w:rPr>
              <w:t>“</w:t>
            </w:r>
            <w:r>
              <w:rPr>
                <w:rFonts w:eastAsia="宋体" w:hint="eastAsia"/>
                <w:lang w:val="en-US" w:eastAsia="zh-CN"/>
              </w:rPr>
              <w:t>hyper cell</w:t>
            </w:r>
            <w:r>
              <w:rPr>
                <w:rFonts w:eastAsia="宋体" w:hint="eastAsia"/>
                <w:lang w:val="en-US" w:eastAsia="zh-CN"/>
              </w:rPr>
              <w:t>”</w:t>
            </w:r>
            <w:r>
              <w:rPr>
                <w:rFonts w:eastAsia="宋体" w:hint="eastAsia"/>
                <w:lang w:val="en-US" w:eastAsia="zh-CN"/>
              </w:rPr>
              <w:t xml:space="preserve"> + a serial of </w:t>
            </w:r>
            <w:r>
              <w:rPr>
                <w:rFonts w:eastAsia="宋体" w:hint="eastAsia"/>
                <w:lang w:val="en-US" w:eastAsia="zh-CN"/>
              </w:rPr>
              <w:t>“</w:t>
            </w:r>
            <w:r>
              <w:rPr>
                <w:rFonts w:eastAsia="宋体" w:hint="eastAsia"/>
                <w:lang w:val="en-US" w:eastAsia="zh-CN"/>
              </w:rPr>
              <w:t>anchor/non-anchor carriers/cells</w:t>
            </w:r>
            <w:r>
              <w:rPr>
                <w:rFonts w:eastAsia="宋体" w:hint="eastAsia"/>
                <w:lang w:val="en-US" w:eastAsia="zh-CN"/>
              </w:rPr>
              <w:t>”</w:t>
            </w:r>
            <w:r>
              <w:rPr>
                <w:rFonts w:eastAsia="宋体"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w:t>
            </w:r>
            <w:proofErr w:type="gramStart"/>
            <w:r>
              <w:rPr>
                <w:rFonts w:eastAsia="宋体" w:hint="eastAsia"/>
                <w:lang w:val="en-US" w:eastAsia="zh-CN"/>
              </w:rPr>
              <w:t>So</w:t>
            </w:r>
            <w:proofErr w:type="gramEnd"/>
            <w:r>
              <w:rPr>
                <w:rFonts w:eastAsia="宋体" w:hint="eastAsia"/>
                <w:lang w:val="en-US" w:eastAsia="zh-CN"/>
              </w:rPr>
              <w:t xml:space="preserve"> we propose the following modification,</w:t>
            </w:r>
          </w:p>
          <w:p w14:paraId="3C17E3A4"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B84ED55"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eastAsia="宋体" w:hAnsi="Times New Roman" w:cs="Times New Roman" w:hint="eastAsia"/>
                <w:sz w:val="21"/>
                <w:szCs w:val="21"/>
                <w:lang w:val="en-US" w:eastAsia="zh-CN"/>
              </w:rPr>
              <w:t>Multiple carriers are available for initial access.</w:t>
            </w:r>
          </w:p>
          <w:p w14:paraId="3591BF27" w14:textId="77777777" w:rsidR="00467E9E" w:rsidRDefault="00467E9E">
            <w:pPr>
              <w:pStyle w:val="ac"/>
              <w:rPr>
                <w:lang w:val="en-US"/>
              </w:rPr>
            </w:pPr>
          </w:p>
        </w:tc>
      </w:tr>
      <w:tr w:rsidR="00467E9E" w14:paraId="60FC0DA3" w14:textId="77777777">
        <w:tc>
          <w:tcPr>
            <w:tcW w:w="1479" w:type="dxa"/>
          </w:tcPr>
          <w:p w14:paraId="62E671B0" w14:textId="77777777" w:rsidR="00467E9E" w:rsidRDefault="0023429C">
            <w:pPr>
              <w:rPr>
                <w:rFonts w:eastAsia="宋体"/>
                <w:sz w:val="21"/>
                <w:szCs w:val="21"/>
                <w:lang w:val="en-US" w:eastAsia="zh-CN"/>
              </w:rPr>
            </w:pPr>
            <w:r>
              <w:rPr>
                <w:rFonts w:eastAsia="宋体" w:hint="eastAsia"/>
                <w:sz w:val="21"/>
                <w:szCs w:val="21"/>
                <w:lang w:val="en-US" w:eastAsia="zh-CN"/>
              </w:rPr>
              <w:lastRenderedPageBreak/>
              <w:t>ZTE</w:t>
            </w:r>
          </w:p>
        </w:tc>
        <w:tc>
          <w:tcPr>
            <w:tcW w:w="1371" w:type="dxa"/>
          </w:tcPr>
          <w:p w14:paraId="3DA45DDB" w14:textId="77777777" w:rsidR="00467E9E" w:rsidRDefault="00467E9E">
            <w:pPr>
              <w:rPr>
                <w:rFonts w:ascii="Times" w:eastAsiaTheme="minorEastAsia" w:hAnsi="Times" w:cs="Times"/>
                <w:sz w:val="21"/>
                <w:szCs w:val="21"/>
                <w:lang w:eastAsia="zh-CN"/>
              </w:rPr>
            </w:pPr>
          </w:p>
        </w:tc>
        <w:tc>
          <w:tcPr>
            <w:tcW w:w="6781" w:type="dxa"/>
          </w:tcPr>
          <w:p w14:paraId="65B16A21" w14:textId="77777777" w:rsidR="00467E9E" w:rsidRDefault="0023429C">
            <w:pPr>
              <w:pStyle w:val="ac"/>
              <w:rPr>
                <w:rFonts w:eastAsia="宋体"/>
                <w:lang w:val="en-US" w:eastAsia="zh-CN"/>
              </w:rPr>
            </w:pPr>
            <w:r>
              <w:rPr>
                <w:rFonts w:eastAsia="宋体" w:hint="eastAsia"/>
                <w:lang w:val="en-US" w:eastAsia="zh-CN"/>
              </w:rPr>
              <w:t xml:space="preserve">More than one PUCCH groups can be studied in our view. As RAN conclusion, we prefer including support CA for both </w:t>
            </w:r>
            <w:proofErr w:type="spellStart"/>
            <w:r>
              <w:rPr>
                <w:rFonts w:eastAsia="宋体" w:hint="eastAsia"/>
                <w:lang w:val="en-US" w:eastAsia="zh-CN"/>
              </w:rPr>
              <w:t>colocated</w:t>
            </w:r>
            <w:proofErr w:type="spellEnd"/>
            <w:r>
              <w:rPr>
                <w:rFonts w:eastAsia="宋体" w:hint="eastAsia"/>
                <w:lang w:val="en-US" w:eastAsia="zh-CN"/>
              </w:rPr>
              <w:t xml:space="preserve"> and non-</w:t>
            </w:r>
            <w:proofErr w:type="spellStart"/>
            <w:r>
              <w:rPr>
                <w:rFonts w:eastAsia="宋体" w:hint="eastAsia"/>
                <w:lang w:val="en-US" w:eastAsia="zh-CN"/>
              </w:rPr>
              <w:t>colocated</w:t>
            </w:r>
            <w:proofErr w:type="spellEnd"/>
            <w:r>
              <w:rPr>
                <w:rFonts w:eastAsia="宋体" w:hint="eastAsia"/>
                <w:lang w:val="en-US" w:eastAsia="zh-CN"/>
              </w:rPr>
              <w:t xml:space="preserve"> TRPs. </w:t>
            </w:r>
          </w:p>
          <w:p w14:paraId="62417071" w14:textId="77777777" w:rsidR="00467E9E" w:rsidRDefault="0023429C">
            <w:pPr>
              <w:pStyle w:val="ac"/>
              <w:rPr>
                <w:rFonts w:eastAsia="宋体"/>
                <w:lang w:val="en-US" w:eastAsia="zh-CN"/>
              </w:rPr>
            </w:pPr>
            <w:r>
              <w:rPr>
                <w:rFonts w:eastAsia="宋体" w:hint="eastAsia"/>
                <w:lang w:val="en-US" w:eastAsia="zh-CN"/>
              </w:rPr>
              <w:t xml:space="preserve">For DL/UL decoupling, we have to carefully say they are within a cell. It may impact RAN4 regulation design, </w:t>
            </w:r>
            <w:proofErr w:type="gramStart"/>
            <w:r>
              <w:rPr>
                <w:rFonts w:eastAsia="宋体" w:hint="eastAsia"/>
                <w:lang w:val="en-US" w:eastAsia="zh-CN"/>
              </w:rPr>
              <w:t>e.g.</w:t>
            </w:r>
            <w:proofErr w:type="gramEnd"/>
            <w:r>
              <w:rPr>
                <w:rFonts w:eastAsia="宋体" w:hint="eastAsia"/>
                <w:lang w:val="en-US" w:eastAsia="zh-CN"/>
              </w:rPr>
              <w:t xml:space="preserve"> redefine TDD band. Alternatively, a cell with DL only in frequency 1 can be paired with another cell with UL only in frequency 2, then TDD band definition is not changed. In such case, DL only or UL only cell can be supported. </w:t>
            </w:r>
          </w:p>
          <w:p w14:paraId="038393F1" w14:textId="77777777" w:rsidR="00467E9E" w:rsidRDefault="0023429C">
            <w:pPr>
              <w:pStyle w:val="ac"/>
              <w:rPr>
                <w:rFonts w:eastAsia="宋体"/>
                <w:lang w:val="en-US" w:eastAsia="zh-CN"/>
              </w:rPr>
            </w:pPr>
            <w:r>
              <w:rPr>
                <w:rFonts w:eastAsia="宋体" w:hint="eastAsia"/>
                <w:lang w:val="en-US" w:eastAsia="zh-CN"/>
              </w:rPr>
              <w:t>We have the following modification</w:t>
            </w:r>
          </w:p>
          <w:p w14:paraId="69CF45D0" w14:textId="77777777" w:rsidR="00467E9E" w:rsidRDefault="0023429C">
            <w:pPr>
              <w:pStyle w:val="aff1"/>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4FB61E6B"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18B9D14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2B9D710C"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宋体"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5206A94F" w14:textId="77777777" w:rsidR="00467E9E" w:rsidRDefault="0023429C">
            <w:pPr>
              <w:pStyle w:val="aff1"/>
              <w:numPr>
                <w:ilvl w:val="2"/>
                <w:numId w:val="10"/>
              </w:numPr>
              <w:suppressAutoHyphens w:val="0"/>
              <w:rPr>
                <w:rFonts w:ascii="Times New Roman" w:hAnsi="Times New Roman" w:cs="Times New Roman"/>
                <w:color w:val="C00000"/>
                <w:sz w:val="21"/>
                <w:szCs w:val="21"/>
                <w:lang w:val="en-US"/>
              </w:rPr>
            </w:pPr>
            <w:r>
              <w:rPr>
                <w:rFonts w:ascii="Times New Roman" w:eastAsia="宋体" w:hAnsi="Times New Roman" w:cs="Times New Roman" w:hint="eastAsia"/>
                <w:color w:val="C00000"/>
                <w:sz w:val="21"/>
                <w:szCs w:val="21"/>
                <w:lang w:val="en-US" w:eastAsia="zh-CN"/>
              </w:rPr>
              <w:t xml:space="preserve">Support for both </w:t>
            </w:r>
            <w:proofErr w:type="spellStart"/>
            <w:r>
              <w:rPr>
                <w:rFonts w:ascii="Times New Roman" w:eastAsia="宋体" w:hAnsi="Times New Roman" w:cs="Times New Roman" w:hint="eastAsia"/>
                <w:color w:val="C00000"/>
                <w:sz w:val="21"/>
                <w:szCs w:val="21"/>
                <w:lang w:val="en-US" w:eastAsia="zh-CN"/>
              </w:rPr>
              <w:t>colocated</w:t>
            </w:r>
            <w:proofErr w:type="spellEnd"/>
            <w:r>
              <w:rPr>
                <w:rFonts w:ascii="Times New Roman" w:eastAsia="宋体" w:hAnsi="Times New Roman" w:cs="Times New Roman" w:hint="eastAsia"/>
                <w:color w:val="C00000"/>
                <w:sz w:val="21"/>
                <w:szCs w:val="21"/>
                <w:lang w:val="en-US" w:eastAsia="zh-CN"/>
              </w:rPr>
              <w:t xml:space="preserve"> and non-</w:t>
            </w:r>
            <w:proofErr w:type="spellStart"/>
            <w:r>
              <w:rPr>
                <w:rFonts w:ascii="Times New Roman" w:eastAsia="宋体" w:hAnsi="Times New Roman" w:cs="Times New Roman" w:hint="eastAsia"/>
                <w:color w:val="C00000"/>
                <w:sz w:val="21"/>
                <w:szCs w:val="21"/>
                <w:lang w:val="en-US" w:eastAsia="zh-CN"/>
              </w:rPr>
              <w:t>colocated</w:t>
            </w:r>
            <w:proofErr w:type="spellEnd"/>
            <w:r>
              <w:rPr>
                <w:rFonts w:ascii="Times New Roman" w:eastAsia="宋体" w:hAnsi="Times New Roman" w:cs="Times New Roman" w:hint="eastAsia"/>
                <w:color w:val="C00000"/>
                <w:sz w:val="21"/>
                <w:szCs w:val="21"/>
                <w:lang w:val="en-US" w:eastAsia="zh-CN"/>
              </w:rPr>
              <w:t xml:space="preserve"> TRPs</w:t>
            </w:r>
          </w:p>
          <w:p w14:paraId="649A0E45"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宋体" w:hAnsi="Times New Roman" w:cs="Times New Roman" w:hint="eastAsia"/>
                <w:sz w:val="21"/>
                <w:szCs w:val="21"/>
                <w:lang w:val="en-US" w:eastAsia="zh-CN"/>
              </w:rPr>
              <w:t xml:space="preserve">, </w:t>
            </w:r>
            <w:proofErr w:type="gramStart"/>
            <w:r>
              <w:rPr>
                <w:rFonts w:ascii="Times New Roman" w:eastAsia="宋体" w:hAnsi="Times New Roman" w:cs="Times New Roman" w:hint="eastAsia"/>
                <w:color w:val="C00000"/>
                <w:sz w:val="21"/>
                <w:szCs w:val="21"/>
                <w:lang w:val="en-US" w:eastAsia="zh-CN"/>
              </w:rPr>
              <w:t>e.g.</w:t>
            </w:r>
            <w:proofErr w:type="gramEnd"/>
            <w:r>
              <w:rPr>
                <w:rFonts w:ascii="Times New Roman" w:eastAsia="宋体" w:hAnsi="Times New Roman" w:cs="Times New Roman" w:hint="eastAsia"/>
                <w:color w:val="C00000"/>
                <w:sz w:val="21"/>
                <w:szCs w:val="21"/>
                <w:lang w:val="en-US" w:eastAsia="zh-CN"/>
              </w:rPr>
              <w:t xml:space="preserve"> DL only or UL only cell</w:t>
            </w:r>
          </w:p>
          <w:p w14:paraId="05224D5A"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宋体" w:hAnsi="Times New Roman" w:cs="Times New Roman" w:hint="eastAsia"/>
                <w:color w:val="C00000"/>
                <w:sz w:val="21"/>
                <w:szCs w:val="21"/>
                <w:lang w:val="en-US" w:eastAsia="zh-CN"/>
              </w:rPr>
              <w:t>, SRS switching and carrier switching.</w:t>
            </w:r>
          </w:p>
          <w:p w14:paraId="0FFE38D6"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26D713A1"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418CF92"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6DFE3D6"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363473BE"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5490230"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CE5ADD3"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024A4EF3" w14:textId="77777777" w:rsidR="00467E9E" w:rsidRDefault="0023429C">
            <w:pPr>
              <w:pStyle w:val="aff1"/>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77C364D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E007E87"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402B32C"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46A06651" w14:textId="77777777" w:rsidR="00467E9E" w:rsidRDefault="0023429C">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12820845" w14:textId="77777777" w:rsidR="00467E9E" w:rsidRDefault="00467E9E">
            <w:pPr>
              <w:pStyle w:val="ac"/>
              <w:rPr>
                <w:rFonts w:eastAsia="宋体"/>
                <w:lang w:val="en-US" w:eastAsia="zh-CN"/>
              </w:rPr>
            </w:pPr>
          </w:p>
          <w:p w14:paraId="2184068D" w14:textId="77777777" w:rsidR="00467E9E" w:rsidRDefault="00467E9E">
            <w:pPr>
              <w:pStyle w:val="ac"/>
              <w:rPr>
                <w:rFonts w:eastAsia="宋体"/>
                <w:lang w:val="en-US" w:eastAsia="zh-CN"/>
              </w:rPr>
            </w:pPr>
          </w:p>
        </w:tc>
      </w:tr>
      <w:tr w:rsidR="00467E9E" w14:paraId="72C35BDB" w14:textId="77777777">
        <w:tc>
          <w:tcPr>
            <w:tcW w:w="1479" w:type="dxa"/>
          </w:tcPr>
          <w:p w14:paraId="40A40BD1" w14:textId="77777777" w:rsidR="00467E9E" w:rsidRDefault="0023429C">
            <w:pPr>
              <w:rPr>
                <w:rFonts w:eastAsia="宋体"/>
                <w:sz w:val="21"/>
                <w:szCs w:val="21"/>
                <w:lang w:val="en-US" w:eastAsia="zh-CN"/>
              </w:rPr>
            </w:pPr>
            <w:proofErr w:type="spellStart"/>
            <w:r>
              <w:rPr>
                <w:rFonts w:eastAsia="宋体"/>
                <w:sz w:val="21"/>
                <w:szCs w:val="21"/>
                <w:lang w:val="en-US" w:eastAsia="zh-CN"/>
              </w:rPr>
              <w:t>InterDigital</w:t>
            </w:r>
            <w:proofErr w:type="spellEnd"/>
          </w:p>
        </w:tc>
        <w:tc>
          <w:tcPr>
            <w:tcW w:w="1371" w:type="dxa"/>
          </w:tcPr>
          <w:p w14:paraId="70663673"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1C43DEB4" w14:textId="77777777" w:rsidR="00467E9E" w:rsidRDefault="00467E9E">
            <w:pPr>
              <w:pStyle w:val="ac"/>
              <w:rPr>
                <w:rFonts w:eastAsia="宋体"/>
                <w:lang w:val="en-US" w:eastAsia="zh-CN"/>
              </w:rPr>
            </w:pPr>
          </w:p>
        </w:tc>
      </w:tr>
      <w:tr w:rsidR="00467E9E" w14:paraId="7AD41000" w14:textId="77777777">
        <w:tc>
          <w:tcPr>
            <w:tcW w:w="1479" w:type="dxa"/>
          </w:tcPr>
          <w:p w14:paraId="4BA7D0CD" w14:textId="77777777" w:rsidR="00467E9E" w:rsidRDefault="0023429C">
            <w:pPr>
              <w:rPr>
                <w:rFonts w:eastAsia="宋体"/>
                <w:sz w:val="21"/>
                <w:szCs w:val="21"/>
                <w:lang w:val="en-US" w:eastAsia="ko-KR"/>
              </w:rPr>
            </w:pPr>
            <w:r>
              <w:rPr>
                <w:rFonts w:eastAsia="宋体" w:hint="eastAsia"/>
                <w:sz w:val="21"/>
                <w:szCs w:val="21"/>
                <w:lang w:val="en-US" w:eastAsia="zh-CN"/>
              </w:rPr>
              <w:t>ETRI</w:t>
            </w:r>
          </w:p>
        </w:tc>
        <w:tc>
          <w:tcPr>
            <w:tcW w:w="1371" w:type="dxa"/>
          </w:tcPr>
          <w:p w14:paraId="000226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D80A202" w14:textId="77777777" w:rsidR="00467E9E" w:rsidRDefault="00467E9E">
            <w:pPr>
              <w:pStyle w:val="ac"/>
              <w:rPr>
                <w:rFonts w:eastAsia="宋体"/>
                <w:lang w:val="en-US" w:eastAsia="zh-CN"/>
              </w:rPr>
            </w:pPr>
          </w:p>
        </w:tc>
      </w:tr>
      <w:tr w:rsidR="00467E9E" w14:paraId="6A49A7D4" w14:textId="77777777">
        <w:tc>
          <w:tcPr>
            <w:tcW w:w="1479" w:type="dxa"/>
          </w:tcPr>
          <w:p w14:paraId="3476BF92" w14:textId="77777777" w:rsidR="00467E9E" w:rsidRDefault="0023429C">
            <w:pPr>
              <w:rPr>
                <w:rFonts w:eastAsia="宋体"/>
                <w:sz w:val="21"/>
                <w:szCs w:val="21"/>
                <w:lang w:val="en-US" w:eastAsia="zh-CN"/>
              </w:rPr>
            </w:pPr>
            <w:r>
              <w:rPr>
                <w:rFonts w:eastAsia="宋体"/>
                <w:sz w:val="21"/>
                <w:szCs w:val="21"/>
                <w:lang w:val="en-US" w:eastAsia="zh-CN"/>
              </w:rPr>
              <w:t>Nokia</w:t>
            </w:r>
          </w:p>
        </w:tc>
        <w:tc>
          <w:tcPr>
            <w:tcW w:w="1371" w:type="dxa"/>
          </w:tcPr>
          <w:p w14:paraId="4AA0095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9375D8" w14:textId="77777777" w:rsidR="00467E9E" w:rsidRDefault="0023429C">
            <w:pPr>
              <w:pStyle w:val="ac"/>
              <w:rPr>
                <w:rFonts w:eastAsia="宋体"/>
                <w:i/>
                <w:iCs/>
                <w:lang w:val="en-US" w:eastAsia="zh-CN"/>
              </w:rPr>
            </w:pPr>
            <w:r>
              <w:rPr>
                <w:rFonts w:eastAsia="宋体"/>
                <w:u w:val="single"/>
                <w:lang w:val="en-US" w:eastAsia="zh-CN"/>
              </w:rPr>
              <w:t xml:space="preserve">CA supporting a wide variety of CA deployments: </w:t>
            </w:r>
            <w:r>
              <w:rPr>
                <w:rFonts w:eastAsia="宋体"/>
                <w:u w:val="single"/>
                <w:lang w:val="en-US" w:eastAsia="zh-CN"/>
              </w:rPr>
              <w:br/>
            </w:r>
            <w:r>
              <w:rPr>
                <w:rFonts w:eastAsia="宋体"/>
                <w:lang w:val="en-US" w:eastAsia="zh-CN"/>
              </w:rPr>
              <w:t>We fully back the “</w:t>
            </w:r>
            <w:r>
              <w:rPr>
                <w:rFonts w:eastAsia="宋体"/>
                <w:i/>
                <w:iCs/>
                <w:lang w:val="en-US" w:eastAsia="zh-CN"/>
              </w:rPr>
              <w:t>Support for loose NW side coordination”</w:t>
            </w:r>
            <w:r>
              <w:rPr>
                <w:rFonts w:eastAsia="宋体"/>
                <w:lang w:val="en-US" w:eastAsia="zh-CN"/>
              </w:rPr>
              <w:t xml:space="preserve"> but we think that we should also note that we need to support operation for UEs with and without UL CA capability (note: </w:t>
            </w:r>
            <w:proofErr w:type="gramStart"/>
            <w:r>
              <w:rPr>
                <w:rFonts w:eastAsia="宋体"/>
                <w:lang w:val="en-US" w:eastAsia="zh-CN"/>
              </w:rPr>
              <w:t>e.g.</w:t>
            </w:r>
            <w:proofErr w:type="gramEnd"/>
            <w:r>
              <w:rPr>
                <w:rFonts w:eastAsia="宋体"/>
                <w:lang w:val="en-US" w:eastAsia="zh-CN"/>
              </w:rPr>
              <w:t xml:space="preserve"> two PUCCH groups only useable for UL CA capable UEs) and UE power limitations (for dual PUCCH). </w:t>
            </w:r>
            <w:r>
              <w:rPr>
                <w:rFonts w:eastAsia="宋体"/>
                <w:lang w:val="en-US" w:eastAsia="zh-CN"/>
              </w:rPr>
              <w:br/>
            </w:r>
            <w:r>
              <w:rPr>
                <w:rFonts w:eastAsia="宋体"/>
                <w:lang w:val="en-US" w:eastAsia="zh-CN"/>
              </w:rPr>
              <w:br/>
              <w:t xml:space="preserve">So maybe the text could be changed as: </w:t>
            </w:r>
            <w:r>
              <w:rPr>
                <w:rFonts w:eastAsia="宋体"/>
                <w:lang w:val="en-US" w:eastAsia="zh-CN"/>
              </w:rPr>
              <w:br/>
            </w:r>
            <w:r>
              <w:rPr>
                <w:rFonts w:eastAsia="宋体"/>
                <w:lang w:val="en-US" w:eastAsia="zh-CN"/>
              </w:rPr>
              <w:br/>
            </w:r>
            <w:r>
              <w:rPr>
                <w:rFonts w:eastAsia="宋体"/>
                <w:i/>
                <w:iCs/>
                <w:lang w:val="en-US" w:eastAsia="zh-CN"/>
              </w:rPr>
              <w:t></w:t>
            </w:r>
            <w:r>
              <w:rPr>
                <w:rFonts w:eastAsia="宋体"/>
                <w:i/>
                <w:iCs/>
                <w:lang w:val="en-US" w:eastAsia="zh-CN"/>
              </w:rPr>
              <w:tab/>
              <w:t>CA supporting a wide variety of CA deployments</w:t>
            </w:r>
          </w:p>
          <w:p w14:paraId="4C1CC97E" w14:textId="77777777" w:rsidR="00467E9E" w:rsidRDefault="0023429C">
            <w:pPr>
              <w:pStyle w:val="ac"/>
              <w:ind w:left="284"/>
              <w:rPr>
                <w:rFonts w:eastAsia="宋体"/>
                <w:u w:val="single"/>
                <w:lang w:val="en-US" w:eastAsia="zh-CN"/>
              </w:rPr>
            </w:pPr>
            <w:r>
              <w:rPr>
                <w:rFonts w:eastAsia="宋体"/>
                <w:i/>
                <w:iCs/>
                <w:lang w:val="en-US" w:eastAsia="zh-CN"/>
              </w:rPr>
              <w:t></w:t>
            </w:r>
            <w:r>
              <w:rPr>
                <w:rFonts w:eastAsia="宋体"/>
                <w:i/>
                <w:iCs/>
                <w:lang w:val="en-US" w:eastAsia="zh-CN"/>
              </w:rPr>
              <w:tab/>
              <w:t xml:space="preserve">Support for loose NW side coordination, including two PUCCH cell groups </w:t>
            </w:r>
            <w:r>
              <w:rPr>
                <w:rFonts w:eastAsia="宋体"/>
                <w:i/>
                <w:iCs/>
                <w:color w:val="FF0000"/>
                <w:u w:val="single"/>
                <w:lang w:val="en-US" w:eastAsia="zh-CN"/>
              </w:rPr>
              <w:t>and considering UE capability or power limitations on UL CA.</w:t>
            </w:r>
            <w:r>
              <w:rPr>
                <w:rFonts w:eastAsia="宋体"/>
                <w:i/>
                <w:iCs/>
                <w:color w:val="FF0000"/>
                <w:lang w:val="en-US" w:eastAsia="zh-CN"/>
              </w:rPr>
              <w:t xml:space="preserve"> </w:t>
            </w:r>
            <w:r>
              <w:rPr>
                <w:rFonts w:eastAsia="宋体"/>
                <w:lang w:val="en-US" w:eastAsia="zh-CN"/>
              </w:rPr>
              <w:br/>
            </w:r>
          </w:p>
          <w:p w14:paraId="076AC184" w14:textId="77777777" w:rsidR="00467E9E" w:rsidRDefault="00467E9E">
            <w:pPr>
              <w:pStyle w:val="ac"/>
              <w:ind w:left="284"/>
              <w:rPr>
                <w:rFonts w:eastAsia="宋体"/>
                <w:u w:val="single"/>
                <w:lang w:val="en-US" w:eastAsia="zh-CN"/>
              </w:rPr>
            </w:pPr>
          </w:p>
          <w:p w14:paraId="258E9728" w14:textId="77777777" w:rsidR="00467E9E" w:rsidRDefault="0023429C">
            <w:pPr>
              <w:pStyle w:val="ac"/>
              <w:rPr>
                <w:rFonts w:eastAsia="宋体"/>
                <w:u w:val="single"/>
                <w:lang w:val="en-US" w:eastAsia="zh-CN"/>
              </w:rPr>
            </w:pPr>
            <w:r>
              <w:rPr>
                <w:rFonts w:eastAsia="宋体"/>
                <w:u w:val="single"/>
                <w:lang w:val="en-US" w:eastAsia="zh-CN"/>
              </w:rPr>
              <w:t>Single carrier multiple cell:</w:t>
            </w:r>
            <w:r>
              <w:rPr>
                <w:rFonts w:eastAsia="宋体"/>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467E9E" w14:paraId="1449696F" w14:textId="77777777">
        <w:tc>
          <w:tcPr>
            <w:tcW w:w="1479" w:type="dxa"/>
          </w:tcPr>
          <w:p w14:paraId="26B8691A" w14:textId="77777777" w:rsidR="00467E9E" w:rsidRDefault="0023429C">
            <w:pPr>
              <w:rPr>
                <w:rFonts w:eastAsia="宋体"/>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0BA4D24E" w14:textId="77777777" w:rsidR="00467E9E" w:rsidRDefault="00467E9E">
            <w:pPr>
              <w:rPr>
                <w:rFonts w:ascii="Times" w:eastAsia="Yu Mincho" w:hAnsi="Times" w:cs="Times"/>
                <w:sz w:val="21"/>
                <w:szCs w:val="21"/>
                <w:lang w:eastAsia="ja-JP"/>
              </w:rPr>
            </w:pPr>
          </w:p>
        </w:tc>
        <w:tc>
          <w:tcPr>
            <w:tcW w:w="6781" w:type="dxa"/>
          </w:tcPr>
          <w:p w14:paraId="4D24B53B" w14:textId="77777777" w:rsidR="00467E9E" w:rsidRDefault="0023429C">
            <w:pPr>
              <w:pStyle w:val="ac"/>
              <w:rPr>
                <w:rFonts w:eastAsia="宋体"/>
                <w:u w:val="single"/>
                <w:lang w:val="en-US" w:eastAsia="zh-CN"/>
              </w:rPr>
            </w:pPr>
            <w:r>
              <w:rPr>
                <w:rFonts w:eastAsia="PMingLiU" w:hint="eastAsia"/>
                <w:lang w:val="en-US" w:eastAsia="zh-TW"/>
              </w:rPr>
              <w:t xml:space="preserve">OK </w:t>
            </w:r>
          </w:p>
        </w:tc>
      </w:tr>
      <w:tr w:rsidR="00A62F7F" w:rsidRPr="00003539" w14:paraId="4E189969" w14:textId="77777777" w:rsidTr="00A62F7F">
        <w:tc>
          <w:tcPr>
            <w:tcW w:w="1479" w:type="dxa"/>
          </w:tcPr>
          <w:p w14:paraId="61D1AF30"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43AAFA9" w14:textId="77777777" w:rsidR="00A62F7F" w:rsidRPr="00003539" w:rsidRDefault="00A62F7F" w:rsidP="007D11F9">
            <w:pPr>
              <w:rPr>
                <w:rFonts w:ascii="Times" w:eastAsia="Malgun Gothic" w:hAnsi="Times" w:cs="Times"/>
                <w:sz w:val="21"/>
                <w:szCs w:val="21"/>
                <w:lang w:eastAsia="ko-KR"/>
              </w:rPr>
            </w:pPr>
          </w:p>
        </w:tc>
        <w:tc>
          <w:tcPr>
            <w:tcW w:w="6781" w:type="dxa"/>
          </w:tcPr>
          <w:p w14:paraId="1A71BD77" w14:textId="77777777" w:rsidR="00A62F7F" w:rsidRPr="00003539" w:rsidRDefault="00A62F7F" w:rsidP="007D11F9">
            <w:pPr>
              <w:pStyle w:val="ac"/>
              <w:rPr>
                <w:rFonts w:eastAsia="宋体"/>
                <w:u w:val="single"/>
                <w:lang w:val="en-US" w:eastAsia="zh-CN"/>
              </w:rPr>
            </w:pPr>
            <w:r w:rsidRPr="00003539">
              <w:rPr>
                <w:rFonts w:eastAsia="宋体" w:hint="eastAsia"/>
                <w:u w:val="single"/>
                <w:lang w:val="en-US" w:eastAsia="zh-CN"/>
              </w:rPr>
              <w:t>General</w:t>
            </w:r>
          </w:p>
          <w:p w14:paraId="187E3442"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 xml:space="preserve">Based on our view on the observations in 9.1, we are supportive for the following topics for study: </w:t>
            </w:r>
          </w:p>
          <w:p w14:paraId="3CA77A07"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 xml:space="preserve">Single framework for 6G spectrum utilization, DL/UL decoupling for a cell, Native/simplified support for UL Tx switching, Efficient/effective/practical features of carrier ON/OFF, Single cell </w:t>
            </w:r>
            <w:proofErr w:type="spellStart"/>
            <w:r w:rsidRPr="00003539">
              <w:rPr>
                <w:rFonts w:eastAsia="宋体" w:hint="eastAsia"/>
                <w:lang w:val="en-US" w:eastAsia="zh-CN"/>
              </w:rPr>
              <w:t>multicarriers</w:t>
            </w:r>
            <w:proofErr w:type="spellEnd"/>
            <w:r w:rsidRPr="00003539">
              <w:rPr>
                <w:rFonts w:eastAsia="宋体" w:hint="eastAsia"/>
                <w:lang w:val="en-US" w:eastAsia="zh-CN"/>
              </w:rPr>
              <w:t xml:space="preserve"> (SCMC), </w:t>
            </w:r>
          </w:p>
          <w:p w14:paraId="00014546" w14:textId="77777777" w:rsidR="00A62F7F" w:rsidRPr="00003539" w:rsidRDefault="00A62F7F" w:rsidP="007D11F9">
            <w:pPr>
              <w:pStyle w:val="ac"/>
              <w:rPr>
                <w:rFonts w:eastAsia="宋体"/>
                <w:u w:val="single"/>
                <w:lang w:val="en-US" w:eastAsia="zh-CN"/>
              </w:rPr>
            </w:pPr>
            <w:r w:rsidRPr="00003539">
              <w:rPr>
                <w:rFonts w:eastAsia="宋体" w:hint="eastAsia"/>
                <w:u w:val="single"/>
                <w:lang w:val="en-US" w:eastAsia="zh-CN"/>
              </w:rPr>
              <w:t>In details, we have the following questions/comments</w:t>
            </w:r>
          </w:p>
          <w:p w14:paraId="4BCB4307"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efficient RRC configuration mechanism for CA</w:t>
            </w:r>
          </w:p>
          <w:p w14:paraId="4FD75104"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This seems naturally to be combined with multi-carrier single cell operation. On the other hand, we are not sure if this should be necessary for general multi-cell operation for the moment</w:t>
            </w:r>
          </w:p>
          <w:p w14:paraId="124BD641" w14:textId="77777777" w:rsidR="00A62F7F" w:rsidRPr="00003539" w:rsidRDefault="00A62F7F" w:rsidP="00A62F7F">
            <w:pPr>
              <w:pStyle w:val="ac"/>
              <w:numPr>
                <w:ilvl w:val="0"/>
                <w:numId w:val="41"/>
              </w:numPr>
              <w:rPr>
                <w:rFonts w:eastAsia="宋体"/>
                <w:lang w:val="en-US" w:eastAsia="zh-CN"/>
              </w:rPr>
            </w:pPr>
            <w:r w:rsidRPr="00003539">
              <w:rPr>
                <w:rFonts w:eastAsia="宋体" w:hint="eastAsia"/>
                <w:lang w:val="en-US" w:eastAsia="zh-CN"/>
              </w:rPr>
              <w:t>Native support for both IDLE/INACTIVE and CONNECTED states</w:t>
            </w:r>
          </w:p>
          <w:p w14:paraId="02674040" w14:textId="77777777" w:rsidR="00A62F7F" w:rsidRPr="00003539" w:rsidRDefault="00A62F7F" w:rsidP="00A62F7F">
            <w:pPr>
              <w:pStyle w:val="ac"/>
              <w:numPr>
                <w:ilvl w:val="1"/>
                <w:numId w:val="41"/>
              </w:numPr>
              <w:rPr>
                <w:rFonts w:eastAsia="宋体"/>
                <w:lang w:val="en-US" w:eastAsia="zh-CN"/>
              </w:rPr>
            </w:pPr>
            <w:r w:rsidRPr="00003539">
              <w:rPr>
                <w:rFonts w:eastAsia="宋体" w:hint="eastAsia"/>
                <w:lang w:val="en-US" w:eastAsia="zh-CN"/>
              </w:rPr>
              <w:t xml:space="preserve">Meaning of this proposal seems ambiguous. If the intension is signaling overhead offloading for those modes, it would be better to clarify it, such as, </w:t>
            </w:r>
            <w:r w:rsidRPr="00003539">
              <w:rPr>
                <w:rFonts w:eastAsia="宋体" w:hint="eastAsia"/>
                <w:lang w:val="en-US" w:eastAsia="zh-CN"/>
              </w:rPr>
              <w:t>“</w:t>
            </w:r>
            <w:r w:rsidRPr="00003539">
              <w:rPr>
                <w:rFonts w:eastAsia="宋体" w:hint="eastAsia"/>
                <w:lang w:val="en-US" w:eastAsia="zh-CN"/>
              </w:rPr>
              <w:t>efficient offloading of signaling overheads in IDLE/INACTIVE modes</w:t>
            </w:r>
            <w:r w:rsidRPr="00003539">
              <w:rPr>
                <w:rFonts w:eastAsia="宋体" w:hint="eastAsia"/>
                <w:lang w:val="en-US" w:eastAsia="zh-CN"/>
              </w:rPr>
              <w:t>”</w:t>
            </w:r>
            <w:r w:rsidRPr="00003539">
              <w:rPr>
                <w:rFonts w:eastAsia="宋体" w:hint="eastAsia"/>
                <w:lang w:val="en-US" w:eastAsia="zh-CN"/>
              </w:rPr>
              <w:t>. Then we are supportive for it.</w:t>
            </w:r>
          </w:p>
        </w:tc>
      </w:tr>
    </w:tbl>
    <w:p w14:paraId="5F5E885C" w14:textId="77777777" w:rsidR="00467E9E" w:rsidRDefault="00467E9E">
      <w:pPr>
        <w:pStyle w:val="ac"/>
        <w:rPr>
          <w:lang w:val="en-US"/>
        </w:rPr>
      </w:pPr>
    </w:p>
    <w:p w14:paraId="48A224BC" w14:textId="77777777" w:rsidR="00467E9E" w:rsidRDefault="00467E9E">
      <w:pPr>
        <w:pStyle w:val="ac"/>
        <w:rPr>
          <w:lang w:val="en-GB"/>
        </w:rPr>
      </w:pPr>
    </w:p>
    <w:p w14:paraId="0F682F0B" w14:textId="77777777" w:rsidR="00467E9E" w:rsidRDefault="0023429C">
      <w:pPr>
        <w:pStyle w:val="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AE17E4E" w14:textId="77777777" w:rsidR="00467E9E" w:rsidRDefault="0023429C">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afb"/>
        <w:tblW w:w="9630" w:type="dxa"/>
        <w:tblLayout w:type="fixed"/>
        <w:tblLook w:val="04A0" w:firstRow="1" w:lastRow="0" w:firstColumn="1" w:lastColumn="0" w:noHBand="0" w:noVBand="1"/>
      </w:tblPr>
      <w:tblGrid>
        <w:gridCol w:w="9630"/>
      </w:tblGrid>
      <w:tr w:rsidR="00467E9E" w14:paraId="6E007238" w14:textId="77777777">
        <w:tc>
          <w:tcPr>
            <w:tcW w:w="9630" w:type="dxa"/>
          </w:tcPr>
          <w:p w14:paraId="27B750DA" w14:textId="77777777" w:rsidR="00467E9E" w:rsidRDefault="0023429C">
            <w:pPr>
              <w:spacing w:after="0"/>
              <w:rPr>
                <w:rFonts w:eastAsia="等线"/>
                <w:highlight w:val="green"/>
                <w:lang w:eastAsia="zh-CN"/>
              </w:rPr>
            </w:pPr>
            <w:r>
              <w:rPr>
                <w:rFonts w:eastAsia="等线"/>
                <w:highlight w:val="green"/>
                <w:lang w:eastAsia="zh-CN"/>
              </w:rPr>
              <w:t>Agreement</w:t>
            </w:r>
          </w:p>
          <w:p w14:paraId="3EA57EDB" w14:textId="77777777" w:rsidR="00467E9E" w:rsidRDefault="0023429C">
            <w:pPr>
              <w:pStyle w:val="aff1"/>
              <w:numPr>
                <w:ilvl w:val="0"/>
                <w:numId w:val="3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等线"/>
                <w:b w:val="0"/>
                <w:bCs w:val="0"/>
                <w:sz w:val="21"/>
                <w:szCs w:val="21"/>
                <w:lang w:val="en-US" w:eastAsia="zh-CN"/>
              </w:rPr>
              <w:t>, as well as lessons learned from NR/IoT NTN</w:t>
            </w:r>
          </w:p>
        </w:tc>
      </w:tr>
    </w:tbl>
    <w:p w14:paraId="222AC64E" w14:textId="77777777" w:rsidR="00467E9E" w:rsidRDefault="00467E9E">
      <w:pPr>
        <w:pStyle w:val="ac"/>
        <w:rPr>
          <w:lang w:val="en-GB"/>
        </w:rPr>
      </w:pPr>
    </w:p>
    <w:p w14:paraId="5E0670D5" w14:textId="77777777" w:rsidR="00467E9E" w:rsidRDefault="0023429C">
      <w:pPr>
        <w:pStyle w:val="ac"/>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382374B2" w14:textId="77777777" w:rsidR="00467E9E" w:rsidRDefault="0023429C">
      <w:pPr>
        <w:pStyle w:val="ac"/>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434097EC" w14:textId="77777777" w:rsidR="00467E9E" w:rsidRDefault="00467E9E">
      <w:pPr>
        <w:pStyle w:val="ac"/>
        <w:rPr>
          <w:lang w:val="en-US"/>
        </w:rPr>
      </w:pPr>
    </w:p>
    <w:p w14:paraId="2011089C" w14:textId="77777777" w:rsidR="00467E9E" w:rsidRDefault="00467E9E">
      <w:pPr>
        <w:pStyle w:val="ac"/>
        <w:rPr>
          <w:lang w:val="en-US"/>
        </w:rPr>
      </w:pPr>
    </w:p>
    <w:p w14:paraId="48841446" w14:textId="77777777" w:rsidR="00467E9E" w:rsidRDefault="0023429C">
      <w:pPr>
        <w:pStyle w:val="ac"/>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0E0AA5D6" w14:textId="77777777" w:rsidR="00467E9E" w:rsidRDefault="0023429C">
      <w:pPr>
        <w:pStyle w:val="ac"/>
        <w:numPr>
          <w:ilvl w:val="0"/>
          <w:numId w:val="34"/>
        </w:numPr>
        <w:rPr>
          <w:lang w:val="en-US"/>
        </w:rPr>
      </w:pPr>
      <w:r>
        <w:rPr>
          <w:lang w:val="en-US"/>
        </w:rPr>
        <w:t>NR NTN was introduced at later releases in a “NBC” fashion</w:t>
      </w:r>
    </w:p>
    <w:p w14:paraId="4988C581" w14:textId="77777777" w:rsidR="00467E9E" w:rsidRDefault="0023429C">
      <w:pPr>
        <w:pStyle w:val="ac"/>
        <w:numPr>
          <w:ilvl w:val="1"/>
          <w:numId w:val="34"/>
        </w:numPr>
        <w:rPr>
          <w:lang w:val="en-US"/>
        </w:rPr>
      </w:pPr>
      <w:r>
        <w:rPr>
          <w:lang w:val="en-US"/>
        </w:rPr>
        <w:t>Legacy UEs not able to connect, requiring extra development efforts</w:t>
      </w:r>
    </w:p>
    <w:p w14:paraId="1F0DB9A3" w14:textId="77777777" w:rsidR="00467E9E" w:rsidRDefault="0023429C">
      <w:pPr>
        <w:pStyle w:val="ac"/>
        <w:numPr>
          <w:ilvl w:val="0"/>
          <w:numId w:val="34"/>
        </w:numPr>
        <w:rPr>
          <w:lang w:val="en-US"/>
        </w:rPr>
      </w:pPr>
      <w:r>
        <w:rPr>
          <w:lang w:val="en-US"/>
        </w:rPr>
        <w:lastRenderedPageBreak/>
        <w:t>Many of the NTN specific features in 5G NR were later made applicable to TN, leaving only a limited set of NTN-specific features</w:t>
      </w:r>
    </w:p>
    <w:p w14:paraId="6C975889" w14:textId="77777777" w:rsidR="00467E9E" w:rsidRDefault="0023429C">
      <w:pPr>
        <w:pStyle w:val="ac"/>
        <w:numPr>
          <w:ilvl w:val="0"/>
          <w:numId w:val="34"/>
        </w:numPr>
        <w:rPr>
          <w:lang w:val="en-US"/>
        </w:rPr>
      </w:pPr>
      <w:r>
        <w:rPr>
          <w:lang w:val="en-US"/>
        </w:rPr>
        <w:t>Achievable data rate was kept low, which limits the applicability of NTN use cases</w:t>
      </w:r>
    </w:p>
    <w:p w14:paraId="052C7410" w14:textId="77777777" w:rsidR="00467E9E" w:rsidRDefault="0023429C">
      <w:pPr>
        <w:pStyle w:val="aff1"/>
        <w:numPr>
          <w:ilvl w:val="0"/>
          <w:numId w:val="34"/>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156D39B2" w14:textId="77777777" w:rsidR="00467E9E" w:rsidRDefault="0023429C">
      <w:pPr>
        <w:pStyle w:val="aff1"/>
        <w:numPr>
          <w:ilvl w:val="0"/>
          <w:numId w:val="34"/>
        </w:numPr>
        <w:rPr>
          <w:b w:val="0"/>
          <w:bCs w:val="0"/>
          <w:sz w:val="21"/>
          <w:szCs w:val="21"/>
          <w:lang w:val="en-US"/>
        </w:rPr>
      </w:pPr>
      <w:r>
        <w:rPr>
          <w:b w:val="0"/>
          <w:bCs w:val="0"/>
          <w:sz w:val="21"/>
          <w:szCs w:val="21"/>
          <w:lang w:val="en-US"/>
        </w:rPr>
        <w:t xml:space="preserve">Low efficient beam hopping, severe UE power wasting </w:t>
      </w:r>
    </w:p>
    <w:p w14:paraId="1A4B17C4" w14:textId="77777777" w:rsidR="00467E9E" w:rsidRDefault="0023429C">
      <w:pPr>
        <w:pStyle w:val="ac"/>
        <w:numPr>
          <w:ilvl w:val="0"/>
          <w:numId w:val="34"/>
        </w:numPr>
        <w:rPr>
          <w:lang w:val="en-US"/>
        </w:rPr>
      </w:pPr>
      <w:r>
        <w:rPr>
          <w:lang w:val="en-US"/>
        </w:rPr>
        <w:t>High dependency on UE GNSS accuracy</w:t>
      </w:r>
    </w:p>
    <w:p w14:paraId="4DDB7339" w14:textId="77777777" w:rsidR="00467E9E" w:rsidRDefault="00467E9E">
      <w:pPr>
        <w:pStyle w:val="ac"/>
        <w:rPr>
          <w:lang w:val="en-US"/>
        </w:rPr>
      </w:pPr>
    </w:p>
    <w:p w14:paraId="76E0344F" w14:textId="77777777" w:rsidR="00467E9E" w:rsidRDefault="00467E9E">
      <w:pPr>
        <w:pStyle w:val="ac"/>
        <w:rPr>
          <w:lang w:val="en-US"/>
        </w:rPr>
      </w:pPr>
    </w:p>
    <w:p w14:paraId="1243BC67" w14:textId="77777777" w:rsidR="00467E9E" w:rsidRDefault="0023429C">
      <w:pPr>
        <w:pStyle w:val="ac"/>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B9F7F14" w14:textId="77777777" w:rsidR="00467E9E" w:rsidRDefault="00467E9E">
      <w:pPr>
        <w:pStyle w:val="ac"/>
        <w:rPr>
          <w:lang w:val="en-US"/>
        </w:rPr>
      </w:pPr>
    </w:p>
    <w:p w14:paraId="40DAFCEE" w14:textId="77777777" w:rsidR="00467E9E" w:rsidRDefault="0023429C">
      <w:pPr>
        <w:pStyle w:val="4"/>
      </w:pPr>
      <w:r>
        <w:rPr>
          <w:highlight w:val="yellow"/>
        </w:rPr>
        <w:t>Proposed observation 10.1:</w:t>
      </w:r>
    </w:p>
    <w:p w14:paraId="2C26080F"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A0FF9DF"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1F1B25B" w14:textId="77777777" w:rsidR="00467E9E" w:rsidRDefault="0023429C">
      <w:pPr>
        <w:pStyle w:val="aff1"/>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10543EC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0AFA0DF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5F6D89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59DF9EC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2DAF92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afb"/>
        <w:tblW w:w="9631" w:type="dxa"/>
        <w:tblLayout w:type="fixed"/>
        <w:tblLook w:val="04A0" w:firstRow="1" w:lastRow="0" w:firstColumn="1" w:lastColumn="0" w:noHBand="0" w:noVBand="1"/>
      </w:tblPr>
      <w:tblGrid>
        <w:gridCol w:w="1479"/>
        <w:gridCol w:w="1371"/>
        <w:gridCol w:w="6781"/>
      </w:tblGrid>
      <w:tr w:rsidR="00467E9E" w14:paraId="5DC80E78" w14:textId="77777777">
        <w:tc>
          <w:tcPr>
            <w:tcW w:w="1479" w:type="dxa"/>
            <w:shd w:val="clear" w:color="auto" w:fill="D9D9D9" w:themeFill="background1" w:themeFillShade="D9"/>
          </w:tcPr>
          <w:p w14:paraId="55963F1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FFF260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A63B29C" w14:textId="77777777" w:rsidR="00467E9E" w:rsidRDefault="0023429C">
            <w:pPr>
              <w:rPr>
                <w:sz w:val="21"/>
                <w:szCs w:val="21"/>
              </w:rPr>
            </w:pPr>
            <w:r>
              <w:rPr>
                <w:sz w:val="21"/>
                <w:szCs w:val="21"/>
              </w:rPr>
              <w:t>Comments</w:t>
            </w:r>
          </w:p>
        </w:tc>
      </w:tr>
      <w:tr w:rsidR="00467E9E" w14:paraId="3A7A017D" w14:textId="77777777">
        <w:tc>
          <w:tcPr>
            <w:tcW w:w="1479" w:type="dxa"/>
          </w:tcPr>
          <w:p w14:paraId="5EDFFEEA"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243315F" w14:textId="77777777" w:rsidR="00467E9E" w:rsidRDefault="00467E9E">
            <w:pPr>
              <w:rPr>
                <w:rFonts w:eastAsia="Yu Mincho"/>
                <w:sz w:val="21"/>
                <w:szCs w:val="21"/>
                <w:lang w:eastAsia="ja-JP"/>
              </w:rPr>
            </w:pPr>
          </w:p>
        </w:tc>
        <w:tc>
          <w:tcPr>
            <w:tcW w:w="6781" w:type="dxa"/>
          </w:tcPr>
          <w:p w14:paraId="76C9E598"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76671E42" w14:textId="77777777">
        <w:tc>
          <w:tcPr>
            <w:tcW w:w="1479" w:type="dxa"/>
          </w:tcPr>
          <w:p w14:paraId="7597E94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5FDC6270"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24B95E65" w14:textId="77777777" w:rsidR="00467E9E" w:rsidRDefault="00467E9E">
            <w:pPr>
              <w:pStyle w:val="ac"/>
              <w:rPr>
                <w:lang w:val="en-US"/>
              </w:rPr>
            </w:pPr>
          </w:p>
        </w:tc>
      </w:tr>
      <w:tr w:rsidR="00467E9E" w14:paraId="12E58D76" w14:textId="77777777">
        <w:tc>
          <w:tcPr>
            <w:tcW w:w="1479" w:type="dxa"/>
          </w:tcPr>
          <w:p w14:paraId="6D00B47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4F177DF6" w14:textId="77777777" w:rsidR="00467E9E" w:rsidRDefault="00467E9E">
            <w:pPr>
              <w:rPr>
                <w:rFonts w:eastAsia="Yu Mincho"/>
                <w:sz w:val="21"/>
                <w:szCs w:val="21"/>
                <w:lang w:eastAsia="ja-JP"/>
              </w:rPr>
            </w:pPr>
          </w:p>
        </w:tc>
        <w:tc>
          <w:tcPr>
            <w:tcW w:w="6781" w:type="dxa"/>
          </w:tcPr>
          <w:p w14:paraId="53482CA5" w14:textId="77777777" w:rsidR="00467E9E" w:rsidRDefault="0023429C">
            <w:pPr>
              <w:pStyle w:val="ac"/>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467E9E" w14:paraId="2F09B6EF" w14:textId="77777777">
        <w:tc>
          <w:tcPr>
            <w:tcW w:w="1479" w:type="dxa"/>
          </w:tcPr>
          <w:p w14:paraId="0B70A157" w14:textId="77777777" w:rsidR="00467E9E" w:rsidRDefault="0023429C">
            <w:pPr>
              <w:rPr>
                <w:rFonts w:eastAsia="Yu Mincho"/>
                <w:sz w:val="21"/>
                <w:szCs w:val="21"/>
                <w:lang w:val="en-US" w:eastAsia="ja-JP"/>
              </w:rPr>
            </w:pPr>
            <w:r>
              <w:rPr>
                <w:rFonts w:eastAsia="Yu Mincho"/>
                <w:sz w:val="21"/>
                <w:szCs w:val="21"/>
                <w:lang w:val="en-US" w:eastAsia="ja-JP"/>
              </w:rPr>
              <w:t>Lenovo</w:t>
            </w:r>
          </w:p>
        </w:tc>
        <w:tc>
          <w:tcPr>
            <w:tcW w:w="1371" w:type="dxa"/>
          </w:tcPr>
          <w:p w14:paraId="7AEA464B" w14:textId="77777777" w:rsidR="00467E9E" w:rsidRDefault="00467E9E">
            <w:pPr>
              <w:rPr>
                <w:rFonts w:eastAsia="Yu Mincho"/>
                <w:sz w:val="21"/>
                <w:szCs w:val="21"/>
                <w:lang w:eastAsia="ja-JP"/>
              </w:rPr>
            </w:pPr>
          </w:p>
        </w:tc>
        <w:tc>
          <w:tcPr>
            <w:tcW w:w="6781" w:type="dxa"/>
          </w:tcPr>
          <w:p w14:paraId="08979439" w14:textId="77777777" w:rsidR="00467E9E" w:rsidRDefault="0023429C">
            <w:pPr>
              <w:pStyle w:val="ac"/>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3A1E149E" w14:textId="77777777" w:rsidR="00467E9E" w:rsidRDefault="00467E9E">
            <w:pPr>
              <w:pStyle w:val="ac"/>
              <w:rPr>
                <w:lang w:val="en-US"/>
              </w:rPr>
            </w:pPr>
          </w:p>
        </w:tc>
      </w:tr>
      <w:tr w:rsidR="00467E9E" w14:paraId="31F4C981" w14:textId="77777777">
        <w:tc>
          <w:tcPr>
            <w:tcW w:w="1479" w:type="dxa"/>
          </w:tcPr>
          <w:p w14:paraId="22BBB7E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68A1067" w14:textId="77777777" w:rsidR="00467E9E" w:rsidRDefault="00467E9E">
            <w:pPr>
              <w:rPr>
                <w:rFonts w:eastAsia="Yu Mincho"/>
                <w:sz w:val="21"/>
                <w:szCs w:val="21"/>
                <w:lang w:eastAsia="ja-JP"/>
              </w:rPr>
            </w:pPr>
          </w:p>
        </w:tc>
        <w:tc>
          <w:tcPr>
            <w:tcW w:w="6781" w:type="dxa"/>
          </w:tcPr>
          <w:p w14:paraId="49A3F4D7" w14:textId="77777777" w:rsidR="00467E9E" w:rsidRDefault="0023429C">
            <w:pPr>
              <w:pStyle w:val="ac"/>
              <w:rPr>
                <w:lang w:val="en-US"/>
              </w:rPr>
            </w:pPr>
            <w:r>
              <w:rPr>
                <w:lang w:val="en-US"/>
              </w:rPr>
              <w:t>Okay</w:t>
            </w:r>
          </w:p>
        </w:tc>
      </w:tr>
      <w:tr w:rsidR="00467E9E" w14:paraId="32241D23" w14:textId="77777777">
        <w:tc>
          <w:tcPr>
            <w:tcW w:w="1479" w:type="dxa"/>
          </w:tcPr>
          <w:p w14:paraId="16E314D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0A30759" w14:textId="77777777" w:rsidR="00467E9E" w:rsidRDefault="00467E9E">
            <w:pPr>
              <w:rPr>
                <w:rFonts w:eastAsia="Yu Mincho"/>
                <w:sz w:val="21"/>
                <w:szCs w:val="21"/>
                <w:lang w:eastAsia="ja-JP"/>
              </w:rPr>
            </w:pPr>
          </w:p>
        </w:tc>
        <w:tc>
          <w:tcPr>
            <w:tcW w:w="6781" w:type="dxa"/>
          </w:tcPr>
          <w:p w14:paraId="295D9E40" w14:textId="77777777" w:rsidR="00467E9E" w:rsidRDefault="0023429C">
            <w:pPr>
              <w:pStyle w:val="ac"/>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078CCA94" w14:textId="77777777" w:rsidR="00467E9E" w:rsidRDefault="0023429C">
            <w:pPr>
              <w:pStyle w:val="ac"/>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F4454A0" w14:textId="77777777" w:rsidR="00467E9E" w:rsidRDefault="0023429C">
            <w:pPr>
              <w:pStyle w:val="ac"/>
              <w:rPr>
                <w:rFonts w:eastAsia="Malgun Gothic"/>
                <w:b/>
                <w:bCs/>
                <w:lang w:val="en-US" w:eastAsia="ko-KR"/>
              </w:rPr>
            </w:pPr>
            <w:r>
              <w:rPr>
                <w:rFonts w:eastAsia="Malgun Gothic"/>
                <w:b/>
                <w:bCs/>
                <w:lang w:val="en-US" w:eastAsia="ko-KR"/>
              </w:rPr>
              <w:t>[Update proposal]</w:t>
            </w:r>
          </w:p>
          <w:p w14:paraId="3B6F5531" w14:textId="77777777" w:rsidR="00467E9E" w:rsidRDefault="0023429C">
            <w:pPr>
              <w:pStyle w:val="aff1"/>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39241530" w14:textId="77777777" w:rsidR="00467E9E" w:rsidRDefault="0023429C">
            <w:pPr>
              <w:pStyle w:val="aff1"/>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384DAADB" w14:textId="77777777" w:rsidR="00467E9E" w:rsidRDefault="0023429C">
            <w:pPr>
              <w:pStyle w:val="aff1"/>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16A053ED" w14:textId="77777777" w:rsidR="00467E9E" w:rsidRDefault="0023429C">
            <w:pPr>
              <w:pStyle w:val="aff1"/>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1FC05FB3" w14:textId="77777777" w:rsidR="00467E9E" w:rsidRDefault="00467E9E">
            <w:pPr>
              <w:pStyle w:val="ac"/>
              <w:rPr>
                <w:lang w:val="en-US"/>
              </w:rPr>
            </w:pPr>
          </w:p>
        </w:tc>
      </w:tr>
      <w:tr w:rsidR="00467E9E" w14:paraId="60CF62B0" w14:textId="77777777">
        <w:tc>
          <w:tcPr>
            <w:tcW w:w="1479" w:type="dxa"/>
          </w:tcPr>
          <w:p w14:paraId="2E7E89A7"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47739F83" w14:textId="77777777" w:rsidR="00467E9E" w:rsidRDefault="00467E9E">
            <w:pPr>
              <w:rPr>
                <w:rFonts w:eastAsia="Yu Mincho"/>
                <w:sz w:val="21"/>
                <w:szCs w:val="21"/>
                <w:lang w:eastAsia="ja-JP"/>
              </w:rPr>
            </w:pPr>
          </w:p>
        </w:tc>
        <w:tc>
          <w:tcPr>
            <w:tcW w:w="6781" w:type="dxa"/>
          </w:tcPr>
          <w:p w14:paraId="39BB483F" w14:textId="77777777" w:rsidR="00467E9E" w:rsidRDefault="0023429C">
            <w:pPr>
              <w:pStyle w:val="ac"/>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inputs from future meetings too.</w:t>
            </w:r>
          </w:p>
        </w:tc>
      </w:tr>
      <w:tr w:rsidR="00467E9E" w14:paraId="3AA5C596" w14:textId="77777777">
        <w:tc>
          <w:tcPr>
            <w:tcW w:w="1479" w:type="dxa"/>
          </w:tcPr>
          <w:p w14:paraId="0F09F6EC"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0C526E51" w14:textId="77777777" w:rsidR="00467E9E" w:rsidRDefault="00467E9E">
            <w:pPr>
              <w:rPr>
                <w:rFonts w:eastAsia="Yu Mincho"/>
                <w:sz w:val="21"/>
                <w:szCs w:val="21"/>
                <w:lang w:eastAsia="ja-JP"/>
              </w:rPr>
            </w:pPr>
          </w:p>
        </w:tc>
        <w:tc>
          <w:tcPr>
            <w:tcW w:w="6781" w:type="dxa"/>
          </w:tcPr>
          <w:p w14:paraId="515EBDD7" w14:textId="77777777" w:rsidR="00467E9E" w:rsidRDefault="0023429C">
            <w:pPr>
              <w:pStyle w:val="ac"/>
              <w:rPr>
                <w:lang w:val="en-US"/>
              </w:rPr>
            </w:pPr>
            <w:r>
              <w:rPr>
                <w:rFonts w:hint="eastAsia"/>
                <w:lang w:val="en-US"/>
              </w:rPr>
              <w:t>O</w:t>
            </w:r>
            <w:r>
              <w:rPr>
                <w:lang w:val="en-US"/>
              </w:rPr>
              <w:t>K</w:t>
            </w:r>
          </w:p>
        </w:tc>
      </w:tr>
      <w:tr w:rsidR="00467E9E" w14:paraId="0948DBC3" w14:textId="77777777">
        <w:tc>
          <w:tcPr>
            <w:tcW w:w="1479" w:type="dxa"/>
          </w:tcPr>
          <w:p w14:paraId="0499D53A"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1C95BB5C" w14:textId="77777777" w:rsidR="00467E9E" w:rsidRDefault="00467E9E">
            <w:pPr>
              <w:rPr>
                <w:rFonts w:eastAsia="Yu Mincho"/>
                <w:sz w:val="21"/>
                <w:szCs w:val="21"/>
                <w:lang w:eastAsia="ja-JP"/>
              </w:rPr>
            </w:pPr>
          </w:p>
        </w:tc>
        <w:tc>
          <w:tcPr>
            <w:tcW w:w="6781" w:type="dxa"/>
          </w:tcPr>
          <w:p w14:paraId="37416F1F" w14:textId="77777777" w:rsidR="00467E9E" w:rsidRDefault="0023429C">
            <w:pPr>
              <w:pStyle w:val="ac"/>
              <w:rPr>
                <w:lang w:val="en-US"/>
              </w:rPr>
            </w:pPr>
            <w:r>
              <w:rPr>
                <w:lang w:val="en-US"/>
              </w:rPr>
              <w:t xml:space="preserve">Some of  items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6450C2AA" w14:textId="77777777" w:rsidR="00467E9E" w:rsidRDefault="0023429C">
            <w:pPr>
              <w:pStyle w:val="ac"/>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r w:rsidR="00B40163" w14:paraId="641C4AF8" w14:textId="77777777">
        <w:tc>
          <w:tcPr>
            <w:tcW w:w="1479" w:type="dxa"/>
          </w:tcPr>
          <w:p w14:paraId="6E1B997D" w14:textId="74AE0B29" w:rsidR="00B40163" w:rsidRDefault="00B40163">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3DC3C15" w14:textId="77777777" w:rsidR="00B40163" w:rsidRDefault="00B40163">
            <w:pPr>
              <w:rPr>
                <w:rFonts w:eastAsia="Yu Mincho"/>
                <w:sz w:val="21"/>
                <w:szCs w:val="21"/>
                <w:lang w:eastAsia="ja-JP"/>
              </w:rPr>
            </w:pPr>
          </w:p>
        </w:tc>
        <w:tc>
          <w:tcPr>
            <w:tcW w:w="6781" w:type="dxa"/>
          </w:tcPr>
          <w:p w14:paraId="22F9CC38" w14:textId="4A78C9D2" w:rsidR="00B40163" w:rsidRDefault="00B40163">
            <w:pPr>
              <w:pStyle w:val="ac"/>
              <w:rPr>
                <w:lang w:val="en-US"/>
              </w:rPr>
            </w:pPr>
            <w:proofErr w:type="gramStart"/>
            <w:r>
              <w:rPr>
                <w:lang w:val="en-US"/>
              </w:rPr>
              <w:t>Similarly</w:t>
            </w:r>
            <w:proofErr w:type="gramEnd"/>
            <w:r>
              <w:rPr>
                <w:lang w:val="en-US"/>
              </w:rPr>
              <w:t xml:space="preserve"> to ZTE, we would like to note that s</w:t>
            </w:r>
            <w:r w:rsidRPr="00B40163">
              <w:rPr>
                <w:lang w:val="en-US"/>
              </w:rPr>
              <w:t xml:space="preserve">ome of the aspects on the list are there for a reason. For instance, the reliance on GNSS accuracy is to ensure that UL signals are aligned at the </w:t>
            </w:r>
            <w:proofErr w:type="spellStart"/>
            <w:r w:rsidRPr="00B40163">
              <w:rPr>
                <w:lang w:val="en-US"/>
              </w:rPr>
              <w:t>gNB</w:t>
            </w:r>
            <w:proofErr w:type="spellEnd"/>
            <w:r w:rsidRPr="00B40163">
              <w:rPr>
                <w:lang w:val="en-US"/>
              </w:rPr>
              <w:t xml:space="preserve">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made a selection to have substantially more cells than available transceivers. For the NTN deployment </w:t>
            </w:r>
            <w:proofErr w:type="gramStart"/>
            <w:r w:rsidRPr="00B40163">
              <w:rPr>
                <w:lang w:val="en-US"/>
              </w:rPr>
              <w:t>scenarios</w:t>
            </w:r>
            <w:proofErr w:type="gramEnd"/>
            <w:r w:rsidRPr="00B40163">
              <w:rPr>
                <w:lang w:val="en-US"/>
              </w:rPr>
              <w:t xml:space="preserve"> we may need to have a down selection such that we are only supporting a few of these by default.</w:t>
            </w:r>
          </w:p>
        </w:tc>
      </w:tr>
      <w:tr w:rsidR="00A62F7F" w:rsidRPr="00C707D3" w14:paraId="07B8597D" w14:textId="77777777" w:rsidTr="00A62F7F">
        <w:tc>
          <w:tcPr>
            <w:tcW w:w="1479" w:type="dxa"/>
          </w:tcPr>
          <w:p w14:paraId="20C26571"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5CBA674E" w14:textId="77777777" w:rsidR="00A62F7F" w:rsidRPr="00C707D3" w:rsidRDefault="00A62F7F" w:rsidP="007D11F9">
            <w:pPr>
              <w:rPr>
                <w:rFonts w:eastAsia="Yu Mincho"/>
                <w:sz w:val="21"/>
                <w:szCs w:val="21"/>
                <w:lang w:eastAsia="ja-JP"/>
              </w:rPr>
            </w:pPr>
          </w:p>
        </w:tc>
        <w:tc>
          <w:tcPr>
            <w:tcW w:w="6781" w:type="dxa"/>
          </w:tcPr>
          <w:p w14:paraId="761A1192"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61210001"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In short, we can add one more sub-bullet something like “</w:t>
            </w:r>
            <w:r w:rsidRPr="00C707D3">
              <w:rPr>
                <w:rFonts w:eastAsia="Malgun Gothic"/>
                <w:b/>
                <w:bCs/>
                <w:sz w:val="21"/>
                <w:szCs w:val="21"/>
                <w:lang w:eastAsia="ko-KR"/>
              </w:rPr>
              <w:t>Due to the separate NTN-specific SI design, the latency for initial access was high, which limits the actual service time of the satellite</w:t>
            </w:r>
            <w:r w:rsidRPr="00C707D3">
              <w:rPr>
                <w:rFonts w:eastAsia="Malgun Gothic"/>
                <w:sz w:val="21"/>
                <w:szCs w:val="21"/>
                <w:lang w:eastAsia="ko-KR"/>
              </w:rPr>
              <w:t xml:space="preserve">”. </w:t>
            </w:r>
          </w:p>
          <w:p w14:paraId="4A0A0AD8"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7E4ECA32"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So, we also want to add “</w:t>
            </w:r>
            <w:r w:rsidRPr="00C707D3">
              <w:rPr>
                <w:rFonts w:eastAsia="Malgun Gothic"/>
                <w:b/>
                <w:bCs/>
                <w:sz w:val="21"/>
                <w:szCs w:val="21"/>
                <w:lang w:eastAsia="ko-KR"/>
              </w:rPr>
              <w:t>The service interruption time for TN-NTN and NTN-NTN mobility was high due to the larger propagation delay</w:t>
            </w:r>
            <w:r w:rsidRPr="00C707D3">
              <w:rPr>
                <w:rFonts w:eastAsia="Malgun Gothic"/>
                <w:sz w:val="21"/>
                <w:szCs w:val="21"/>
                <w:lang w:eastAsia="ko-KR"/>
              </w:rPr>
              <w:t xml:space="preserve">”. </w:t>
            </w:r>
          </w:p>
          <w:p w14:paraId="2FAFD62D" w14:textId="77777777" w:rsidR="00A62F7F" w:rsidRPr="00C707D3" w:rsidRDefault="00A62F7F" w:rsidP="007D11F9">
            <w:pPr>
              <w:pStyle w:val="ac"/>
              <w:rPr>
                <w:lang w:val="en-US"/>
              </w:rPr>
            </w:pPr>
            <w:r w:rsidRPr="00C707D3">
              <w:rPr>
                <w:rFonts w:eastAsia="Malgun Gothic"/>
                <w:lang w:val="en-US" w:eastAsia="ko-KR"/>
              </w:rPr>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sidRPr="00C707D3">
              <w:rPr>
                <w:rFonts w:eastAsia="Malgun Gothic"/>
                <w:b/>
                <w:bCs/>
                <w:lang w:val="en-US" w:eastAsia="ko-KR"/>
              </w:rPr>
              <w:t xml:space="preserve">Repetition is considered for the coverage enhancement in NR NTN, </w:t>
            </w:r>
            <w:r w:rsidRPr="00C707D3">
              <w:rPr>
                <w:rFonts w:eastAsia="Malgun Gothic"/>
                <w:b/>
                <w:bCs/>
                <w:lang w:val="en-US" w:eastAsia="ko-KR"/>
              </w:rPr>
              <w:lastRenderedPageBreak/>
              <w:t>but its applicable scenario can be limited due to the limited active beam ratio at the satellite.</w:t>
            </w:r>
            <w:r w:rsidRPr="00C707D3">
              <w:rPr>
                <w:rFonts w:eastAsia="Malgun Gothic"/>
                <w:lang w:val="en-US" w:eastAsia="ko-KR"/>
              </w:rPr>
              <w:t>”</w:t>
            </w:r>
          </w:p>
        </w:tc>
      </w:tr>
      <w:tr w:rsidR="004B6182" w:rsidRPr="00C707D3" w14:paraId="109E2690" w14:textId="77777777" w:rsidTr="00A62F7F">
        <w:tc>
          <w:tcPr>
            <w:tcW w:w="1479" w:type="dxa"/>
          </w:tcPr>
          <w:p w14:paraId="29C6F8F7" w14:textId="0150C54E" w:rsidR="004B6182" w:rsidRPr="00C707D3" w:rsidRDefault="004B6182" w:rsidP="004B6182">
            <w:pPr>
              <w:rPr>
                <w:rFonts w:eastAsia="Malgun Gothic"/>
                <w:sz w:val="21"/>
                <w:szCs w:val="21"/>
                <w:lang w:eastAsia="ko-KR"/>
              </w:rPr>
            </w:pPr>
            <w:r>
              <w:rPr>
                <w:rFonts w:eastAsia="宋体" w:hint="eastAsia"/>
                <w:sz w:val="21"/>
                <w:szCs w:val="21"/>
                <w:lang w:val="en-US" w:eastAsia="zh-CN"/>
              </w:rPr>
              <w:lastRenderedPageBreak/>
              <w:t>Xiaomi</w:t>
            </w:r>
          </w:p>
        </w:tc>
        <w:tc>
          <w:tcPr>
            <w:tcW w:w="1371" w:type="dxa"/>
          </w:tcPr>
          <w:p w14:paraId="5149E516" w14:textId="77777777" w:rsidR="004B6182" w:rsidRPr="00C707D3" w:rsidRDefault="004B6182" w:rsidP="004B6182">
            <w:pPr>
              <w:rPr>
                <w:rFonts w:eastAsia="Yu Mincho"/>
                <w:sz w:val="21"/>
                <w:szCs w:val="21"/>
                <w:lang w:eastAsia="ja-JP"/>
              </w:rPr>
            </w:pPr>
          </w:p>
        </w:tc>
        <w:tc>
          <w:tcPr>
            <w:tcW w:w="6781" w:type="dxa"/>
          </w:tcPr>
          <w:p w14:paraId="12ADE9BA" w14:textId="77777777" w:rsidR="004B6182" w:rsidRDefault="004B6182" w:rsidP="004B6182">
            <w:pPr>
              <w:pStyle w:val="ac"/>
              <w:rPr>
                <w:rFonts w:eastAsia="宋体"/>
                <w:lang w:val="en-US" w:eastAsia="zh-CN"/>
              </w:rPr>
            </w:pPr>
            <w:r>
              <w:rPr>
                <w:rFonts w:eastAsia="宋体" w:hint="eastAsia"/>
                <w:lang w:val="en-US" w:eastAsia="zh-CN"/>
              </w:rPr>
              <w:t xml:space="preserve">Although for NR-NTN, the GEO satellite coverage may be challenging especially for UL, the situation for IoT NTN is different with repetition factors and single tone configured at least for VoIP services. </w:t>
            </w:r>
            <w:proofErr w:type="gramStart"/>
            <w:r>
              <w:rPr>
                <w:rFonts w:eastAsia="宋体" w:hint="eastAsia"/>
                <w:lang w:val="en-US" w:eastAsia="zh-CN"/>
              </w:rPr>
              <w:t>Thus</w:t>
            </w:r>
            <w:proofErr w:type="gramEnd"/>
            <w:r>
              <w:rPr>
                <w:rFonts w:eastAsia="宋体" w:hint="eastAsia"/>
                <w:lang w:val="en-US" w:eastAsia="zh-CN"/>
              </w:rPr>
              <w:t xml:space="preserve"> we prefer making this bullet clear or removing it.</w:t>
            </w:r>
          </w:p>
          <w:p w14:paraId="34EC3460" w14:textId="77777777" w:rsidR="004B6182" w:rsidRDefault="004B6182" w:rsidP="004B6182">
            <w:pPr>
              <w:pStyle w:val="aff1"/>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z w:val="21"/>
                <w:szCs w:val="21"/>
                <w:lang w:val="en-US"/>
              </w:rPr>
              <w:t>GEO satellite is hardly supported due to coverage issues</w:t>
            </w:r>
            <w:r w:rsidRPr="002374E9">
              <w:rPr>
                <w:rFonts w:ascii="Times New Roman" w:hAnsi="Times New Roman" w:cs="Times New Roman" w:hint="eastAsia"/>
                <w:sz w:val="21"/>
                <w:szCs w:val="21"/>
                <w:lang w:val="en-US"/>
              </w:rPr>
              <w:t xml:space="preserve"> for </w:t>
            </w:r>
            <w:r>
              <w:rPr>
                <w:rFonts w:ascii="Times New Roman" w:eastAsia="宋体" w:hAnsi="Times New Roman" w:cs="Times New Roman" w:hint="eastAsia"/>
                <w:color w:val="FF0000"/>
                <w:sz w:val="21"/>
                <w:szCs w:val="21"/>
                <w:lang w:val="en-US" w:eastAsia="zh-CN"/>
              </w:rPr>
              <w:t>NR-NTN</w:t>
            </w:r>
          </w:p>
          <w:p w14:paraId="64A227DE" w14:textId="77777777" w:rsidR="004B6182" w:rsidRDefault="004B6182" w:rsidP="004B6182">
            <w:pPr>
              <w:pStyle w:val="ac"/>
              <w:rPr>
                <w:rFonts w:eastAsia="宋体"/>
                <w:lang w:val="en-US" w:eastAsia="zh-CN"/>
              </w:rPr>
            </w:pPr>
            <w:r>
              <w:rPr>
                <w:rFonts w:eastAsia="宋体" w:hint="eastAsia"/>
                <w:lang w:val="en-US" w:eastAsia="zh-CN"/>
              </w:rPr>
              <w:t>T</w:t>
            </w:r>
            <w:r>
              <w:rPr>
                <w:rFonts w:eastAsia="宋体"/>
                <w:lang w:val="en-US" w:eastAsia="zh-CN"/>
              </w:rPr>
              <w:t xml:space="preserve">he bullet below is not clear, as listed in our paper, NTN key features such as timing and frequency </w:t>
            </w:r>
            <w:proofErr w:type="spellStart"/>
            <w:r>
              <w:rPr>
                <w:rFonts w:eastAsia="宋体"/>
                <w:lang w:val="en-US" w:eastAsia="zh-CN"/>
              </w:rPr>
              <w:t>precompensation</w:t>
            </w:r>
            <w:proofErr w:type="spellEnd"/>
            <w:r>
              <w:rPr>
                <w:rFonts w:eastAsia="宋体"/>
                <w:lang w:val="en-US" w:eastAsia="zh-CN"/>
              </w:rPr>
              <w:t>, NTN timing based scheduling, HARQ-less transmission and NTN-TN mobility are all NTN specific features. Even for coverage, NTN has Msg4 PUCCH feedback enhancement not applicable to NTN. More clarification is needed for this bullet.</w:t>
            </w:r>
          </w:p>
          <w:p w14:paraId="3BE061CD" w14:textId="77777777" w:rsidR="004B6182" w:rsidRPr="00515B3F" w:rsidRDefault="004B6182" w:rsidP="004B6182">
            <w:pPr>
              <w:pStyle w:val="aff1"/>
              <w:numPr>
                <w:ilvl w:val="1"/>
                <w:numId w:val="10"/>
              </w:numPr>
              <w:suppressAutoHyphens w:val="0"/>
              <w:rPr>
                <w:rFonts w:ascii="Times New Roman" w:hAnsi="Times New Roman" w:cs="Times New Roman"/>
                <w:color w:val="FF0000"/>
                <w:sz w:val="21"/>
                <w:szCs w:val="21"/>
                <w:lang w:val="en-US"/>
              </w:rPr>
            </w:pPr>
            <w:r w:rsidRPr="00515B3F">
              <w:rPr>
                <w:rFonts w:ascii="Times New Roman" w:hAnsi="Times New Roman" w:cs="Times New Roman"/>
                <w:color w:val="FF0000"/>
                <w:sz w:val="21"/>
                <w:szCs w:val="21"/>
                <w:lang w:val="en-US"/>
              </w:rPr>
              <w:t>Many of the NTN specific features in 5G NR were later made applicable to TN, leaving only a limited set of NTN-specific features</w:t>
            </w:r>
          </w:p>
          <w:p w14:paraId="1AE6502A" w14:textId="77777777" w:rsidR="004B6182" w:rsidRPr="00C707D3" w:rsidRDefault="004B6182" w:rsidP="004B6182">
            <w:pPr>
              <w:wordWrap w:val="0"/>
              <w:rPr>
                <w:rFonts w:eastAsia="Malgun Gothic"/>
                <w:sz w:val="21"/>
                <w:szCs w:val="21"/>
                <w:lang w:eastAsia="ko-KR"/>
              </w:rPr>
            </w:pPr>
          </w:p>
        </w:tc>
      </w:tr>
    </w:tbl>
    <w:p w14:paraId="4B237FD0" w14:textId="77777777" w:rsidR="00467E9E" w:rsidRPr="00A62F7F" w:rsidRDefault="00467E9E">
      <w:pPr>
        <w:pStyle w:val="ac"/>
        <w:rPr>
          <w:lang w:val="en-US"/>
        </w:rPr>
      </w:pPr>
    </w:p>
    <w:p w14:paraId="2BEB1C57" w14:textId="77777777" w:rsidR="00467E9E" w:rsidRDefault="00467E9E">
      <w:pPr>
        <w:pStyle w:val="ac"/>
        <w:rPr>
          <w:lang w:val="en-GB"/>
        </w:rPr>
      </w:pPr>
    </w:p>
    <w:p w14:paraId="75AAFDE9" w14:textId="77777777" w:rsidR="00467E9E" w:rsidRDefault="0023429C">
      <w:pPr>
        <w:pStyle w:val="ac"/>
        <w:rPr>
          <w:lang w:val="en-US"/>
        </w:rPr>
      </w:pPr>
      <w:r>
        <w:rPr>
          <w:lang w:val="en-US"/>
        </w:rPr>
        <w:t>Regarding the technical aspects affected by NTN characteristics, following views are provided</w:t>
      </w:r>
    </w:p>
    <w:p w14:paraId="3BDBB859" w14:textId="77777777" w:rsidR="00467E9E" w:rsidRDefault="0023429C">
      <w:pPr>
        <w:pStyle w:val="ac"/>
        <w:numPr>
          <w:ilvl w:val="0"/>
          <w:numId w:val="35"/>
        </w:numPr>
        <w:rPr>
          <w:lang w:val="en-US"/>
        </w:rPr>
      </w:pPr>
      <w:r>
        <w:rPr>
          <w:lang w:val="en-US"/>
        </w:rPr>
        <w:t>harmonization of TN and NTN should not compromise the design of TN or 6G overall</w:t>
      </w:r>
    </w:p>
    <w:p w14:paraId="773C0CF7" w14:textId="77777777" w:rsidR="00467E9E" w:rsidRDefault="0023429C">
      <w:pPr>
        <w:pStyle w:val="ac"/>
        <w:numPr>
          <w:ilvl w:val="0"/>
          <w:numId w:val="35"/>
        </w:numPr>
        <w:rPr>
          <w:lang w:val="en-US"/>
        </w:rPr>
      </w:pPr>
      <w:r>
        <w:rPr>
          <w:lang w:val="en-US"/>
        </w:rPr>
        <w:t>Cell search / initial access / SSB periodicity</w:t>
      </w:r>
    </w:p>
    <w:p w14:paraId="55CA4961" w14:textId="77777777" w:rsidR="00467E9E" w:rsidRDefault="0023429C">
      <w:pPr>
        <w:pStyle w:val="ac"/>
        <w:numPr>
          <w:ilvl w:val="0"/>
          <w:numId w:val="35"/>
        </w:numPr>
        <w:rPr>
          <w:lang w:val="en-US"/>
        </w:rPr>
      </w:pPr>
      <w:r>
        <w:rPr>
          <w:lang w:val="en-US"/>
        </w:rPr>
        <w:t>GNSS-less/resilient operation</w:t>
      </w:r>
    </w:p>
    <w:p w14:paraId="4C6DEC93" w14:textId="77777777" w:rsidR="00467E9E" w:rsidRDefault="0023429C">
      <w:pPr>
        <w:pStyle w:val="ac"/>
        <w:numPr>
          <w:ilvl w:val="0"/>
          <w:numId w:val="35"/>
        </w:numPr>
        <w:rPr>
          <w:lang w:val="en-US"/>
        </w:rPr>
      </w:pPr>
      <w:r>
        <w:rPr>
          <w:lang w:val="en-US"/>
        </w:rPr>
        <w:t>Coverage enhancements</w:t>
      </w:r>
    </w:p>
    <w:p w14:paraId="3019912E" w14:textId="77777777" w:rsidR="00467E9E" w:rsidRDefault="0023429C">
      <w:pPr>
        <w:pStyle w:val="ac"/>
        <w:numPr>
          <w:ilvl w:val="1"/>
          <w:numId w:val="35"/>
        </w:numPr>
        <w:rPr>
          <w:lang w:val="en-US"/>
        </w:rPr>
      </w:pPr>
      <w:r>
        <w:rPr>
          <w:lang w:val="en-US"/>
        </w:rPr>
        <w:t>shall not consider any 6G NTN-specific coverage enhancements, i.e., commonly designed with TN</w:t>
      </w:r>
    </w:p>
    <w:p w14:paraId="5FE35A04" w14:textId="77777777" w:rsidR="00467E9E" w:rsidRDefault="0023429C">
      <w:pPr>
        <w:pStyle w:val="ac"/>
        <w:numPr>
          <w:ilvl w:val="1"/>
          <w:numId w:val="35"/>
        </w:numPr>
        <w:rPr>
          <w:lang w:val="en-US"/>
        </w:rPr>
      </w:pPr>
      <w:r>
        <w:rPr>
          <w:lang w:val="en-US"/>
        </w:rPr>
        <w:t>Paging in body loss/NLOS/satellite-misaligned scenario</w:t>
      </w:r>
    </w:p>
    <w:p w14:paraId="30013028" w14:textId="77777777" w:rsidR="00467E9E" w:rsidRDefault="0023429C">
      <w:pPr>
        <w:pStyle w:val="ac"/>
        <w:numPr>
          <w:ilvl w:val="1"/>
          <w:numId w:val="35"/>
        </w:numPr>
        <w:rPr>
          <w:lang w:val="en-US"/>
        </w:rPr>
      </w:pPr>
      <w:r>
        <w:rPr>
          <w:lang w:val="en-US"/>
        </w:rPr>
        <w:t>both the link and system level, including optimization on initial access</w:t>
      </w:r>
    </w:p>
    <w:p w14:paraId="38A14D2B" w14:textId="77777777" w:rsidR="00467E9E" w:rsidRDefault="0023429C">
      <w:pPr>
        <w:pStyle w:val="ac"/>
        <w:numPr>
          <w:ilvl w:val="1"/>
          <w:numId w:val="35"/>
        </w:numPr>
        <w:rPr>
          <w:lang w:val="en-US"/>
        </w:rPr>
      </w:pPr>
      <w:r>
        <w:rPr>
          <w:lang w:val="en-US"/>
        </w:rPr>
        <w:t xml:space="preserve">100% coverage ratio in a cell with massive beam footprints </w:t>
      </w:r>
    </w:p>
    <w:p w14:paraId="1F1A2DE9" w14:textId="77777777" w:rsidR="00467E9E" w:rsidRDefault="0023429C">
      <w:pPr>
        <w:pStyle w:val="ac"/>
        <w:numPr>
          <w:ilvl w:val="0"/>
          <w:numId w:val="35"/>
        </w:numPr>
        <w:rPr>
          <w:lang w:val="en-US"/>
        </w:rPr>
      </w:pPr>
      <w:r>
        <w:rPr>
          <w:lang w:val="en-US"/>
        </w:rPr>
        <w:t>Positioning</w:t>
      </w:r>
    </w:p>
    <w:p w14:paraId="4A5FFB77" w14:textId="77777777" w:rsidR="00467E9E" w:rsidRDefault="0023429C">
      <w:pPr>
        <w:pStyle w:val="ac"/>
        <w:numPr>
          <w:ilvl w:val="0"/>
          <w:numId w:val="35"/>
        </w:numPr>
        <w:rPr>
          <w:lang w:val="en-US"/>
        </w:rPr>
      </w:pPr>
      <w:r>
        <w:rPr>
          <w:lang w:val="en-US"/>
        </w:rPr>
        <w:t>NTN-TN and NTN-NTN mobility</w:t>
      </w:r>
    </w:p>
    <w:p w14:paraId="5F3EEA6E" w14:textId="77777777" w:rsidR="00467E9E" w:rsidRDefault="0023429C">
      <w:pPr>
        <w:pStyle w:val="ac"/>
        <w:numPr>
          <w:ilvl w:val="0"/>
          <w:numId w:val="35"/>
        </w:numPr>
        <w:rPr>
          <w:lang w:val="en-US"/>
        </w:rPr>
      </w:pPr>
      <w:r>
        <w:rPr>
          <w:lang w:val="en-US"/>
        </w:rPr>
        <w:t>DC/CA</w:t>
      </w:r>
    </w:p>
    <w:p w14:paraId="0BB474E0" w14:textId="77777777" w:rsidR="00467E9E" w:rsidRDefault="0023429C">
      <w:pPr>
        <w:pStyle w:val="ac"/>
        <w:numPr>
          <w:ilvl w:val="1"/>
          <w:numId w:val="35"/>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4F472F8" w14:textId="77777777" w:rsidR="00467E9E" w:rsidRDefault="0023429C">
      <w:pPr>
        <w:pStyle w:val="ac"/>
        <w:numPr>
          <w:ilvl w:val="0"/>
          <w:numId w:val="35"/>
        </w:numPr>
        <w:rPr>
          <w:lang w:val="en-US"/>
        </w:rPr>
      </w:pPr>
      <w:r>
        <w:rPr>
          <w:lang w:val="en-US"/>
        </w:rPr>
        <w:t>Capacity</w:t>
      </w:r>
    </w:p>
    <w:p w14:paraId="50EB5368" w14:textId="77777777" w:rsidR="00467E9E" w:rsidRDefault="0023429C">
      <w:pPr>
        <w:pStyle w:val="ac"/>
        <w:numPr>
          <w:ilvl w:val="1"/>
          <w:numId w:val="35"/>
        </w:numPr>
        <w:rPr>
          <w:lang w:val="en-US"/>
        </w:rPr>
      </w:pPr>
      <w:r>
        <w:rPr>
          <w:lang w:val="en-US"/>
        </w:rPr>
        <w:t>Including OCC multiplexing</w:t>
      </w:r>
    </w:p>
    <w:p w14:paraId="6EEBA946" w14:textId="77777777" w:rsidR="00467E9E" w:rsidRDefault="0023429C">
      <w:pPr>
        <w:pStyle w:val="ac"/>
        <w:numPr>
          <w:ilvl w:val="0"/>
          <w:numId w:val="35"/>
        </w:numPr>
        <w:rPr>
          <w:lang w:val="en-US"/>
        </w:rPr>
      </w:pPr>
      <w:r>
        <w:rPr>
          <w:lang w:val="en-US"/>
        </w:rPr>
        <w:t>Large propagation delay</w:t>
      </w:r>
    </w:p>
    <w:p w14:paraId="61C9E33B" w14:textId="77777777" w:rsidR="00467E9E" w:rsidRDefault="0023429C">
      <w:pPr>
        <w:pStyle w:val="ac"/>
        <w:numPr>
          <w:ilvl w:val="1"/>
          <w:numId w:val="35"/>
        </w:numPr>
        <w:rPr>
          <w:lang w:val="en-US"/>
        </w:rPr>
      </w:pPr>
      <w:r>
        <w:rPr>
          <w:lang w:val="en-US"/>
        </w:rPr>
        <w:t>Including scheduling/HARQ</w:t>
      </w:r>
    </w:p>
    <w:p w14:paraId="191F3191" w14:textId="77777777" w:rsidR="00467E9E" w:rsidRDefault="0023429C">
      <w:pPr>
        <w:pStyle w:val="ac"/>
        <w:numPr>
          <w:ilvl w:val="0"/>
          <w:numId w:val="35"/>
        </w:numPr>
        <w:rPr>
          <w:lang w:val="en-US"/>
        </w:rPr>
      </w:pPr>
      <w:r>
        <w:rPr>
          <w:lang w:val="en-US"/>
        </w:rPr>
        <w:t>Large doppler shift/drift and timing drifting</w:t>
      </w:r>
    </w:p>
    <w:p w14:paraId="5CBD4710" w14:textId="77777777" w:rsidR="00467E9E" w:rsidRDefault="0023429C">
      <w:pPr>
        <w:pStyle w:val="aff1"/>
        <w:numPr>
          <w:ilvl w:val="1"/>
          <w:numId w:val="35"/>
        </w:numPr>
        <w:rPr>
          <w:rFonts w:ascii="Times New Roman" w:hAnsi="Times New Roman" w:cs="Times New Roman"/>
          <w:b w:val="0"/>
          <w:bCs w:val="0"/>
          <w:sz w:val="21"/>
          <w:szCs w:val="21"/>
          <w:lang w:val="en-US"/>
        </w:rPr>
      </w:pPr>
      <w:bookmarkStart w:id="15" w:name="_Hlk211114544"/>
      <w:r>
        <w:rPr>
          <w:rFonts w:ascii="Times New Roman" w:hAnsi="Times New Roman" w:cs="Times New Roman"/>
          <w:b w:val="0"/>
          <w:bCs w:val="0"/>
          <w:sz w:val="21"/>
          <w:szCs w:val="21"/>
          <w:lang w:val="en-US"/>
        </w:rPr>
        <w:t>Including timing and frequency synchronization adjustment</w:t>
      </w:r>
      <w:bookmarkEnd w:id="15"/>
    </w:p>
    <w:p w14:paraId="645C2446" w14:textId="77777777" w:rsidR="00467E9E" w:rsidRDefault="0023429C">
      <w:pPr>
        <w:pStyle w:val="ac"/>
        <w:numPr>
          <w:ilvl w:val="0"/>
          <w:numId w:val="35"/>
        </w:numPr>
        <w:rPr>
          <w:lang w:val="en-US"/>
        </w:rPr>
      </w:pPr>
      <w:r>
        <w:rPr>
          <w:lang w:val="en-US"/>
        </w:rPr>
        <w:t>Duplexing</w:t>
      </w:r>
    </w:p>
    <w:p w14:paraId="3DE88E1C" w14:textId="77777777" w:rsidR="00467E9E" w:rsidRDefault="0023429C">
      <w:pPr>
        <w:pStyle w:val="ac"/>
        <w:numPr>
          <w:ilvl w:val="1"/>
          <w:numId w:val="35"/>
        </w:numPr>
        <w:rPr>
          <w:lang w:val="en-US"/>
        </w:rPr>
      </w:pPr>
      <w:r>
        <w:rPr>
          <w:lang w:val="en-US"/>
        </w:rPr>
        <w:t>Focus on FDD</w:t>
      </w:r>
    </w:p>
    <w:p w14:paraId="1DA0AB9B" w14:textId="77777777" w:rsidR="00467E9E" w:rsidRDefault="0023429C">
      <w:pPr>
        <w:pStyle w:val="ac"/>
        <w:numPr>
          <w:ilvl w:val="1"/>
          <w:numId w:val="35"/>
        </w:numPr>
        <w:rPr>
          <w:lang w:val="en-US"/>
        </w:rPr>
      </w:pPr>
      <w:r>
        <w:rPr>
          <w:lang w:val="en-US"/>
        </w:rPr>
        <w:t>HD-FDD, including collision handling</w:t>
      </w:r>
    </w:p>
    <w:p w14:paraId="37E40E35" w14:textId="77777777" w:rsidR="00467E9E" w:rsidRDefault="0023429C">
      <w:pPr>
        <w:pStyle w:val="ac"/>
        <w:numPr>
          <w:ilvl w:val="1"/>
          <w:numId w:val="35"/>
        </w:numPr>
        <w:rPr>
          <w:lang w:val="en-US"/>
        </w:rPr>
      </w:pPr>
      <w:r>
        <w:rPr>
          <w:lang w:val="en-US"/>
        </w:rPr>
        <w:t>Support TDD</w:t>
      </w:r>
    </w:p>
    <w:p w14:paraId="4301EA3C" w14:textId="77777777" w:rsidR="00467E9E" w:rsidRDefault="0023429C">
      <w:pPr>
        <w:pStyle w:val="ac"/>
        <w:numPr>
          <w:ilvl w:val="0"/>
          <w:numId w:val="35"/>
        </w:numPr>
        <w:rPr>
          <w:lang w:val="en-US"/>
        </w:rPr>
      </w:pPr>
      <w:r>
        <w:rPr>
          <w:lang w:val="en-US"/>
        </w:rPr>
        <w:lastRenderedPageBreak/>
        <w:t>Beamforming / beam management</w:t>
      </w:r>
    </w:p>
    <w:p w14:paraId="3B83D79D" w14:textId="77777777" w:rsidR="00467E9E" w:rsidRDefault="0023429C">
      <w:pPr>
        <w:pStyle w:val="ac"/>
        <w:numPr>
          <w:ilvl w:val="1"/>
          <w:numId w:val="35"/>
        </w:numPr>
        <w:rPr>
          <w:lang w:val="en-US"/>
        </w:rPr>
      </w:pPr>
      <w:r>
        <w:rPr>
          <w:lang w:val="en-US"/>
        </w:rPr>
        <w:t>Dynamic beam management for (V)LEO constellations with massive satellite beams</w:t>
      </w:r>
    </w:p>
    <w:p w14:paraId="4BF37761" w14:textId="77777777" w:rsidR="00467E9E" w:rsidRDefault="0023429C">
      <w:pPr>
        <w:pStyle w:val="ac"/>
        <w:numPr>
          <w:ilvl w:val="1"/>
          <w:numId w:val="35"/>
        </w:numPr>
        <w:rPr>
          <w:lang w:val="en-US"/>
        </w:rPr>
      </w:pPr>
      <w:r>
        <w:rPr>
          <w:lang w:val="en-US"/>
        </w:rPr>
        <w:t>Robust transmit/receive beamforming (digital, hybrid, or analog) method</w:t>
      </w:r>
    </w:p>
    <w:p w14:paraId="563799CE" w14:textId="77777777" w:rsidR="00467E9E" w:rsidRDefault="0023429C">
      <w:pPr>
        <w:pStyle w:val="aff1"/>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2E145E4F" w14:textId="77777777" w:rsidR="00467E9E" w:rsidRDefault="0023429C">
      <w:pPr>
        <w:pStyle w:val="ac"/>
        <w:numPr>
          <w:ilvl w:val="0"/>
          <w:numId w:val="35"/>
        </w:numPr>
        <w:rPr>
          <w:lang w:val="en-US"/>
        </w:rPr>
      </w:pPr>
      <w:r>
        <w:rPr>
          <w:lang w:val="en-US"/>
        </w:rPr>
        <w:t>TN-NTN in the same spectrum</w:t>
      </w:r>
    </w:p>
    <w:p w14:paraId="5E72DACF" w14:textId="77777777" w:rsidR="00467E9E" w:rsidRDefault="0023429C">
      <w:pPr>
        <w:pStyle w:val="ac"/>
        <w:numPr>
          <w:ilvl w:val="1"/>
          <w:numId w:val="35"/>
        </w:numPr>
        <w:rPr>
          <w:lang w:val="en-US"/>
        </w:rPr>
      </w:pPr>
      <w:r>
        <w:rPr>
          <w:lang w:val="en-US"/>
        </w:rPr>
        <w:t>coexistence mechanism for interference mitigation</w:t>
      </w:r>
    </w:p>
    <w:p w14:paraId="7741166E" w14:textId="77777777" w:rsidR="00467E9E" w:rsidRDefault="0023429C">
      <w:pPr>
        <w:pStyle w:val="aff1"/>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170674FF" w14:textId="77777777" w:rsidR="00467E9E" w:rsidRDefault="0023429C">
      <w:pPr>
        <w:pStyle w:val="aff1"/>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DC31800" w14:textId="77777777" w:rsidR="00467E9E" w:rsidRDefault="0023429C">
      <w:pPr>
        <w:pStyle w:val="aff1"/>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707CAF22" w14:textId="77777777" w:rsidR="00467E9E" w:rsidRDefault="00467E9E">
      <w:pPr>
        <w:pStyle w:val="ac"/>
        <w:rPr>
          <w:lang w:val="en-US"/>
        </w:rPr>
      </w:pPr>
    </w:p>
    <w:p w14:paraId="7A57A45C" w14:textId="77777777" w:rsidR="00467E9E" w:rsidRDefault="0023429C">
      <w:pPr>
        <w:pStyle w:val="ac"/>
        <w:rPr>
          <w:lang w:val="en-US"/>
        </w:rPr>
      </w:pPr>
      <w:r>
        <w:rPr>
          <w:lang w:val="en-US"/>
        </w:rPr>
        <w:t>According to the input, following proposals can be considered as starting point</w:t>
      </w:r>
    </w:p>
    <w:p w14:paraId="0F4944C0" w14:textId="77777777" w:rsidR="00467E9E" w:rsidRDefault="00467E9E">
      <w:pPr>
        <w:pStyle w:val="ac"/>
        <w:rPr>
          <w:lang w:val="en-US"/>
        </w:rPr>
      </w:pPr>
    </w:p>
    <w:p w14:paraId="08DF3FD0" w14:textId="77777777" w:rsidR="00467E9E" w:rsidRDefault="0023429C">
      <w:pPr>
        <w:pStyle w:val="4"/>
      </w:pPr>
      <w:r>
        <w:rPr>
          <w:highlight w:val="yellow"/>
        </w:rPr>
        <w:t>Proposal 10.2:</w:t>
      </w:r>
    </w:p>
    <w:p w14:paraId="779FBBAB"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5EF764C"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E9A201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9CE146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1F2A66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4E6096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804257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721E1DA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865285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BC9C8A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7723A53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D85A35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7AD9212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6D953A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A6BAF0D"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afb"/>
        <w:tblW w:w="9631" w:type="dxa"/>
        <w:tblLayout w:type="fixed"/>
        <w:tblLook w:val="04A0" w:firstRow="1" w:lastRow="0" w:firstColumn="1" w:lastColumn="0" w:noHBand="0" w:noVBand="1"/>
      </w:tblPr>
      <w:tblGrid>
        <w:gridCol w:w="1479"/>
        <w:gridCol w:w="1371"/>
        <w:gridCol w:w="6781"/>
      </w:tblGrid>
      <w:tr w:rsidR="00467E9E" w14:paraId="7B202B1B" w14:textId="77777777">
        <w:tc>
          <w:tcPr>
            <w:tcW w:w="1479" w:type="dxa"/>
          </w:tcPr>
          <w:p w14:paraId="602736CD" w14:textId="77777777" w:rsidR="00467E9E" w:rsidRDefault="0023429C">
            <w:pPr>
              <w:rPr>
                <w:sz w:val="21"/>
                <w:szCs w:val="21"/>
              </w:rPr>
            </w:pPr>
            <w:r>
              <w:rPr>
                <w:sz w:val="21"/>
                <w:szCs w:val="21"/>
              </w:rPr>
              <w:t>Company</w:t>
            </w:r>
          </w:p>
        </w:tc>
        <w:tc>
          <w:tcPr>
            <w:tcW w:w="1371" w:type="dxa"/>
          </w:tcPr>
          <w:p w14:paraId="5B6E2F56" w14:textId="77777777" w:rsidR="00467E9E" w:rsidRDefault="0023429C">
            <w:pPr>
              <w:rPr>
                <w:sz w:val="21"/>
                <w:szCs w:val="21"/>
              </w:rPr>
            </w:pPr>
            <w:r>
              <w:rPr>
                <w:sz w:val="21"/>
                <w:szCs w:val="21"/>
              </w:rPr>
              <w:t>Y/N</w:t>
            </w:r>
          </w:p>
        </w:tc>
        <w:tc>
          <w:tcPr>
            <w:tcW w:w="6781" w:type="dxa"/>
          </w:tcPr>
          <w:p w14:paraId="2D1AE06B" w14:textId="77777777" w:rsidR="00467E9E" w:rsidRDefault="0023429C">
            <w:pPr>
              <w:rPr>
                <w:sz w:val="21"/>
                <w:szCs w:val="21"/>
              </w:rPr>
            </w:pPr>
            <w:r>
              <w:rPr>
                <w:sz w:val="21"/>
                <w:szCs w:val="21"/>
              </w:rPr>
              <w:t>Comments</w:t>
            </w:r>
          </w:p>
        </w:tc>
      </w:tr>
      <w:tr w:rsidR="00467E9E" w14:paraId="289F6818" w14:textId="77777777">
        <w:tc>
          <w:tcPr>
            <w:tcW w:w="1479" w:type="dxa"/>
          </w:tcPr>
          <w:p w14:paraId="1C229A87"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68F0049" w14:textId="77777777" w:rsidR="00467E9E" w:rsidRDefault="00467E9E">
            <w:pPr>
              <w:rPr>
                <w:rFonts w:eastAsia="Yu Mincho"/>
                <w:sz w:val="21"/>
                <w:szCs w:val="21"/>
                <w:lang w:eastAsia="ja-JP"/>
              </w:rPr>
            </w:pPr>
          </w:p>
        </w:tc>
        <w:tc>
          <w:tcPr>
            <w:tcW w:w="6781" w:type="dxa"/>
          </w:tcPr>
          <w:p w14:paraId="670AE927" w14:textId="77777777" w:rsidR="00467E9E" w:rsidRDefault="0023429C">
            <w:pPr>
              <w:pStyle w:val="ac"/>
              <w:rPr>
                <w:lang w:val="en-US"/>
              </w:rPr>
            </w:pPr>
            <w:r>
              <w:rPr>
                <w:lang w:val="en-US"/>
              </w:rPr>
              <w:t xml:space="preserve">This proposal can be used as starting point for further discussion, as this is moderator’s initial list and companies would need time to improve the text. </w:t>
            </w:r>
          </w:p>
        </w:tc>
      </w:tr>
      <w:tr w:rsidR="00467E9E" w14:paraId="5EEBF576" w14:textId="77777777">
        <w:tc>
          <w:tcPr>
            <w:tcW w:w="1479" w:type="dxa"/>
          </w:tcPr>
          <w:p w14:paraId="06691BEA"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960A685" w14:textId="77777777" w:rsidR="00467E9E" w:rsidRDefault="00467E9E">
            <w:pPr>
              <w:rPr>
                <w:rFonts w:eastAsia="Yu Mincho"/>
                <w:sz w:val="21"/>
                <w:szCs w:val="21"/>
                <w:lang w:eastAsia="ja-JP"/>
              </w:rPr>
            </w:pPr>
          </w:p>
        </w:tc>
        <w:tc>
          <w:tcPr>
            <w:tcW w:w="6781" w:type="dxa"/>
          </w:tcPr>
          <w:p w14:paraId="5BE0ECDE" w14:textId="77777777" w:rsidR="00467E9E" w:rsidRDefault="0023429C">
            <w:pPr>
              <w:pStyle w:val="ac"/>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467E9E" w14:paraId="43F7FC86" w14:textId="77777777">
        <w:tc>
          <w:tcPr>
            <w:tcW w:w="1479" w:type="dxa"/>
          </w:tcPr>
          <w:p w14:paraId="1D349087"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04994AA9" w14:textId="77777777" w:rsidR="00467E9E" w:rsidRDefault="00467E9E">
            <w:pPr>
              <w:rPr>
                <w:rFonts w:eastAsia="Yu Mincho"/>
                <w:sz w:val="21"/>
                <w:szCs w:val="21"/>
                <w:lang w:eastAsia="ja-JP"/>
              </w:rPr>
            </w:pPr>
          </w:p>
        </w:tc>
        <w:tc>
          <w:tcPr>
            <w:tcW w:w="6781" w:type="dxa"/>
          </w:tcPr>
          <w:p w14:paraId="07D1F10B" w14:textId="77777777" w:rsidR="00467E9E" w:rsidRDefault="0023429C">
            <w:pPr>
              <w:pStyle w:val="ac"/>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C18D697" w14:textId="77777777" w:rsidR="00467E9E" w:rsidRDefault="0023429C">
            <w:pPr>
              <w:pStyle w:val="ac"/>
              <w:rPr>
                <w:rFonts w:eastAsiaTheme="minorEastAsia"/>
                <w:lang w:val="en-US" w:eastAsia="zh-CN"/>
              </w:rPr>
            </w:pPr>
            <w:r>
              <w:rPr>
                <w:rFonts w:eastAsiaTheme="minorEastAsia"/>
                <w:lang w:val="en-US" w:eastAsia="zh-CN"/>
              </w:rPr>
              <w:t>SSB periodicity and cell search are included in initial access.</w:t>
            </w:r>
          </w:p>
          <w:p w14:paraId="7FED1D0B" w14:textId="77777777" w:rsidR="00467E9E" w:rsidRDefault="0023429C">
            <w:pPr>
              <w:pStyle w:val="ac"/>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4680260F" w14:textId="77777777" w:rsidR="00467E9E" w:rsidRDefault="0023429C">
            <w:pPr>
              <w:pStyle w:val="ac"/>
              <w:rPr>
                <w:rFonts w:eastAsiaTheme="minorEastAsia"/>
                <w:lang w:val="en-US" w:eastAsia="zh-CN"/>
              </w:rPr>
            </w:pPr>
            <w:r>
              <w:rPr>
                <w:rFonts w:eastAsiaTheme="minorEastAsia"/>
                <w:lang w:val="en-US" w:eastAsia="zh-CN"/>
              </w:rPr>
              <w:t>Due to larger propagation delay, timing relationship should also be studied.</w:t>
            </w:r>
          </w:p>
          <w:p w14:paraId="3D40D90D" w14:textId="77777777" w:rsidR="00467E9E" w:rsidRDefault="0023429C">
            <w:pPr>
              <w:pStyle w:val="ac"/>
              <w:rPr>
                <w:rFonts w:eastAsiaTheme="minorEastAsia"/>
                <w:lang w:val="en-US" w:eastAsia="zh-CN"/>
              </w:rPr>
            </w:pPr>
            <w:r>
              <w:rPr>
                <w:rFonts w:eastAsiaTheme="minorEastAsia"/>
                <w:lang w:val="en-US" w:eastAsia="zh-CN"/>
              </w:rPr>
              <w:t>We suggest to revise the proposal as follows:</w:t>
            </w:r>
          </w:p>
          <w:p w14:paraId="7BD3AC20"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027F30C1"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647E0998" w14:textId="77777777" w:rsidR="00467E9E" w:rsidRDefault="0023429C">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5242EFE0" w14:textId="77777777" w:rsidR="00467E9E" w:rsidRDefault="0023429C">
            <w:pPr>
              <w:pStyle w:val="aff1"/>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6CF9452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1DFE9A0"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Positioning</w:t>
            </w:r>
          </w:p>
          <w:p w14:paraId="761278F6"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3DB76D6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0ECE1F5"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AA5502A"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13014522" w14:textId="77777777" w:rsidR="00467E9E" w:rsidRDefault="0023429C">
            <w:pPr>
              <w:pStyle w:val="aff1"/>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2C5F614"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F7E371A"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814D87B"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2C1C039"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F826DE"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467E9E" w14:paraId="6E76B4B6" w14:textId="77777777">
        <w:tc>
          <w:tcPr>
            <w:tcW w:w="1479" w:type="dxa"/>
          </w:tcPr>
          <w:p w14:paraId="1B9F6D69"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4E35089F" w14:textId="77777777" w:rsidR="00467E9E" w:rsidRDefault="00467E9E">
            <w:pPr>
              <w:rPr>
                <w:rFonts w:eastAsia="Yu Mincho"/>
                <w:sz w:val="21"/>
                <w:szCs w:val="21"/>
                <w:lang w:eastAsia="ja-JP"/>
              </w:rPr>
            </w:pPr>
          </w:p>
        </w:tc>
        <w:tc>
          <w:tcPr>
            <w:tcW w:w="6781" w:type="dxa"/>
          </w:tcPr>
          <w:p w14:paraId="63988D6F" w14:textId="77777777" w:rsidR="00467E9E" w:rsidRDefault="0023429C">
            <w:pPr>
              <w:pStyle w:val="ac"/>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467E9E" w14:paraId="149D0FC7" w14:textId="77777777">
        <w:tc>
          <w:tcPr>
            <w:tcW w:w="1479" w:type="dxa"/>
          </w:tcPr>
          <w:p w14:paraId="5AFF9EB4"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B785182"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1DBB433" w14:textId="77777777" w:rsidR="00467E9E" w:rsidRDefault="00467E9E">
            <w:pPr>
              <w:pStyle w:val="ac"/>
              <w:rPr>
                <w:rFonts w:eastAsiaTheme="minorEastAsia"/>
                <w:lang w:val="en-US" w:eastAsia="zh-CN"/>
              </w:rPr>
            </w:pPr>
          </w:p>
        </w:tc>
      </w:tr>
      <w:tr w:rsidR="00467E9E" w14:paraId="12471142" w14:textId="77777777">
        <w:tc>
          <w:tcPr>
            <w:tcW w:w="1479" w:type="dxa"/>
          </w:tcPr>
          <w:p w14:paraId="6872F38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CF5384B" w14:textId="77777777" w:rsidR="00467E9E" w:rsidRDefault="00467E9E">
            <w:pPr>
              <w:rPr>
                <w:rFonts w:eastAsia="Yu Mincho"/>
                <w:sz w:val="21"/>
                <w:szCs w:val="21"/>
                <w:lang w:eastAsia="ja-JP"/>
              </w:rPr>
            </w:pPr>
          </w:p>
        </w:tc>
        <w:tc>
          <w:tcPr>
            <w:tcW w:w="6781" w:type="dxa"/>
          </w:tcPr>
          <w:p w14:paraId="067D5C35" w14:textId="77777777" w:rsidR="00467E9E" w:rsidRDefault="0023429C">
            <w:pPr>
              <w:pStyle w:val="ac"/>
              <w:rPr>
                <w:rFonts w:eastAsiaTheme="minorEastAsia"/>
                <w:lang w:val="en-US" w:eastAsia="zh-CN"/>
              </w:rPr>
            </w:pPr>
            <w:r>
              <w:rPr>
                <w:lang w:val="en-US"/>
              </w:rPr>
              <w:t>Okay</w:t>
            </w:r>
          </w:p>
        </w:tc>
      </w:tr>
      <w:tr w:rsidR="00467E9E" w14:paraId="2707689A" w14:textId="77777777">
        <w:tc>
          <w:tcPr>
            <w:tcW w:w="1479" w:type="dxa"/>
          </w:tcPr>
          <w:p w14:paraId="4B6DC6B3"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D6CA3EF" w14:textId="77777777" w:rsidR="00467E9E" w:rsidRDefault="00467E9E">
            <w:pPr>
              <w:rPr>
                <w:rFonts w:eastAsia="Yu Mincho"/>
                <w:sz w:val="21"/>
                <w:szCs w:val="21"/>
                <w:lang w:eastAsia="ja-JP"/>
              </w:rPr>
            </w:pPr>
          </w:p>
        </w:tc>
        <w:tc>
          <w:tcPr>
            <w:tcW w:w="6781" w:type="dxa"/>
          </w:tcPr>
          <w:p w14:paraId="5BD9D8AC" w14:textId="77777777" w:rsidR="00467E9E" w:rsidRDefault="0023429C">
            <w:pPr>
              <w:pStyle w:val="ac"/>
              <w:rPr>
                <w:rFonts w:eastAsia="Malgun Gothic"/>
                <w:lang w:val="en-US" w:eastAsia="ko-KR"/>
              </w:rPr>
            </w:pPr>
            <w:r>
              <w:rPr>
                <w:rFonts w:eastAsia="Malgun Gothic"/>
                <w:lang w:val="en-US" w:eastAsia="ko-KR"/>
              </w:rPr>
              <w:t xml:space="preserve">We are okay to consider the following technical aspects affected by NTN characteristics. </w:t>
            </w:r>
          </w:p>
          <w:p w14:paraId="4F5A17F3"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E559A78"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513DB97" w14:textId="77777777" w:rsidR="00467E9E" w:rsidRDefault="0023429C">
            <w:pPr>
              <w:pStyle w:val="aff1"/>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5DBFC36" w14:textId="77777777" w:rsidR="00467E9E" w:rsidRDefault="00467E9E">
            <w:pPr>
              <w:pStyle w:val="ac"/>
              <w:rPr>
                <w:rFonts w:eastAsia="Malgun Gothic"/>
                <w:lang w:val="en-US" w:eastAsia="ko-KR"/>
              </w:rPr>
            </w:pPr>
          </w:p>
          <w:p w14:paraId="03675A9E" w14:textId="77777777" w:rsidR="00467E9E" w:rsidRDefault="0023429C">
            <w:pPr>
              <w:pStyle w:val="ac"/>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F0C1F50" w14:textId="77777777" w:rsidR="00467E9E" w:rsidRDefault="0023429C">
            <w:pPr>
              <w:pStyle w:val="ac"/>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7F1A1793" w14:textId="77777777" w:rsidR="00467E9E" w:rsidRDefault="00467E9E">
            <w:pPr>
              <w:pStyle w:val="ac"/>
              <w:rPr>
                <w:lang w:val="en-US"/>
              </w:rPr>
            </w:pPr>
          </w:p>
        </w:tc>
      </w:tr>
      <w:tr w:rsidR="00467E9E" w14:paraId="3477CA0A" w14:textId="77777777">
        <w:tc>
          <w:tcPr>
            <w:tcW w:w="1479" w:type="dxa"/>
          </w:tcPr>
          <w:p w14:paraId="62449BB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7D165EB2" w14:textId="77777777" w:rsidR="00467E9E" w:rsidRDefault="00467E9E">
            <w:pPr>
              <w:rPr>
                <w:rFonts w:eastAsia="Yu Mincho"/>
                <w:sz w:val="21"/>
                <w:szCs w:val="21"/>
                <w:lang w:eastAsia="ja-JP"/>
              </w:rPr>
            </w:pPr>
          </w:p>
        </w:tc>
        <w:tc>
          <w:tcPr>
            <w:tcW w:w="6781" w:type="dxa"/>
          </w:tcPr>
          <w:p w14:paraId="5E3BBABD" w14:textId="77777777" w:rsidR="00467E9E" w:rsidRDefault="0023429C">
            <w:pPr>
              <w:pStyle w:val="ac"/>
              <w:rPr>
                <w:lang w:val="en-US"/>
              </w:rPr>
            </w:pPr>
            <w:r>
              <w:rPr>
                <w:lang w:val="en-US"/>
              </w:rPr>
              <w:t>We should include waveform &amp; PAPR aspects, and reference signals.</w:t>
            </w:r>
          </w:p>
        </w:tc>
      </w:tr>
      <w:tr w:rsidR="00467E9E" w14:paraId="3080C3E5" w14:textId="77777777">
        <w:tc>
          <w:tcPr>
            <w:tcW w:w="1479" w:type="dxa"/>
          </w:tcPr>
          <w:p w14:paraId="728EB241" w14:textId="77777777" w:rsidR="00467E9E" w:rsidRDefault="0023429C">
            <w:pPr>
              <w:rPr>
                <w:rFonts w:eastAsia="Yu Mincho"/>
                <w:sz w:val="21"/>
                <w:szCs w:val="21"/>
                <w:lang w:val="en-US" w:eastAsia="ja-JP"/>
              </w:rPr>
            </w:pPr>
            <w:r>
              <w:rPr>
                <w:rFonts w:eastAsia="Yu Mincho"/>
                <w:sz w:val="21"/>
                <w:szCs w:val="21"/>
                <w:lang w:val="en-US" w:eastAsia="ja-JP"/>
              </w:rPr>
              <w:t>Airbus</w:t>
            </w:r>
          </w:p>
        </w:tc>
        <w:tc>
          <w:tcPr>
            <w:tcW w:w="1371" w:type="dxa"/>
          </w:tcPr>
          <w:p w14:paraId="67595289" w14:textId="77777777" w:rsidR="00467E9E" w:rsidRDefault="00467E9E">
            <w:pPr>
              <w:rPr>
                <w:rFonts w:eastAsia="Yu Mincho"/>
                <w:sz w:val="21"/>
                <w:szCs w:val="21"/>
                <w:lang w:eastAsia="ja-JP"/>
              </w:rPr>
            </w:pPr>
          </w:p>
        </w:tc>
        <w:tc>
          <w:tcPr>
            <w:tcW w:w="6781" w:type="dxa"/>
          </w:tcPr>
          <w:p w14:paraId="68C03366" w14:textId="77777777" w:rsidR="00467E9E" w:rsidRDefault="0023429C">
            <w:pPr>
              <w:pStyle w:val="ac"/>
              <w:rPr>
                <w:lang w:val="en-US"/>
              </w:rPr>
            </w:pPr>
            <w:r>
              <w:rPr>
                <w:lang w:val="en-US"/>
              </w:rPr>
              <w:t>Okay.</w:t>
            </w:r>
          </w:p>
        </w:tc>
      </w:tr>
      <w:tr w:rsidR="00467E9E" w14:paraId="20DE12B3" w14:textId="77777777">
        <w:tc>
          <w:tcPr>
            <w:tcW w:w="1479" w:type="dxa"/>
          </w:tcPr>
          <w:p w14:paraId="56E7FAFC"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1C948ABD" w14:textId="77777777" w:rsidR="00467E9E" w:rsidRDefault="00467E9E">
            <w:pPr>
              <w:rPr>
                <w:rFonts w:eastAsia="Yu Mincho"/>
                <w:sz w:val="21"/>
                <w:szCs w:val="21"/>
                <w:lang w:eastAsia="ja-JP"/>
              </w:rPr>
            </w:pPr>
          </w:p>
        </w:tc>
        <w:tc>
          <w:tcPr>
            <w:tcW w:w="6781" w:type="dxa"/>
          </w:tcPr>
          <w:p w14:paraId="099B2B70" w14:textId="77777777" w:rsidR="00467E9E" w:rsidRDefault="0023429C">
            <w:pPr>
              <w:pStyle w:val="ac"/>
              <w:rPr>
                <w:lang w:val="en-US"/>
              </w:rPr>
            </w:pPr>
            <w:r>
              <w:rPr>
                <w:rFonts w:hint="eastAsia"/>
                <w:lang w:val="en-US"/>
              </w:rPr>
              <w:t>O</w:t>
            </w:r>
            <w:r>
              <w:rPr>
                <w:lang w:val="en-US"/>
              </w:rPr>
              <w:t>K</w:t>
            </w:r>
          </w:p>
        </w:tc>
      </w:tr>
      <w:tr w:rsidR="00467E9E" w14:paraId="4FD76849" w14:textId="77777777">
        <w:tc>
          <w:tcPr>
            <w:tcW w:w="1479" w:type="dxa"/>
          </w:tcPr>
          <w:p w14:paraId="02801A8C"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07872536"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Pr>
          <w:p w14:paraId="66AB2C82" w14:textId="77777777" w:rsidR="00467E9E" w:rsidRDefault="0023429C">
            <w:pPr>
              <w:pStyle w:val="ac"/>
              <w:rPr>
                <w:lang w:val="en-US"/>
              </w:rPr>
            </w:pPr>
            <w:r>
              <w:rPr>
                <w:lang w:val="en-US"/>
              </w:rPr>
              <w:t>We prefer to do further categorization to highlight on aspects for harmonized design.</w:t>
            </w:r>
          </w:p>
        </w:tc>
      </w:tr>
      <w:tr w:rsidR="00467E9E" w14:paraId="680F67F7" w14:textId="77777777">
        <w:tc>
          <w:tcPr>
            <w:tcW w:w="1479" w:type="dxa"/>
          </w:tcPr>
          <w:p w14:paraId="15C886BF" w14:textId="77777777" w:rsidR="00467E9E" w:rsidRDefault="0023429C">
            <w:pPr>
              <w:rPr>
                <w:rFonts w:eastAsiaTheme="minorEastAsia"/>
                <w:sz w:val="21"/>
                <w:szCs w:val="21"/>
                <w:lang w:val="en-US" w:eastAsia="zh-CN"/>
              </w:rPr>
            </w:pPr>
            <w:r>
              <w:rPr>
                <w:rFonts w:eastAsia="Yu Mincho"/>
                <w:sz w:val="21"/>
                <w:szCs w:val="21"/>
                <w:lang w:val="en-US" w:eastAsia="ja-JP"/>
              </w:rPr>
              <w:t>ESA</w:t>
            </w:r>
          </w:p>
        </w:tc>
        <w:tc>
          <w:tcPr>
            <w:tcW w:w="1371" w:type="dxa"/>
          </w:tcPr>
          <w:p w14:paraId="48E61924"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3E5F460E" w14:textId="77777777" w:rsidR="00467E9E" w:rsidRDefault="0023429C">
            <w:pPr>
              <w:pStyle w:val="ac"/>
              <w:rPr>
                <w:lang w:val="en-US"/>
              </w:rPr>
            </w:pPr>
            <w:r>
              <w:rPr>
                <w:lang w:val="en-US"/>
              </w:rPr>
              <w:t>We support the proposal.</w:t>
            </w:r>
          </w:p>
        </w:tc>
      </w:tr>
      <w:tr w:rsidR="00467E9E" w14:paraId="0010DFE0" w14:textId="77777777">
        <w:tc>
          <w:tcPr>
            <w:tcW w:w="1479" w:type="dxa"/>
          </w:tcPr>
          <w:p w14:paraId="3214699D" w14:textId="77777777" w:rsidR="00467E9E" w:rsidRDefault="0023429C">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542481AD" w14:textId="77777777" w:rsidR="00467E9E" w:rsidRDefault="00467E9E">
            <w:pPr>
              <w:rPr>
                <w:rFonts w:eastAsia="Yu Mincho"/>
                <w:sz w:val="21"/>
                <w:szCs w:val="21"/>
                <w:lang w:eastAsia="ja-JP"/>
              </w:rPr>
            </w:pPr>
          </w:p>
        </w:tc>
        <w:tc>
          <w:tcPr>
            <w:tcW w:w="6781" w:type="dxa"/>
          </w:tcPr>
          <w:p w14:paraId="178FBB4B" w14:textId="77777777" w:rsidR="00467E9E" w:rsidRDefault="0023429C">
            <w:pPr>
              <w:pStyle w:val="ac"/>
              <w:rPr>
                <w:lang w:val="en-US"/>
              </w:rPr>
            </w:pPr>
            <w:r>
              <w:rPr>
                <w:rFonts w:eastAsia="PMingLiU" w:hint="eastAsia"/>
                <w:lang w:val="en-US" w:eastAsia="zh-TW"/>
              </w:rPr>
              <w:t>OK</w:t>
            </w:r>
          </w:p>
        </w:tc>
      </w:tr>
      <w:tr w:rsidR="00467E9E" w14:paraId="330B3AEF" w14:textId="77777777">
        <w:tc>
          <w:tcPr>
            <w:tcW w:w="1479" w:type="dxa"/>
          </w:tcPr>
          <w:p w14:paraId="22694D9F" w14:textId="77777777" w:rsidR="00467E9E" w:rsidRDefault="0023429C">
            <w:pPr>
              <w:rPr>
                <w:rFonts w:eastAsia="宋体"/>
                <w:sz w:val="21"/>
                <w:szCs w:val="21"/>
                <w:lang w:val="en-US" w:eastAsia="zh-CN"/>
              </w:rPr>
            </w:pPr>
            <w:r>
              <w:rPr>
                <w:rFonts w:eastAsia="宋体" w:hint="eastAsia"/>
                <w:sz w:val="21"/>
                <w:szCs w:val="21"/>
                <w:lang w:val="en-US" w:eastAsia="zh-CN"/>
              </w:rPr>
              <w:t>TCL</w:t>
            </w:r>
          </w:p>
        </w:tc>
        <w:tc>
          <w:tcPr>
            <w:tcW w:w="1371" w:type="dxa"/>
          </w:tcPr>
          <w:p w14:paraId="3CD39DE9" w14:textId="77777777" w:rsidR="00467E9E" w:rsidRDefault="00467E9E">
            <w:pPr>
              <w:rPr>
                <w:rFonts w:eastAsia="Yu Mincho"/>
                <w:sz w:val="21"/>
                <w:szCs w:val="21"/>
                <w:lang w:eastAsia="ja-JP"/>
              </w:rPr>
            </w:pPr>
          </w:p>
        </w:tc>
        <w:tc>
          <w:tcPr>
            <w:tcW w:w="6781" w:type="dxa"/>
          </w:tcPr>
          <w:p w14:paraId="1D5DD042" w14:textId="77777777" w:rsidR="00467E9E" w:rsidRDefault="0023429C">
            <w:pPr>
              <w:pStyle w:val="ac"/>
              <w:rPr>
                <w:rFonts w:eastAsia="宋体"/>
                <w:lang w:val="en-US" w:eastAsia="zh-CN"/>
              </w:rPr>
            </w:pPr>
            <w:r>
              <w:rPr>
                <w:rFonts w:eastAsia="宋体" w:hint="eastAsia"/>
                <w:lang w:val="en-US" w:eastAsia="zh-CN"/>
              </w:rPr>
              <w:t>We support this proposal.</w:t>
            </w:r>
          </w:p>
        </w:tc>
      </w:tr>
      <w:tr w:rsidR="00B40163" w14:paraId="4E8729C4" w14:textId="77777777">
        <w:tc>
          <w:tcPr>
            <w:tcW w:w="1479" w:type="dxa"/>
          </w:tcPr>
          <w:p w14:paraId="655FC9E6" w14:textId="69949929" w:rsidR="00B40163" w:rsidRDefault="00B40163">
            <w:pPr>
              <w:rPr>
                <w:rFonts w:eastAsia="宋体"/>
                <w:sz w:val="21"/>
                <w:szCs w:val="21"/>
                <w:lang w:val="en-US" w:eastAsia="zh-CN"/>
              </w:rPr>
            </w:pPr>
            <w:r>
              <w:rPr>
                <w:rFonts w:eastAsia="宋体"/>
                <w:sz w:val="21"/>
                <w:szCs w:val="21"/>
                <w:lang w:val="en-US" w:eastAsia="zh-CN"/>
              </w:rPr>
              <w:t>Nokia</w:t>
            </w:r>
          </w:p>
        </w:tc>
        <w:tc>
          <w:tcPr>
            <w:tcW w:w="1371" w:type="dxa"/>
          </w:tcPr>
          <w:p w14:paraId="26D17424" w14:textId="77777777" w:rsidR="00B40163" w:rsidRDefault="00B40163">
            <w:pPr>
              <w:rPr>
                <w:rFonts w:eastAsia="Yu Mincho"/>
                <w:sz w:val="21"/>
                <w:szCs w:val="21"/>
                <w:lang w:eastAsia="ja-JP"/>
              </w:rPr>
            </w:pPr>
          </w:p>
        </w:tc>
        <w:tc>
          <w:tcPr>
            <w:tcW w:w="6781" w:type="dxa"/>
          </w:tcPr>
          <w:p w14:paraId="18AEDBF3" w14:textId="77777777" w:rsidR="00B40163" w:rsidRDefault="00B40163">
            <w:pPr>
              <w:pStyle w:val="ac"/>
              <w:rPr>
                <w:rFonts w:eastAsia="宋体"/>
                <w:lang w:val="en-US" w:eastAsia="zh-CN"/>
              </w:rPr>
            </w:pPr>
            <w:r>
              <w:rPr>
                <w:rFonts w:eastAsia="宋体"/>
                <w:lang w:val="en-US" w:eastAsia="zh-CN"/>
              </w:rPr>
              <w:t>GNSS-less/resilient operation is important, but it does not obliviate the usefulness of GNSS information for efficient operation of NTN system, for example in case of IoT NTN.</w:t>
            </w:r>
          </w:p>
          <w:p w14:paraId="3C061A59" w14:textId="77777777" w:rsidR="00B40163" w:rsidRDefault="00B40163">
            <w:pPr>
              <w:pStyle w:val="ac"/>
              <w:rPr>
                <w:rFonts w:eastAsia="宋体"/>
                <w:lang w:val="en-US" w:eastAsia="zh-CN"/>
              </w:rPr>
            </w:pPr>
            <w:r w:rsidRPr="00B40163">
              <w:rPr>
                <w:rFonts w:eastAsia="宋体"/>
                <w:lang w:val="en-US" w:eastAsia="zh-CN"/>
              </w:rPr>
              <w:t xml:space="preserve">We do see the main characteristic of NTN operation to be that the network node (the satellite) is moving and may potentially be located far from the devices served in the cell. The fast movement and large distance will impact all the aspects on the list. However, it is important to make a distinction between for instance intra-satellite and inter-satellite operation (for instance for </w:t>
            </w:r>
            <w:r w:rsidRPr="00B40163">
              <w:rPr>
                <w:rFonts w:eastAsia="宋体"/>
                <w:lang w:val="en-US" w:eastAsia="zh-CN"/>
              </w:rPr>
              <w:lastRenderedPageBreak/>
              <w:t xml:space="preserve">mobility for NTN-NTN and positioning). Further, for positioning it makes </w:t>
            </w:r>
            <w:r>
              <w:rPr>
                <w:rFonts w:eastAsia="宋体"/>
                <w:lang w:val="en-US" w:eastAsia="zh-CN"/>
              </w:rPr>
              <w:t>some</w:t>
            </w:r>
            <w:r w:rsidRPr="00B40163">
              <w:rPr>
                <w:rFonts w:eastAsia="宋体"/>
                <w:lang w:val="en-US" w:eastAsia="zh-CN"/>
              </w:rPr>
              <w:t xml:space="preserve"> difference whether this is considering RRC connected mode only, or if IDLE like mode is also considered here (</w:t>
            </w:r>
            <w:proofErr w:type="gramStart"/>
            <w:r>
              <w:rPr>
                <w:rFonts w:eastAsia="宋体"/>
                <w:lang w:val="en-US" w:eastAsia="zh-CN"/>
              </w:rPr>
              <w:t>e.g.</w:t>
            </w:r>
            <w:proofErr w:type="gramEnd"/>
            <w:r>
              <w:rPr>
                <w:rFonts w:eastAsia="宋体"/>
                <w:lang w:val="en-US" w:eastAsia="zh-CN"/>
              </w:rPr>
              <w:t xml:space="preserve"> related to pr</w:t>
            </w:r>
            <w:r w:rsidRPr="00B40163">
              <w:rPr>
                <w:rFonts w:eastAsia="宋体"/>
                <w:lang w:val="en-US" w:eastAsia="zh-CN"/>
              </w:rPr>
              <w:t>e-compensation of UL signals).</w:t>
            </w:r>
            <w:r>
              <w:rPr>
                <w:rFonts w:eastAsia="宋体"/>
                <w:lang w:val="en-US" w:eastAsia="zh-CN"/>
              </w:rPr>
              <w:t xml:space="preserve"> </w:t>
            </w:r>
          </w:p>
          <w:p w14:paraId="4C615F05" w14:textId="09ADA176" w:rsidR="00B40163" w:rsidRDefault="00B40163">
            <w:pPr>
              <w:pStyle w:val="ac"/>
              <w:rPr>
                <w:rFonts w:eastAsia="宋体"/>
                <w:lang w:val="en-US" w:eastAsia="zh-CN"/>
              </w:rPr>
            </w:pPr>
            <w:r>
              <w:rPr>
                <w:rFonts w:eastAsia="宋体"/>
                <w:lang w:val="en-US" w:eastAsia="zh-CN"/>
              </w:rPr>
              <w:t>Hence, we think some further discussion is needed to categorize the key aspects for harmonized TN/NTN design.</w:t>
            </w:r>
          </w:p>
        </w:tc>
      </w:tr>
      <w:tr w:rsidR="00A62F7F" w:rsidRPr="00C707D3" w14:paraId="479017B3" w14:textId="77777777" w:rsidTr="00A62F7F">
        <w:tc>
          <w:tcPr>
            <w:tcW w:w="1479" w:type="dxa"/>
          </w:tcPr>
          <w:p w14:paraId="27B6894C"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lastRenderedPageBreak/>
              <w:t>LGE</w:t>
            </w:r>
          </w:p>
        </w:tc>
        <w:tc>
          <w:tcPr>
            <w:tcW w:w="1371" w:type="dxa"/>
          </w:tcPr>
          <w:p w14:paraId="20BDF39D" w14:textId="77777777" w:rsidR="00A62F7F" w:rsidRPr="00C707D3" w:rsidRDefault="00A62F7F" w:rsidP="007D11F9">
            <w:pPr>
              <w:rPr>
                <w:rFonts w:eastAsia="Malgun Gothic"/>
                <w:sz w:val="21"/>
                <w:szCs w:val="21"/>
                <w:lang w:eastAsia="ko-KR"/>
              </w:rPr>
            </w:pPr>
          </w:p>
        </w:tc>
        <w:tc>
          <w:tcPr>
            <w:tcW w:w="6781" w:type="dxa"/>
          </w:tcPr>
          <w:p w14:paraId="3237A10F"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proofErr w:type="gramStart"/>
            <w:r w:rsidRPr="00C707D3">
              <w:rPr>
                <w:rFonts w:eastAsia="Malgun Gothic"/>
                <w:b/>
                <w:bCs/>
                <w:sz w:val="21"/>
                <w:szCs w:val="21"/>
                <w:lang w:eastAsia="ko-KR"/>
              </w:rPr>
              <w:t>Multi-orbit</w:t>
            </w:r>
            <w:proofErr w:type="gramEnd"/>
            <w:r w:rsidRPr="00C707D3">
              <w:rPr>
                <w:rFonts w:eastAsia="Malgun Gothic"/>
                <w:b/>
                <w:bCs/>
                <w:sz w:val="21"/>
                <w:szCs w:val="21"/>
                <w:lang w:eastAsia="ko-KR"/>
              </w:rPr>
              <w:t>/satellite operation</w:t>
            </w:r>
            <w:r w:rsidRPr="00C707D3">
              <w:rPr>
                <w:rFonts w:eastAsia="Malgun Gothic"/>
                <w:sz w:val="21"/>
                <w:szCs w:val="21"/>
                <w:lang w:eastAsia="ko-KR"/>
              </w:rPr>
              <w:t xml:space="preserve">”. </w:t>
            </w:r>
          </w:p>
          <w:p w14:paraId="1B2A79D1" w14:textId="77777777" w:rsidR="00A62F7F" w:rsidRPr="00C707D3" w:rsidRDefault="00A62F7F" w:rsidP="007D11F9">
            <w:pPr>
              <w:pStyle w:val="ac"/>
              <w:rPr>
                <w:lang w:val="en-US"/>
              </w:rPr>
            </w:pPr>
            <w:r w:rsidRPr="00C707D3">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sidRPr="00C707D3">
              <w:rPr>
                <w:rFonts w:eastAsia="Malgun Gothic"/>
                <w:b/>
                <w:bCs/>
                <w:lang w:val="en-US" w:eastAsia="ko-KR"/>
              </w:rPr>
              <w:t>PAPR reduction for DL transmission</w:t>
            </w:r>
            <w:r w:rsidRPr="00C707D3">
              <w:rPr>
                <w:rFonts w:eastAsia="Malgun Gothic"/>
                <w:lang w:val="en-US" w:eastAsia="ko-KR"/>
              </w:rPr>
              <w:t xml:space="preserve">” need to be added. </w:t>
            </w:r>
          </w:p>
        </w:tc>
      </w:tr>
      <w:tr w:rsidR="004B6182" w:rsidRPr="00C707D3" w14:paraId="6BF0B99C" w14:textId="77777777" w:rsidTr="00A62F7F">
        <w:tc>
          <w:tcPr>
            <w:tcW w:w="1479" w:type="dxa"/>
          </w:tcPr>
          <w:p w14:paraId="0B5C700A" w14:textId="7BFDED6C" w:rsidR="004B6182" w:rsidRPr="00C707D3" w:rsidRDefault="004B6182" w:rsidP="004B6182">
            <w:pPr>
              <w:rPr>
                <w:rFonts w:eastAsia="Malgun Gothic"/>
                <w:sz w:val="21"/>
                <w:szCs w:val="21"/>
                <w:lang w:eastAsia="ko-KR"/>
              </w:rPr>
            </w:pPr>
            <w:r>
              <w:rPr>
                <w:rFonts w:eastAsia="宋体" w:hint="eastAsia"/>
                <w:sz w:val="21"/>
                <w:szCs w:val="21"/>
                <w:lang w:val="en-US" w:eastAsia="zh-CN"/>
              </w:rPr>
              <w:t>Xiaomi</w:t>
            </w:r>
          </w:p>
        </w:tc>
        <w:tc>
          <w:tcPr>
            <w:tcW w:w="1371" w:type="dxa"/>
          </w:tcPr>
          <w:p w14:paraId="7442ECEC" w14:textId="77777777" w:rsidR="004B6182" w:rsidRPr="00C707D3" w:rsidRDefault="004B6182" w:rsidP="004B6182">
            <w:pPr>
              <w:rPr>
                <w:rFonts w:eastAsia="Malgun Gothic"/>
                <w:sz w:val="21"/>
                <w:szCs w:val="21"/>
                <w:lang w:eastAsia="ko-KR"/>
              </w:rPr>
            </w:pPr>
          </w:p>
        </w:tc>
        <w:tc>
          <w:tcPr>
            <w:tcW w:w="6781" w:type="dxa"/>
          </w:tcPr>
          <w:p w14:paraId="578A3029" w14:textId="77777777" w:rsidR="004B6182" w:rsidRDefault="004B6182" w:rsidP="004B6182">
            <w:pPr>
              <w:pStyle w:val="ac"/>
              <w:rPr>
                <w:rFonts w:eastAsia="宋体"/>
                <w:lang w:val="en-US" w:eastAsia="zh-CN"/>
              </w:rPr>
            </w:pPr>
            <w:r>
              <w:rPr>
                <w:rFonts w:eastAsia="宋体" w:hint="eastAsia"/>
                <w:lang w:val="en-US" w:eastAsia="zh-CN"/>
              </w:rPr>
              <w:t>We would like to seek clarification on the satellite moving aspects, for example, is mobility/cell(spotbeam) reselection impacted technical aspects due to satellite moving?</w:t>
            </w:r>
          </w:p>
          <w:p w14:paraId="6B666C55" w14:textId="77777777" w:rsidR="004B6182" w:rsidRDefault="004B6182" w:rsidP="004B6182">
            <w:pPr>
              <w:pStyle w:val="ac"/>
              <w:rPr>
                <w:rFonts w:eastAsia="宋体"/>
                <w:lang w:val="en-US" w:eastAsia="zh-CN"/>
              </w:rPr>
            </w:pPr>
            <w:r>
              <w:rPr>
                <w:rFonts w:eastAsia="宋体"/>
                <w:lang w:val="en-US" w:eastAsia="zh-CN"/>
              </w:rPr>
              <w:t xml:space="preserve">We are OK for CA but we think multi-satellite coordination reflects the technical aspects impacted by NTN more comprehensively since not only frequency coordination including CA but also spatial domain coordination including distributed MIMO operation across satellites can be considered. </w:t>
            </w:r>
          </w:p>
          <w:p w14:paraId="5356F81B" w14:textId="77777777" w:rsidR="004B6182" w:rsidRDefault="004B6182" w:rsidP="004B6182">
            <w:pPr>
              <w:pStyle w:val="ac"/>
              <w:rPr>
                <w:rFonts w:eastAsia="宋体"/>
                <w:lang w:val="en-US" w:eastAsia="zh-CN"/>
              </w:rPr>
            </w:pPr>
            <w:r>
              <w:rPr>
                <w:rFonts w:eastAsia="宋体" w:hint="eastAsia"/>
                <w:lang w:val="en-US" w:eastAsia="zh-CN"/>
              </w:rPr>
              <w:t>F</w:t>
            </w:r>
            <w:r>
              <w:rPr>
                <w:rFonts w:eastAsia="宋体"/>
                <w:lang w:val="en-US" w:eastAsia="zh-CN"/>
              </w:rPr>
              <w:t xml:space="preserve">or the capacity bullet, we think the current formulation is not clear. Depending on companies’ views the capacity improvement can be two-folded, whether it’s for msg3 only, or includes connected state transmission state as well configured grant transmission (CB-CG). </w:t>
            </w:r>
            <w:proofErr w:type="spellStart"/>
            <w:r>
              <w:rPr>
                <w:rFonts w:eastAsia="宋体"/>
                <w:lang w:val="en-US" w:eastAsia="zh-CN"/>
              </w:rPr>
              <w:t>Clarificaiton</w:t>
            </w:r>
            <w:proofErr w:type="spellEnd"/>
            <w:r>
              <w:rPr>
                <w:rFonts w:eastAsia="宋体"/>
                <w:lang w:val="en-US" w:eastAsia="zh-CN"/>
              </w:rPr>
              <w:t xml:space="preserve"> on the capacity bullet is needed.</w:t>
            </w:r>
          </w:p>
          <w:p w14:paraId="4A790E22" w14:textId="77777777" w:rsidR="004B6182" w:rsidRDefault="004B6182" w:rsidP="004B6182">
            <w:pPr>
              <w:pStyle w:val="ac"/>
              <w:rPr>
                <w:rFonts w:eastAsia="宋体"/>
                <w:lang w:val="en-US" w:eastAsia="zh-CN"/>
              </w:rPr>
            </w:pPr>
            <w:r>
              <w:rPr>
                <w:rFonts w:eastAsia="宋体"/>
                <w:lang w:val="en-US" w:eastAsia="zh-CN"/>
              </w:rPr>
              <w:t>Our suggested change to the list as follows,</w:t>
            </w:r>
          </w:p>
          <w:p w14:paraId="211FFE87" w14:textId="77777777" w:rsidR="004B6182" w:rsidRPr="00493F5D" w:rsidRDefault="004B6182" w:rsidP="004B6182">
            <w:pPr>
              <w:pStyle w:val="ac"/>
              <w:rPr>
                <w:rFonts w:eastAsia="宋体"/>
                <w:lang w:val="en-US" w:eastAsia="zh-CN"/>
              </w:rPr>
            </w:pPr>
          </w:p>
          <w:p w14:paraId="63744227"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E1ACC73"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65224266" w14:textId="77777777" w:rsidR="004B6182" w:rsidRPr="007A03A6" w:rsidRDefault="004B6182" w:rsidP="004B6182">
            <w:pPr>
              <w:pStyle w:val="aff1"/>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Coverage enhancements</w:t>
            </w:r>
          </w:p>
          <w:p w14:paraId="6E5A2F2C" w14:textId="77777777" w:rsidR="004B6182" w:rsidRPr="007A03A6" w:rsidRDefault="004B6182" w:rsidP="004B6182">
            <w:pPr>
              <w:pStyle w:val="aff1"/>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Positioning</w:t>
            </w:r>
          </w:p>
          <w:p w14:paraId="14D0AF50" w14:textId="77777777" w:rsidR="004B6182" w:rsidRPr="007A03A6" w:rsidRDefault="004B6182" w:rsidP="004B6182">
            <w:pPr>
              <w:pStyle w:val="aff1"/>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NTN</w:t>
            </w:r>
            <w:r w:rsidRPr="007A03A6">
              <w:rPr>
                <w:rFonts w:ascii="Times New Roman" w:hAnsi="Times New Roman" w:cs="Times New Roman" w:hint="eastAsia"/>
                <w:color w:val="000000" w:themeColor="text1"/>
                <w:sz w:val="21"/>
                <w:szCs w:val="21"/>
                <w:lang w:val="en-US"/>
              </w:rPr>
              <w:t>-</w:t>
            </w:r>
            <w:r w:rsidRPr="007A03A6">
              <w:rPr>
                <w:rFonts w:ascii="Times New Roman" w:hAnsi="Times New Roman" w:cs="Times New Roman"/>
                <w:color w:val="000000" w:themeColor="text1"/>
                <w:sz w:val="21"/>
                <w:szCs w:val="21"/>
                <w:lang w:val="en-US"/>
              </w:rPr>
              <w:t xml:space="preserve">TN </w:t>
            </w:r>
            <w:r w:rsidRPr="007A03A6">
              <w:rPr>
                <w:rFonts w:ascii="Times New Roman" w:hAnsi="Times New Roman" w:cs="Times New Roman" w:hint="eastAsia"/>
                <w:color w:val="000000" w:themeColor="text1"/>
                <w:sz w:val="21"/>
                <w:szCs w:val="21"/>
                <w:lang w:val="en-US"/>
              </w:rPr>
              <w:t xml:space="preserve">and NTN-NTN </w:t>
            </w:r>
            <w:r w:rsidRPr="007A03A6">
              <w:rPr>
                <w:rFonts w:ascii="Times New Roman" w:hAnsi="Times New Roman" w:cs="Times New Roman"/>
                <w:color w:val="000000" w:themeColor="text1"/>
                <w:sz w:val="21"/>
                <w:szCs w:val="21"/>
                <w:lang w:val="en-US"/>
              </w:rPr>
              <w:t>mobility</w:t>
            </w:r>
          </w:p>
          <w:p w14:paraId="24E23B26" w14:textId="77777777" w:rsidR="004B6182" w:rsidRPr="007A03A6" w:rsidRDefault="004B6182" w:rsidP="004B6182">
            <w:pPr>
              <w:pStyle w:val="aff1"/>
              <w:numPr>
                <w:ilvl w:val="1"/>
                <w:numId w:val="10"/>
              </w:numPr>
              <w:suppressAutoHyphens w:val="0"/>
              <w:rPr>
                <w:rFonts w:ascii="Times New Roman" w:hAnsi="Times New Roman" w:cs="Times New Roman"/>
                <w:sz w:val="21"/>
                <w:szCs w:val="21"/>
                <w:lang w:val="fr-CA"/>
              </w:rPr>
            </w:pPr>
            <w:r w:rsidRPr="007A03A6">
              <w:rPr>
                <w:rFonts w:ascii="Times New Roman" w:hAnsi="Times New Roman" w:cs="Times New Roman"/>
                <w:color w:val="FF0000"/>
                <w:sz w:val="21"/>
                <w:szCs w:val="21"/>
                <w:lang w:val="fr-CA"/>
              </w:rPr>
              <w:t>Multi-satellite coordination, e.g. CA</w:t>
            </w:r>
            <w:r>
              <w:rPr>
                <w:rFonts w:ascii="Times New Roman" w:hAnsi="Times New Roman" w:cs="Times New Roman"/>
                <w:color w:val="FF0000"/>
                <w:sz w:val="21"/>
                <w:szCs w:val="21"/>
                <w:lang w:val="fr-CA"/>
              </w:rPr>
              <w:t>, MIMO</w:t>
            </w:r>
          </w:p>
          <w:p w14:paraId="1603E54B"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highlight w:val="yellow"/>
                <w:lang w:val="en-US"/>
              </w:rPr>
              <w:t>[</w:t>
            </w:r>
            <w:r w:rsidRPr="00C51134">
              <w:rPr>
                <w:rFonts w:ascii="Times New Roman" w:hAnsi="Times New Roman" w:cs="Times New Roman"/>
                <w:sz w:val="21"/>
                <w:szCs w:val="21"/>
                <w:highlight w:val="yellow"/>
                <w:lang w:val="en-US"/>
              </w:rPr>
              <w:t>Capa</w:t>
            </w:r>
            <w:r w:rsidRPr="00493F5D">
              <w:rPr>
                <w:rFonts w:ascii="Times New Roman" w:hAnsi="Times New Roman" w:cs="Times New Roman"/>
                <w:sz w:val="21"/>
                <w:szCs w:val="21"/>
                <w:highlight w:val="yellow"/>
                <w:lang w:val="en-US"/>
              </w:rPr>
              <w:t>city]</w:t>
            </w:r>
          </w:p>
          <w:p w14:paraId="2E802279"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04B74697"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061BBF0A"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17C8E3D" w14:textId="77777777" w:rsidR="004B6182" w:rsidRDefault="004B6182" w:rsidP="004B6182">
            <w:pPr>
              <w:pStyle w:val="aff1"/>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5269AF6C" w14:textId="77777777" w:rsidR="004B6182" w:rsidRPr="007A03A6" w:rsidRDefault="004B6182" w:rsidP="004B6182">
            <w:pPr>
              <w:pStyle w:val="aff1"/>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TN-NTN in the same spectrum</w:t>
            </w:r>
          </w:p>
          <w:p w14:paraId="3B7BA66A" w14:textId="77777777" w:rsidR="004B6182" w:rsidRPr="007A03A6" w:rsidRDefault="004B6182" w:rsidP="004B6182">
            <w:pPr>
              <w:pStyle w:val="aff1"/>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6G NTN coexistence with IoT-NTN or NR-NTN in same beam</w:t>
            </w:r>
          </w:p>
          <w:p w14:paraId="11AC04BB" w14:textId="77777777" w:rsidR="004B6182" w:rsidRDefault="004B6182" w:rsidP="004B6182">
            <w:pPr>
              <w:pStyle w:val="aff1"/>
              <w:numPr>
                <w:ilvl w:val="1"/>
                <w:numId w:val="10"/>
              </w:numPr>
              <w:suppressAutoHyphens w:val="0"/>
              <w:rPr>
                <w:rFonts w:ascii="Times New Roman" w:hAnsi="Times New Roman" w:cs="Times New Roman"/>
                <w:color w:val="FF0000"/>
                <w:sz w:val="21"/>
                <w:szCs w:val="21"/>
                <w:highlight w:val="yellow"/>
                <w:lang w:val="en-US"/>
              </w:rPr>
            </w:pPr>
            <w:r>
              <w:rPr>
                <w:rFonts w:ascii="Times New Roman" w:hAnsi="Times New Roman" w:cs="Times New Roman"/>
                <w:color w:val="FF0000"/>
                <w:sz w:val="21"/>
                <w:szCs w:val="21"/>
                <w:highlight w:val="yellow"/>
                <w:lang w:val="en-US"/>
              </w:rPr>
              <w:t>[</w:t>
            </w:r>
            <w:r w:rsidRPr="007A03A6">
              <w:rPr>
                <w:rFonts w:ascii="Times New Roman" w:hAnsi="Times New Roman" w:cs="Times New Roman"/>
                <w:color w:val="FF0000"/>
                <w:sz w:val="21"/>
                <w:szCs w:val="21"/>
                <w:highlight w:val="yellow"/>
                <w:lang w:val="en-US"/>
              </w:rPr>
              <w:t>satellite moving</w:t>
            </w:r>
            <w:r>
              <w:rPr>
                <w:rFonts w:ascii="Times New Roman" w:hAnsi="Times New Roman" w:cs="Times New Roman"/>
                <w:color w:val="FF0000"/>
                <w:sz w:val="21"/>
                <w:szCs w:val="21"/>
                <w:highlight w:val="yellow"/>
                <w:lang w:val="en-US"/>
              </w:rPr>
              <w:t>]</w:t>
            </w:r>
          </w:p>
          <w:p w14:paraId="0F3E33B5" w14:textId="77777777" w:rsidR="004B6182" w:rsidRPr="009E124F" w:rsidRDefault="004B6182" w:rsidP="004B6182">
            <w:pPr>
              <w:pStyle w:val="aff1"/>
              <w:ind w:left="880"/>
              <w:rPr>
                <w:rFonts w:ascii="Times New Roman" w:hAnsi="Times New Roman" w:cs="Times New Roman"/>
                <w:color w:val="FF0000"/>
                <w:sz w:val="21"/>
                <w:szCs w:val="21"/>
                <w:highlight w:val="yellow"/>
                <w:lang w:val="en-US"/>
              </w:rPr>
            </w:pPr>
          </w:p>
          <w:p w14:paraId="468809E7" w14:textId="77777777" w:rsidR="004B6182" w:rsidRPr="00C707D3" w:rsidRDefault="004B6182" w:rsidP="004B6182">
            <w:pPr>
              <w:wordWrap w:val="0"/>
              <w:rPr>
                <w:rFonts w:eastAsia="Malgun Gothic"/>
                <w:sz w:val="21"/>
                <w:szCs w:val="21"/>
                <w:lang w:eastAsia="ko-KR"/>
              </w:rPr>
            </w:pPr>
          </w:p>
        </w:tc>
      </w:tr>
    </w:tbl>
    <w:p w14:paraId="50E0BD30" w14:textId="77777777" w:rsidR="00467E9E" w:rsidRPr="00A62F7F" w:rsidRDefault="00467E9E">
      <w:pPr>
        <w:pStyle w:val="ac"/>
        <w:rPr>
          <w:lang w:val="en-US"/>
        </w:rPr>
      </w:pPr>
    </w:p>
    <w:p w14:paraId="58C6B686" w14:textId="77777777" w:rsidR="00467E9E" w:rsidRDefault="00467E9E">
      <w:pPr>
        <w:pStyle w:val="ac"/>
        <w:rPr>
          <w:lang w:val="en-GB"/>
        </w:rPr>
      </w:pPr>
    </w:p>
    <w:p w14:paraId="5A551595" w14:textId="77777777" w:rsidR="00467E9E" w:rsidRDefault="00467E9E">
      <w:pPr>
        <w:pStyle w:val="ac"/>
        <w:rPr>
          <w:lang w:val="en-GB"/>
        </w:rPr>
      </w:pPr>
    </w:p>
    <w:p w14:paraId="0D29EC58" w14:textId="77777777" w:rsidR="00467E9E" w:rsidRDefault="0023429C">
      <w:pPr>
        <w:pStyle w:val="1"/>
        <w:ind w:left="284" w:hanging="284"/>
        <w:rPr>
          <w:b/>
          <w:bCs/>
        </w:rPr>
      </w:pPr>
      <w:r>
        <w:rPr>
          <w:rFonts w:eastAsia="Yu Mincho"/>
          <w:b/>
          <w:bCs/>
          <w:lang w:eastAsia="ja-JP"/>
        </w:rPr>
        <w:lastRenderedPageBreak/>
        <w:t>11</w:t>
      </w:r>
      <w:r>
        <w:rPr>
          <w:b/>
          <w:bCs/>
        </w:rPr>
        <w:t xml:space="preserve"> </w:t>
      </w:r>
      <w:r>
        <w:rPr>
          <w:rFonts w:eastAsia="Yu Mincho"/>
          <w:b/>
          <w:bCs/>
          <w:lang w:eastAsia="ja-JP"/>
        </w:rPr>
        <w:t>Other aspects</w:t>
      </w:r>
    </w:p>
    <w:p w14:paraId="1C5C9F13" w14:textId="77777777" w:rsidR="00467E9E" w:rsidRDefault="0023429C">
      <w:pPr>
        <w:pStyle w:val="ac"/>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284F4ABC" w14:textId="77777777" w:rsidR="00467E9E" w:rsidRDefault="00467E9E">
      <w:pPr>
        <w:pStyle w:val="ac"/>
        <w:rPr>
          <w:lang w:val="en-GB"/>
        </w:rPr>
      </w:pPr>
    </w:p>
    <w:p w14:paraId="04F2D5EF" w14:textId="77777777" w:rsidR="00467E9E" w:rsidRDefault="00467E9E">
      <w:pPr>
        <w:pStyle w:val="ac"/>
        <w:rPr>
          <w:lang w:val="en-GB"/>
        </w:rPr>
      </w:pPr>
    </w:p>
    <w:p w14:paraId="7305D7CF" w14:textId="77777777" w:rsidR="00467E9E" w:rsidRDefault="0023429C">
      <w:pPr>
        <w:pStyle w:val="4"/>
      </w:pPr>
      <w:r>
        <w:rPr>
          <w:highlight w:val="yellow"/>
        </w:rPr>
        <w:t>Question 11.1:</w:t>
      </w:r>
    </w:p>
    <w:p w14:paraId="423523EC" w14:textId="77777777" w:rsidR="00467E9E" w:rsidRDefault="0023429C">
      <w:pPr>
        <w:pStyle w:val="aff1"/>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b"/>
        <w:tblW w:w="9631" w:type="dxa"/>
        <w:tblLayout w:type="fixed"/>
        <w:tblLook w:val="04A0" w:firstRow="1" w:lastRow="0" w:firstColumn="1" w:lastColumn="0" w:noHBand="0" w:noVBand="1"/>
      </w:tblPr>
      <w:tblGrid>
        <w:gridCol w:w="1704"/>
        <w:gridCol w:w="1146"/>
        <w:gridCol w:w="6781"/>
      </w:tblGrid>
      <w:tr w:rsidR="00467E9E" w14:paraId="343D5E9D" w14:textId="77777777">
        <w:tc>
          <w:tcPr>
            <w:tcW w:w="1704" w:type="dxa"/>
            <w:shd w:val="clear" w:color="auto" w:fill="D9D9D9" w:themeFill="background1" w:themeFillShade="D9"/>
          </w:tcPr>
          <w:p w14:paraId="0BAFFB2A"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79433958"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2FBE2ED" w14:textId="77777777" w:rsidR="00467E9E" w:rsidRDefault="0023429C">
            <w:pPr>
              <w:rPr>
                <w:sz w:val="21"/>
                <w:szCs w:val="21"/>
              </w:rPr>
            </w:pPr>
            <w:r>
              <w:rPr>
                <w:sz w:val="21"/>
                <w:szCs w:val="21"/>
              </w:rPr>
              <w:t>Comments</w:t>
            </w:r>
          </w:p>
        </w:tc>
      </w:tr>
      <w:tr w:rsidR="00467E9E" w14:paraId="3DAE4AB2" w14:textId="77777777">
        <w:tc>
          <w:tcPr>
            <w:tcW w:w="1704" w:type="dxa"/>
          </w:tcPr>
          <w:p w14:paraId="31636F93" w14:textId="77777777" w:rsidR="00467E9E" w:rsidRDefault="0023429C">
            <w:pPr>
              <w:rPr>
                <w:rFonts w:eastAsia="Yu Mincho"/>
                <w:sz w:val="21"/>
                <w:szCs w:val="21"/>
                <w:lang w:val="en-US" w:eastAsia="ja-JP"/>
              </w:rPr>
            </w:pPr>
            <w:r>
              <w:rPr>
                <w:rFonts w:eastAsia="Yu Mincho"/>
                <w:sz w:val="21"/>
                <w:szCs w:val="21"/>
                <w:lang w:val="en-US" w:eastAsia="ja-JP"/>
              </w:rPr>
              <w:t>BT</w:t>
            </w:r>
          </w:p>
        </w:tc>
        <w:tc>
          <w:tcPr>
            <w:tcW w:w="1146" w:type="dxa"/>
          </w:tcPr>
          <w:p w14:paraId="4EBC1944" w14:textId="77777777" w:rsidR="00467E9E" w:rsidRDefault="00467E9E">
            <w:pPr>
              <w:rPr>
                <w:rFonts w:eastAsia="Yu Mincho"/>
                <w:sz w:val="21"/>
                <w:szCs w:val="21"/>
                <w:lang w:eastAsia="ja-JP"/>
              </w:rPr>
            </w:pPr>
          </w:p>
        </w:tc>
        <w:tc>
          <w:tcPr>
            <w:tcW w:w="6781" w:type="dxa"/>
          </w:tcPr>
          <w:p w14:paraId="21222EC1" w14:textId="77777777" w:rsidR="00467E9E" w:rsidRDefault="0023429C">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37686EEA" w14:textId="77777777" w:rsidR="00467E9E" w:rsidRDefault="0023429C">
            <w:pPr>
              <w:spacing w:after="120"/>
              <w:rPr>
                <w:rFonts w:eastAsia="Yu Mincho"/>
                <w:sz w:val="21"/>
                <w:szCs w:val="21"/>
                <w:lang w:eastAsia="ja-JP"/>
              </w:rPr>
            </w:pPr>
            <w:r>
              <w:rPr>
                <w:rFonts w:eastAsia="Yu Mincho"/>
                <w:sz w:val="21"/>
                <w:szCs w:val="21"/>
                <w:lang w:eastAsia="ja-JP"/>
              </w:rPr>
              <w:t>The proposals in R1-2507884 are:</w:t>
            </w:r>
          </w:p>
          <w:p w14:paraId="3C73E7D1"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45910A7A"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684BC415" w14:textId="77777777" w:rsidR="00467E9E" w:rsidRDefault="0023429C">
            <w:pPr>
              <w:pStyle w:val="ac"/>
              <w:rPr>
                <w:lang w:val="en-GB"/>
              </w:rPr>
            </w:pPr>
            <w:bookmarkStart w:id="16" w:name="_Hlk211250155"/>
            <w:r>
              <w:rPr>
                <w:rFonts w:eastAsia="Batang"/>
                <w:sz w:val="20"/>
                <w:szCs w:val="20"/>
                <w:lang w:val="en-GB" w:eastAsia="en-US"/>
              </w:rPr>
              <w:t>These principles may be high-level, but overlooking them now could lead to costly challenges later.</w:t>
            </w:r>
            <w:bookmarkEnd w:id="16"/>
          </w:p>
        </w:tc>
      </w:tr>
      <w:tr w:rsidR="00467E9E" w14:paraId="0406680F" w14:textId="77777777">
        <w:tc>
          <w:tcPr>
            <w:tcW w:w="1704" w:type="dxa"/>
          </w:tcPr>
          <w:p w14:paraId="62746C2C"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146" w:type="dxa"/>
          </w:tcPr>
          <w:p w14:paraId="2766C833" w14:textId="77777777" w:rsidR="00467E9E" w:rsidRDefault="00467E9E">
            <w:pPr>
              <w:rPr>
                <w:rFonts w:eastAsia="Yu Mincho"/>
                <w:sz w:val="21"/>
                <w:szCs w:val="21"/>
                <w:lang w:eastAsia="ja-JP"/>
              </w:rPr>
            </w:pPr>
          </w:p>
        </w:tc>
        <w:tc>
          <w:tcPr>
            <w:tcW w:w="6781" w:type="dxa"/>
          </w:tcPr>
          <w:p w14:paraId="2D1B1BCE" w14:textId="77777777" w:rsidR="00467E9E" w:rsidRDefault="0023429C">
            <w:pPr>
              <w:pStyle w:val="ac"/>
              <w:rPr>
                <w:lang w:val="en-GB"/>
              </w:rPr>
            </w:pPr>
            <w:r>
              <w:rPr>
                <w:lang w:val="en-GB"/>
              </w:rPr>
              <w:t>Agree with BT that these are important aspects to take into account in the overall design of 6GR.</w:t>
            </w:r>
          </w:p>
        </w:tc>
      </w:tr>
      <w:tr w:rsidR="00467E9E" w14:paraId="6DA2418A" w14:textId="77777777">
        <w:tc>
          <w:tcPr>
            <w:tcW w:w="1704" w:type="dxa"/>
          </w:tcPr>
          <w:p w14:paraId="04D2C019" w14:textId="77777777" w:rsidR="00467E9E" w:rsidRDefault="0023429C">
            <w:pPr>
              <w:rPr>
                <w:rFonts w:eastAsia="Yu Mincho"/>
                <w:sz w:val="21"/>
                <w:szCs w:val="21"/>
                <w:lang w:val="en-US" w:eastAsia="ja-JP"/>
              </w:rPr>
            </w:pPr>
            <w:r>
              <w:rPr>
                <w:rFonts w:eastAsia="Yu Mincho"/>
                <w:sz w:val="21"/>
                <w:szCs w:val="21"/>
                <w:lang w:val="en-US" w:eastAsia="ja-JP"/>
              </w:rPr>
              <w:t>Vodafone</w:t>
            </w:r>
          </w:p>
        </w:tc>
        <w:tc>
          <w:tcPr>
            <w:tcW w:w="1146" w:type="dxa"/>
          </w:tcPr>
          <w:p w14:paraId="24203ED9" w14:textId="77777777" w:rsidR="00467E9E" w:rsidRDefault="00467E9E">
            <w:pPr>
              <w:rPr>
                <w:rFonts w:eastAsia="Yu Mincho"/>
                <w:sz w:val="21"/>
                <w:szCs w:val="21"/>
                <w:lang w:eastAsia="ja-JP"/>
              </w:rPr>
            </w:pPr>
          </w:p>
        </w:tc>
        <w:tc>
          <w:tcPr>
            <w:tcW w:w="6781" w:type="dxa"/>
          </w:tcPr>
          <w:p w14:paraId="0417D46A" w14:textId="77777777" w:rsidR="00467E9E" w:rsidRDefault="0023429C">
            <w:pPr>
              <w:pStyle w:val="ac"/>
              <w:rPr>
                <w:lang w:val="en-GB"/>
              </w:rPr>
            </w:pPr>
            <w:r>
              <w:rPr>
                <w:lang w:val="en-GB"/>
              </w:rPr>
              <w:t>Agree with BT. According to the RAN#109 agreement, lower CAPEX/OPEX with respect to current networks is a requirement for the 6G design.</w:t>
            </w:r>
          </w:p>
          <w:p w14:paraId="213CA839" w14:textId="77777777" w:rsidR="00467E9E" w:rsidRDefault="0023429C">
            <w:pPr>
              <w:textAlignment w:val="baseline"/>
              <w:rPr>
                <w:rFonts w:eastAsia="Times New Roman"/>
                <w:lang w:val="en-US" w:eastAsia="zh-CN"/>
              </w:rPr>
            </w:pPr>
            <w:r>
              <w:t>“</w:t>
            </w:r>
            <w:ins w:id="17" w:author="Tianyang Min (閔 天楊)" w:date="2025-09-16T16:11:00Z">
              <w:r>
                <w:rPr>
                  <w:rFonts w:eastAsia="Times New Roman"/>
                  <w:lang w:val="en-US" w:eastAsia="zh-CN"/>
                </w:rPr>
                <w:t xml:space="preserve">The RAN design for the </w:t>
              </w:r>
            </w:ins>
            <w:ins w:id="18" w:author="Tianyang Min (閔 天楊)" w:date="2025-09-16T16:12:00Z">
              <w:r>
                <w:rPr>
                  <w:rFonts w:eastAsia="Times New Roman"/>
                  <w:lang w:val="en-US" w:eastAsia="zh-CN"/>
                </w:rPr>
                <w:t xml:space="preserve">6G Radio Access Technologies </w:t>
              </w:r>
            </w:ins>
            <w:ins w:id="19"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2F0E51A6" w14:textId="77777777" w:rsidR="00467E9E" w:rsidRDefault="0023429C">
            <w:pPr>
              <w:textAlignment w:val="baseline"/>
              <w:rPr>
                <w:ins w:id="20" w:author="Tianyang Min (閔 天楊)" w:date="2025-09-16T16:11:00Z"/>
                <w:rFonts w:eastAsia="Times New Roman"/>
                <w:lang w:val="en-US" w:eastAsia="zh-CN"/>
              </w:rPr>
            </w:pPr>
            <w:r>
              <w:rPr>
                <w:rFonts w:eastAsia="Times New Roman"/>
                <w:lang w:val="en-US" w:eastAsia="zh-CN"/>
              </w:rPr>
              <w:t>(…)</w:t>
            </w:r>
          </w:p>
          <w:p w14:paraId="535F16F5" w14:textId="77777777" w:rsidR="00467E9E" w:rsidRDefault="0023429C">
            <w:pPr>
              <w:pStyle w:val="B1"/>
              <w:jc w:val="left"/>
              <w:textAlignment w:val="baseline"/>
              <w:rPr>
                <w:ins w:id="21" w:author="Tianyang Min (閔 天楊)" w:date="2025-09-17T14:53:00Z"/>
                <w:rFonts w:eastAsiaTheme="minorEastAsia"/>
                <w:lang w:val="nb-NO" w:eastAsia="ja-JP"/>
              </w:rPr>
            </w:pPr>
            <w:ins w:id="22" w:author="Tianyang Min (閔 天楊)" w:date="2025-09-17T14:53:00Z">
              <w:r>
                <w:rPr>
                  <w:rFonts w:eastAsia="Times New Roman"/>
                  <w:lang w:val="nb-NO"/>
                </w:rPr>
                <w:t>-</w:t>
              </w:r>
              <w:r>
                <w:rPr>
                  <w:rFonts w:eastAsia="Times New Roman"/>
                  <w:lang w:val="nb-NO"/>
                </w:rPr>
                <w:tab/>
              </w:r>
            </w:ins>
            <w:ins w:id="23" w:author="Tianyang Min (閔 天楊)" w:date="2025-09-17T14:54:00Z">
              <w:r>
                <w:rPr>
                  <w:rFonts w:eastAsiaTheme="minorEastAsia"/>
                  <w:lang w:val="nb-NO" w:eastAsia="ja-JP"/>
                </w:rPr>
                <w:t>The design of the 6G RAN shall enable lower CAPEX/OPEX with respect to current networks.</w:t>
              </w:r>
            </w:ins>
            <w:r>
              <w:t xml:space="preserve"> “</w:t>
            </w:r>
          </w:p>
          <w:p w14:paraId="0200A40D" w14:textId="77777777" w:rsidR="00467E9E" w:rsidRDefault="0023429C">
            <w:pPr>
              <w:pStyle w:val="ac"/>
              <w:rPr>
                <w:lang w:val="nb-NO"/>
              </w:rPr>
            </w:pPr>
            <w:r>
              <w:rPr>
                <w:lang w:val="nb-NO"/>
              </w:rPr>
              <w:t>This means that CAPEX/OPEX should be evaluated in the 6G design study, so at least a study on how to address the RAN agreement needs to be done in RAN1 in order to perform this evaluation.</w:t>
            </w:r>
          </w:p>
        </w:tc>
      </w:tr>
      <w:tr w:rsidR="00467E9E" w14:paraId="27E7D404" w14:textId="77777777">
        <w:tc>
          <w:tcPr>
            <w:tcW w:w="1704" w:type="dxa"/>
            <w:tcBorders>
              <w:top w:val="nil"/>
            </w:tcBorders>
          </w:tcPr>
          <w:p w14:paraId="04B93B88"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Borders>
              <w:top w:val="nil"/>
            </w:tcBorders>
          </w:tcPr>
          <w:p w14:paraId="512D8647" w14:textId="77777777" w:rsidR="00467E9E" w:rsidRDefault="00467E9E">
            <w:pPr>
              <w:rPr>
                <w:rFonts w:eastAsia="Yu Mincho"/>
                <w:sz w:val="21"/>
                <w:szCs w:val="21"/>
                <w:lang w:eastAsia="ja-JP"/>
              </w:rPr>
            </w:pPr>
          </w:p>
        </w:tc>
        <w:tc>
          <w:tcPr>
            <w:tcW w:w="6781" w:type="dxa"/>
            <w:tcBorders>
              <w:top w:val="nil"/>
            </w:tcBorders>
          </w:tcPr>
          <w:p w14:paraId="5A8542A2" w14:textId="77777777" w:rsidR="00467E9E" w:rsidRDefault="0023429C">
            <w:pPr>
              <w:pStyle w:val="ac"/>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455A2FD2" w14:textId="77777777" w:rsidR="00467E9E" w:rsidRDefault="0023429C">
            <w:pPr>
              <w:pStyle w:val="ac"/>
              <w:rPr>
                <w:b/>
                <w:bCs/>
                <w:lang w:val="en-GB"/>
              </w:rPr>
            </w:pPr>
            <w:r>
              <w:rPr>
                <w:b/>
                <w:bCs/>
                <w:lang w:val="en-GB"/>
              </w:rPr>
              <w:t>Proposal could be:</w:t>
            </w:r>
          </w:p>
          <w:p w14:paraId="2FE96581" w14:textId="77777777" w:rsidR="00467E9E" w:rsidRDefault="0023429C">
            <w:pPr>
              <w:pStyle w:val="ac"/>
              <w:rPr>
                <w:b/>
                <w:bCs/>
                <w:lang w:val="en-GB"/>
              </w:rPr>
            </w:pPr>
            <w:r>
              <w:rPr>
                <w:b/>
                <w:bCs/>
                <w:lang w:val="en-GB"/>
              </w:rPr>
              <w:t xml:space="preserve">Study positioning feature adoption to 6GR, 5GNR positioning framework as baseline. </w:t>
            </w:r>
          </w:p>
        </w:tc>
      </w:tr>
    </w:tbl>
    <w:p w14:paraId="03BD623E" w14:textId="77777777" w:rsidR="00467E9E" w:rsidRDefault="00467E9E">
      <w:pPr>
        <w:pStyle w:val="ac"/>
        <w:rPr>
          <w:lang w:val="en-GB"/>
        </w:rPr>
      </w:pPr>
    </w:p>
    <w:p w14:paraId="7EEC2920" w14:textId="77777777" w:rsidR="0021764F" w:rsidRDefault="0021764F">
      <w:pPr>
        <w:pStyle w:val="ac"/>
        <w:rPr>
          <w:lang w:val="en-GB"/>
        </w:rPr>
      </w:pPr>
    </w:p>
    <w:p w14:paraId="38695DF5" w14:textId="77777777" w:rsidR="0021764F" w:rsidRDefault="0021764F" w:rsidP="0021764F">
      <w:pPr>
        <w:pStyle w:val="4"/>
      </w:pPr>
      <w:r>
        <w:rPr>
          <w:rFonts w:hint="eastAsia"/>
          <w:highlight w:val="yellow"/>
        </w:rPr>
        <w:t>Proposal</w:t>
      </w:r>
      <w:r>
        <w:rPr>
          <w:highlight w:val="yellow"/>
        </w:rPr>
        <w:t xml:space="preserve"> 11.</w:t>
      </w:r>
      <w:r>
        <w:rPr>
          <w:rFonts w:hint="eastAsia"/>
          <w:highlight w:val="yellow"/>
        </w:rPr>
        <w:t>2</w:t>
      </w:r>
      <w:r>
        <w:rPr>
          <w:highlight w:val="yellow"/>
        </w:rPr>
        <w:t>:</w:t>
      </w:r>
    </w:p>
    <w:p w14:paraId="3D464490" w14:textId="77777777" w:rsidR="0021764F" w:rsidRDefault="0021764F" w:rsidP="0021764F">
      <w:pPr>
        <w:pStyle w:val="aff1"/>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4BC129DE" w14:textId="77777777" w:rsidR="0021764F" w:rsidRDefault="0021764F" w:rsidP="0021764F">
      <w:pPr>
        <w:pStyle w:val="aff1"/>
        <w:numPr>
          <w:ilvl w:val="1"/>
          <w:numId w:val="12"/>
        </w:numPr>
        <w:tabs>
          <w:tab w:val="num" w:pos="0"/>
        </w:tabs>
        <w:rPr>
          <w:rFonts w:ascii="Times New Roman" w:hAnsi="Times New Roman" w:cs="Times New Roman"/>
          <w:sz w:val="21"/>
          <w:szCs w:val="21"/>
          <w:lang w:val="en-US"/>
        </w:rPr>
      </w:pPr>
      <w:r w:rsidRPr="00585294">
        <w:rPr>
          <w:rFonts w:ascii="Times New Roman" w:hAnsi="Times New Roman" w:cs="Times New Roman"/>
          <w:sz w:val="21"/>
          <w:szCs w:val="21"/>
          <w:lang w:val="en-US"/>
        </w:rPr>
        <w:t>The design of the 6G RAN shall enable lower CAPEX/OPEX with respect to current networks.</w:t>
      </w:r>
    </w:p>
    <w:tbl>
      <w:tblPr>
        <w:tblStyle w:val="afb"/>
        <w:tblW w:w="9631" w:type="dxa"/>
        <w:tblLayout w:type="fixed"/>
        <w:tblLook w:val="04A0" w:firstRow="1" w:lastRow="0" w:firstColumn="1" w:lastColumn="0" w:noHBand="0" w:noVBand="1"/>
      </w:tblPr>
      <w:tblGrid>
        <w:gridCol w:w="1704"/>
        <w:gridCol w:w="1146"/>
        <w:gridCol w:w="6781"/>
      </w:tblGrid>
      <w:tr w:rsidR="0021764F" w14:paraId="58D5888C" w14:textId="77777777" w:rsidTr="00BA5BB1">
        <w:tc>
          <w:tcPr>
            <w:tcW w:w="1704" w:type="dxa"/>
            <w:shd w:val="clear" w:color="auto" w:fill="D9D9D9" w:themeFill="background1" w:themeFillShade="D9"/>
          </w:tcPr>
          <w:p w14:paraId="4C701685" w14:textId="77777777" w:rsidR="0021764F" w:rsidRDefault="0021764F" w:rsidP="00BA5BB1">
            <w:pPr>
              <w:rPr>
                <w:sz w:val="21"/>
                <w:szCs w:val="21"/>
              </w:rPr>
            </w:pPr>
            <w:r>
              <w:rPr>
                <w:sz w:val="21"/>
                <w:szCs w:val="21"/>
              </w:rPr>
              <w:t>Company</w:t>
            </w:r>
          </w:p>
        </w:tc>
        <w:tc>
          <w:tcPr>
            <w:tcW w:w="1146" w:type="dxa"/>
            <w:shd w:val="clear" w:color="auto" w:fill="D9D9D9" w:themeFill="background1" w:themeFillShade="D9"/>
          </w:tcPr>
          <w:p w14:paraId="031CC33D" w14:textId="77777777" w:rsidR="0021764F" w:rsidRDefault="0021764F" w:rsidP="00BA5BB1">
            <w:pPr>
              <w:rPr>
                <w:sz w:val="21"/>
                <w:szCs w:val="21"/>
              </w:rPr>
            </w:pPr>
            <w:r>
              <w:rPr>
                <w:sz w:val="21"/>
                <w:szCs w:val="21"/>
              </w:rPr>
              <w:t>Y/N</w:t>
            </w:r>
          </w:p>
        </w:tc>
        <w:tc>
          <w:tcPr>
            <w:tcW w:w="6781" w:type="dxa"/>
            <w:shd w:val="clear" w:color="auto" w:fill="D9D9D9" w:themeFill="background1" w:themeFillShade="D9"/>
          </w:tcPr>
          <w:p w14:paraId="017AA340" w14:textId="77777777" w:rsidR="0021764F" w:rsidRDefault="0021764F" w:rsidP="00BA5BB1">
            <w:pPr>
              <w:rPr>
                <w:sz w:val="21"/>
                <w:szCs w:val="21"/>
              </w:rPr>
            </w:pPr>
            <w:r>
              <w:rPr>
                <w:sz w:val="21"/>
                <w:szCs w:val="21"/>
              </w:rPr>
              <w:t>Comments</w:t>
            </w:r>
          </w:p>
        </w:tc>
      </w:tr>
      <w:tr w:rsidR="0021764F" w14:paraId="7CCE883C" w14:textId="77777777" w:rsidTr="00BA5BB1">
        <w:tc>
          <w:tcPr>
            <w:tcW w:w="1704" w:type="dxa"/>
          </w:tcPr>
          <w:p w14:paraId="12E43979" w14:textId="77777777" w:rsidR="0021764F" w:rsidRDefault="0021764F" w:rsidP="00BA5BB1">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587D9CCA" w14:textId="77777777" w:rsidR="0021764F" w:rsidRDefault="0021764F" w:rsidP="00BA5BB1">
            <w:pPr>
              <w:rPr>
                <w:rFonts w:eastAsia="Yu Mincho"/>
                <w:sz w:val="21"/>
                <w:szCs w:val="21"/>
                <w:lang w:eastAsia="ja-JP"/>
              </w:rPr>
            </w:pPr>
          </w:p>
        </w:tc>
        <w:tc>
          <w:tcPr>
            <w:tcW w:w="6781" w:type="dxa"/>
          </w:tcPr>
          <w:p w14:paraId="65F4D64F" w14:textId="77777777" w:rsidR="0021764F" w:rsidRDefault="0021764F" w:rsidP="00BA5BB1">
            <w:pPr>
              <w:pStyle w:val="ac"/>
              <w:rPr>
                <w:lang w:val="en-GB"/>
              </w:rPr>
            </w:pPr>
            <w:r>
              <w:rPr>
                <w:rFonts w:hint="eastAsia"/>
                <w:lang w:val="en-GB"/>
              </w:rPr>
              <w:t xml:space="preserve">After discussion with companies co-sourcing </w:t>
            </w:r>
            <w:r w:rsidRPr="00A62F7F">
              <w:rPr>
                <w:lang w:val="en-US"/>
              </w:rPr>
              <w:t>R1-2507884</w:t>
            </w:r>
            <w:r w:rsidRPr="00A62F7F">
              <w:rPr>
                <w:rFonts w:hint="eastAsia"/>
                <w:lang w:val="en-US"/>
              </w:rPr>
              <w:t xml:space="preserve">, this proposal is made to further check how we will consider </w:t>
            </w:r>
            <w:proofErr w:type="spellStart"/>
            <w:r w:rsidRPr="00A62F7F">
              <w:rPr>
                <w:rFonts w:hint="eastAsia"/>
                <w:lang w:val="en-US"/>
              </w:rPr>
              <w:t>RANp</w:t>
            </w:r>
            <w:proofErr w:type="spellEnd"/>
            <w:r w:rsidRPr="00A62F7F">
              <w:rPr>
                <w:rFonts w:hint="eastAsia"/>
                <w:lang w:val="en-US"/>
              </w:rPr>
              <w:t xml:space="preserve"> requirement</w:t>
            </w:r>
          </w:p>
        </w:tc>
      </w:tr>
    </w:tbl>
    <w:p w14:paraId="759C2BE0" w14:textId="77777777" w:rsidR="0021764F" w:rsidRPr="0021764F" w:rsidRDefault="0021764F">
      <w:pPr>
        <w:pStyle w:val="ac"/>
        <w:rPr>
          <w:lang w:val="en-GB"/>
        </w:rPr>
      </w:pPr>
    </w:p>
    <w:p w14:paraId="136E8E43" w14:textId="77777777" w:rsidR="00467E9E" w:rsidRDefault="00467E9E">
      <w:pPr>
        <w:pStyle w:val="ac"/>
        <w:rPr>
          <w:lang w:val="en-GB"/>
        </w:rPr>
      </w:pPr>
    </w:p>
    <w:p w14:paraId="13545A7D" w14:textId="77777777" w:rsidR="00467E9E" w:rsidRDefault="0023429C">
      <w:pPr>
        <w:pStyle w:val="1"/>
        <w:rPr>
          <w:b/>
          <w:bCs/>
        </w:rPr>
      </w:pPr>
      <w:r>
        <w:rPr>
          <w:rFonts w:eastAsia="Yu Mincho"/>
          <w:b/>
          <w:bCs/>
          <w:lang w:eastAsia="ja-JP"/>
        </w:rPr>
        <w:t>12</w:t>
      </w:r>
      <w:r>
        <w:rPr>
          <w:b/>
          <w:bCs/>
        </w:rPr>
        <w:tab/>
        <w:t>Conclusions</w:t>
      </w:r>
    </w:p>
    <w:p w14:paraId="26201F17" w14:textId="77777777" w:rsidR="00467E9E" w:rsidRDefault="0023429C">
      <w:pPr>
        <w:pStyle w:val="ac"/>
        <w:rPr>
          <w:lang w:val="en-GB"/>
        </w:rPr>
      </w:pPr>
      <w:r>
        <w:rPr>
          <w:lang w:val="en-GB"/>
        </w:rPr>
        <w:t>Following agreements were made in this meeting:</w:t>
      </w:r>
    </w:p>
    <w:p w14:paraId="3955793E" w14:textId="77777777" w:rsidR="00467E9E" w:rsidRDefault="0023429C">
      <w:pPr>
        <w:pStyle w:val="ac"/>
        <w:rPr>
          <w:lang w:val="en-US"/>
        </w:rPr>
      </w:pPr>
      <w:r>
        <w:rPr>
          <w:highlight w:val="yellow"/>
          <w:lang w:val="en-US"/>
        </w:rPr>
        <w:t>To be updated</w:t>
      </w:r>
    </w:p>
    <w:p w14:paraId="1F1908BB" w14:textId="77777777" w:rsidR="00467E9E" w:rsidRDefault="00467E9E">
      <w:pPr>
        <w:pStyle w:val="ac"/>
        <w:rPr>
          <w:lang w:val="en-US"/>
        </w:rPr>
      </w:pPr>
    </w:p>
    <w:p w14:paraId="1E70B32B" w14:textId="77777777" w:rsidR="00467E9E" w:rsidRDefault="0023429C">
      <w:pPr>
        <w:pStyle w:val="1"/>
        <w:rPr>
          <w:b/>
          <w:bCs/>
        </w:rPr>
      </w:pPr>
      <w:bookmarkStart w:id="24" w:name="_Hlk41391803"/>
      <w:r>
        <w:rPr>
          <w:b/>
          <w:bCs/>
        </w:rPr>
        <w:t>References</w:t>
      </w:r>
      <w:bookmarkEnd w:id="24"/>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467E9E" w14:paraId="27374FF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4964C2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74F4D566" w14:textId="77777777" w:rsidR="00467E9E" w:rsidRDefault="0023429C">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6FABAAB4"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27C0B6F3" w14:textId="77777777" w:rsidR="00467E9E" w:rsidRDefault="0023429C">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467E9E" w14:paraId="3568936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100449D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0F92A2E4" w14:textId="77777777" w:rsidR="00467E9E" w:rsidRDefault="0023429C">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77FC51F"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4BB9E3E5" w14:textId="77777777" w:rsidR="00467E9E" w:rsidRDefault="0023429C">
            <w:pPr>
              <w:widowControl w:val="0"/>
              <w:spacing w:after="0"/>
              <w:rPr>
                <w:rFonts w:ascii="Arial" w:hAnsi="Arial" w:cs="Arial"/>
                <w:sz w:val="16"/>
                <w:szCs w:val="16"/>
                <w:lang w:val="it-IT"/>
              </w:rPr>
            </w:pPr>
            <w:bookmarkStart w:id="25" w:name="_Hlk174481406"/>
            <w:r>
              <w:rPr>
                <w:rFonts w:ascii="Arial" w:hAnsi="Arial" w:cs="Arial"/>
                <w:sz w:val="16"/>
                <w:szCs w:val="16"/>
                <w:lang w:val="it-IT"/>
              </w:rPr>
              <w:t>NTT DOCOMO, China Mobile, AT&amp;T, Vodafone</w:t>
            </w:r>
            <w:bookmarkEnd w:id="25"/>
          </w:p>
        </w:tc>
      </w:tr>
      <w:tr w:rsidR="00467E9E" w14:paraId="29C2DFA8" w14:textId="77777777">
        <w:trPr>
          <w:trHeight w:val="20"/>
        </w:trPr>
        <w:tc>
          <w:tcPr>
            <w:tcW w:w="584" w:type="dxa"/>
            <w:tcBorders>
              <w:left w:val="single" w:sz="4" w:space="0" w:color="A6A6A6"/>
              <w:bottom w:val="single" w:sz="4" w:space="0" w:color="A6A6A6"/>
              <w:right w:val="single" w:sz="4" w:space="0" w:color="A6A6A6"/>
            </w:tcBorders>
          </w:tcPr>
          <w:p w14:paraId="07EC57C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F1047B" w14:textId="77777777" w:rsidR="00467E9E" w:rsidRDefault="00305426">
            <w:pPr>
              <w:widowControl w:val="0"/>
              <w:spacing w:after="0"/>
              <w:rPr>
                <w:rFonts w:ascii="Arial" w:eastAsia="MS PGothic" w:hAnsi="Arial" w:cs="Arial"/>
                <w:color w:val="0000FF"/>
                <w:sz w:val="16"/>
                <w:szCs w:val="16"/>
                <w:u w:val="single"/>
              </w:rPr>
            </w:pPr>
            <w:hyperlink r:id="rId12">
              <w:r w:rsidR="0023429C">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9458E38" w14:textId="77777777" w:rsidR="00467E9E" w:rsidRDefault="0023429C">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4C6DC24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FUTUREWEI</w:t>
            </w:r>
          </w:p>
        </w:tc>
      </w:tr>
      <w:tr w:rsidR="00467E9E" w14:paraId="26FE8BEC" w14:textId="77777777">
        <w:trPr>
          <w:trHeight w:val="20"/>
        </w:trPr>
        <w:tc>
          <w:tcPr>
            <w:tcW w:w="584" w:type="dxa"/>
            <w:tcBorders>
              <w:left w:val="single" w:sz="4" w:space="0" w:color="A6A6A6"/>
              <w:bottom w:val="single" w:sz="4" w:space="0" w:color="A6A6A6"/>
              <w:right w:val="single" w:sz="4" w:space="0" w:color="A6A6A6"/>
            </w:tcBorders>
          </w:tcPr>
          <w:p w14:paraId="340AFC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495380F" w14:textId="77777777" w:rsidR="00467E9E" w:rsidRDefault="00305426">
            <w:pPr>
              <w:widowControl w:val="0"/>
              <w:spacing w:after="0"/>
              <w:rPr>
                <w:rFonts w:ascii="Arial" w:eastAsia="MS PGothic" w:hAnsi="Arial" w:cs="Arial"/>
                <w:color w:val="0000FF"/>
                <w:sz w:val="16"/>
                <w:szCs w:val="16"/>
                <w:u w:val="single"/>
              </w:rPr>
            </w:pPr>
            <w:hyperlink r:id="rId13">
              <w:r w:rsidR="0023429C">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B9460E2"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565571E0"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w:t>
            </w:r>
          </w:p>
        </w:tc>
      </w:tr>
      <w:tr w:rsidR="00467E9E" w14:paraId="64AA6077" w14:textId="77777777">
        <w:trPr>
          <w:trHeight w:val="20"/>
        </w:trPr>
        <w:tc>
          <w:tcPr>
            <w:tcW w:w="584" w:type="dxa"/>
            <w:tcBorders>
              <w:left w:val="single" w:sz="4" w:space="0" w:color="A6A6A6"/>
              <w:bottom w:val="single" w:sz="4" w:space="0" w:color="A6A6A6"/>
              <w:right w:val="single" w:sz="4" w:space="0" w:color="A6A6A6"/>
            </w:tcBorders>
          </w:tcPr>
          <w:p w14:paraId="0E4AA5A5"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0C1544D" w14:textId="77777777" w:rsidR="00467E9E" w:rsidRDefault="00305426">
            <w:pPr>
              <w:widowControl w:val="0"/>
              <w:spacing w:after="0"/>
              <w:rPr>
                <w:rFonts w:ascii="Arial" w:eastAsia="MS PGothic" w:hAnsi="Arial" w:cs="Arial"/>
                <w:color w:val="0000FF"/>
                <w:sz w:val="16"/>
                <w:szCs w:val="16"/>
                <w:u w:val="single"/>
              </w:rPr>
            </w:pPr>
            <w:hyperlink r:id="rId14">
              <w:r w:rsidR="0023429C">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73CBF20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0FD6A5"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467E9E" w:rsidRPr="00A62F7F" w14:paraId="52844FD8" w14:textId="77777777">
        <w:trPr>
          <w:trHeight w:val="20"/>
        </w:trPr>
        <w:tc>
          <w:tcPr>
            <w:tcW w:w="584" w:type="dxa"/>
            <w:tcBorders>
              <w:left w:val="single" w:sz="4" w:space="0" w:color="A6A6A6"/>
              <w:bottom w:val="single" w:sz="4" w:space="0" w:color="A6A6A6"/>
              <w:right w:val="single" w:sz="4" w:space="0" w:color="A6A6A6"/>
            </w:tcBorders>
          </w:tcPr>
          <w:p w14:paraId="77439E0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78135D58" w14:textId="77777777" w:rsidR="00467E9E" w:rsidRDefault="00305426">
            <w:pPr>
              <w:widowControl w:val="0"/>
              <w:spacing w:after="0"/>
              <w:rPr>
                <w:rFonts w:ascii="Arial" w:eastAsia="MS PGothic" w:hAnsi="Arial" w:cs="Arial"/>
                <w:color w:val="0000FF"/>
                <w:sz w:val="16"/>
                <w:szCs w:val="16"/>
                <w:u w:val="single"/>
              </w:rPr>
            </w:pPr>
            <w:hyperlink r:id="rId15">
              <w:r w:rsidR="0023429C">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19F0E64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49BF7F52"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467E9E" w14:paraId="113FB98D" w14:textId="77777777">
        <w:trPr>
          <w:trHeight w:val="20"/>
        </w:trPr>
        <w:tc>
          <w:tcPr>
            <w:tcW w:w="584" w:type="dxa"/>
            <w:tcBorders>
              <w:left w:val="single" w:sz="4" w:space="0" w:color="A6A6A6"/>
              <w:bottom w:val="single" w:sz="4" w:space="0" w:color="A6A6A6"/>
              <w:right w:val="single" w:sz="4" w:space="0" w:color="A6A6A6"/>
            </w:tcBorders>
          </w:tcPr>
          <w:p w14:paraId="38F7F04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C8BED7" w14:textId="77777777" w:rsidR="00467E9E" w:rsidRDefault="00305426">
            <w:pPr>
              <w:widowControl w:val="0"/>
              <w:spacing w:after="0"/>
              <w:rPr>
                <w:rFonts w:ascii="Arial" w:eastAsia="MS PGothic" w:hAnsi="Arial" w:cs="Arial"/>
                <w:color w:val="0000FF"/>
                <w:sz w:val="16"/>
                <w:szCs w:val="16"/>
                <w:u w:val="single"/>
              </w:rPr>
            </w:pPr>
            <w:hyperlink r:id="rId16">
              <w:r w:rsidR="0023429C">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224DED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2A43987" w14:textId="77777777" w:rsidR="00467E9E" w:rsidRDefault="0023429C">
            <w:pPr>
              <w:widowControl w:val="0"/>
              <w:spacing w:after="0"/>
              <w:rPr>
                <w:rFonts w:ascii="Arial" w:eastAsia="MS PGothic" w:hAnsi="Arial" w:cs="Arial"/>
                <w:sz w:val="16"/>
                <w:szCs w:val="16"/>
              </w:rPr>
            </w:pPr>
            <w:r>
              <w:rPr>
                <w:rFonts w:ascii="Arial" w:hAnsi="Arial" w:cs="Arial"/>
                <w:sz w:val="16"/>
                <w:szCs w:val="16"/>
              </w:rPr>
              <w:t>TCL</w:t>
            </w:r>
          </w:p>
        </w:tc>
      </w:tr>
      <w:tr w:rsidR="00467E9E" w14:paraId="2032D9A1" w14:textId="77777777">
        <w:trPr>
          <w:trHeight w:val="20"/>
        </w:trPr>
        <w:tc>
          <w:tcPr>
            <w:tcW w:w="584" w:type="dxa"/>
            <w:tcBorders>
              <w:left w:val="single" w:sz="4" w:space="0" w:color="A6A6A6"/>
              <w:bottom w:val="single" w:sz="4" w:space="0" w:color="A6A6A6"/>
              <w:right w:val="single" w:sz="4" w:space="0" w:color="A6A6A6"/>
            </w:tcBorders>
          </w:tcPr>
          <w:p w14:paraId="54BE10F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9DBD28" w14:textId="77777777" w:rsidR="00467E9E" w:rsidRDefault="00305426">
            <w:pPr>
              <w:widowControl w:val="0"/>
              <w:spacing w:after="0"/>
              <w:rPr>
                <w:sz w:val="16"/>
                <w:szCs w:val="16"/>
              </w:rPr>
            </w:pPr>
            <w:hyperlink r:id="rId17">
              <w:r w:rsidR="0023429C">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06E70D0" w14:textId="77777777" w:rsidR="00467E9E" w:rsidRDefault="0023429C">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EAA7C4" w14:textId="77777777" w:rsidR="00467E9E" w:rsidRDefault="0023429C">
            <w:pPr>
              <w:widowControl w:val="0"/>
              <w:spacing w:after="0"/>
              <w:rPr>
                <w:rFonts w:ascii="Arial" w:hAnsi="Arial" w:cs="Arial"/>
                <w:sz w:val="16"/>
                <w:szCs w:val="16"/>
              </w:rPr>
            </w:pPr>
            <w:r>
              <w:rPr>
                <w:rFonts w:ascii="Arial" w:hAnsi="Arial" w:cs="Arial"/>
                <w:sz w:val="16"/>
                <w:szCs w:val="16"/>
              </w:rPr>
              <w:t>vivo</w:t>
            </w:r>
          </w:p>
        </w:tc>
      </w:tr>
      <w:tr w:rsidR="00467E9E" w14:paraId="06E4D332" w14:textId="77777777">
        <w:trPr>
          <w:trHeight w:val="20"/>
        </w:trPr>
        <w:tc>
          <w:tcPr>
            <w:tcW w:w="584" w:type="dxa"/>
            <w:tcBorders>
              <w:left w:val="single" w:sz="4" w:space="0" w:color="A6A6A6"/>
              <w:bottom w:val="single" w:sz="4" w:space="0" w:color="A6A6A6"/>
              <w:right w:val="single" w:sz="4" w:space="0" w:color="A6A6A6"/>
            </w:tcBorders>
          </w:tcPr>
          <w:p w14:paraId="59D3BD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B1F39B6" w14:textId="77777777" w:rsidR="00467E9E" w:rsidRDefault="00305426">
            <w:pPr>
              <w:widowControl w:val="0"/>
              <w:spacing w:after="0"/>
              <w:rPr>
                <w:sz w:val="16"/>
                <w:szCs w:val="16"/>
              </w:rPr>
            </w:pPr>
            <w:hyperlink r:id="rId18">
              <w:r w:rsidR="0023429C">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67F5BBA1" w14:textId="77777777" w:rsidR="00467E9E" w:rsidRDefault="0023429C">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592BF863" w14:textId="77777777" w:rsidR="00467E9E" w:rsidRDefault="0023429C">
            <w:pPr>
              <w:widowControl w:val="0"/>
              <w:spacing w:after="0"/>
              <w:rPr>
                <w:rFonts w:ascii="Arial" w:hAnsi="Arial" w:cs="Arial"/>
                <w:sz w:val="16"/>
                <w:szCs w:val="16"/>
              </w:rPr>
            </w:pPr>
            <w:r>
              <w:rPr>
                <w:rFonts w:ascii="Arial" w:hAnsi="Arial" w:cs="Arial"/>
                <w:sz w:val="16"/>
                <w:szCs w:val="16"/>
              </w:rPr>
              <w:t xml:space="preserve">ZTE Corporation, </w:t>
            </w:r>
            <w:proofErr w:type="spellStart"/>
            <w:r>
              <w:rPr>
                <w:rFonts w:ascii="Arial" w:hAnsi="Arial" w:cs="Arial"/>
                <w:sz w:val="16"/>
                <w:szCs w:val="16"/>
              </w:rPr>
              <w:t>Sanechips</w:t>
            </w:r>
            <w:proofErr w:type="spellEnd"/>
          </w:p>
        </w:tc>
      </w:tr>
      <w:tr w:rsidR="00467E9E" w14:paraId="5A9FF07F" w14:textId="77777777">
        <w:trPr>
          <w:trHeight w:val="20"/>
        </w:trPr>
        <w:tc>
          <w:tcPr>
            <w:tcW w:w="584" w:type="dxa"/>
            <w:tcBorders>
              <w:left w:val="single" w:sz="4" w:space="0" w:color="A6A6A6"/>
              <w:bottom w:val="single" w:sz="4" w:space="0" w:color="A6A6A6"/>
              <w:right w:val="single" w:sz="4" w:space="0" w:color="A6A6A6"/>
            </w:tcBorders>
          </w:tcPr>
          <w:p w14:paraId="1386E7D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397962FF" w14:textId="77777777" w:rsidR="00467E9E" w:rsidRDefault="00305426">
            <w:pPr>
              <w:widowControl w:val="0"/>
              <w:spacing w:after="0"/>
              <w:rPr>
                <w:rFonts w:ascii="Arial" w:eastAsia="MS PGothic" w:hAnsi="Arial" w:cs="Arial"/>
                <w:color w:val="0000FF"/>
                <w:sz w:val="16"/>
                <w:szCs w:val="16"/>
                <w:u w:val="single"/>
              </w:rPr>
            </w:pPr>
            <w:hyperlink r:id="rId19">
              <w:r w:rsidR="0023429C">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00D7B173" w14:textId="77777777" w:rsidR="00467E9E" w:rsidRDefault="0023429C">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6DBF2FF6" w14:textId="77777777" w:rsidR="00467E9E" w:rsidRDefault="0023429C">
            <w:pPr>
              <w:widowControl w:val="0"/>
              <w:spacing w:after="0"/>
              <w:rPr>
                <w:rFonts w:ascii="Arial" w:eastAsia="MS PGothic" w:hAnsi="Arial" w:cs="Arial"/>
                <w:sz w:val="16"/>
                <w:szCs w:val="16"/>
              </w:rPr>
            </w:pPr>
            <w:r>
              <w:rPr>
                <w:rFonts w:ascii="Arial" w:hAnsi="Arial" w:cs="Arial"/>
                <w:sz w:val="16"/>
                <w:szCs w:val="16"/>
              </w:rPr>
              <w:t>Xiaomi</w:t>
            </w:r>
          </w:p>
        </w:tc>
      </w:tr>
      <w:tr w:rsidR="00467E9E" w14:paraId="01B30FF7" w14:textId="77777777">
        <w:trPr>
          <w:trHeight w:val="20"/>
        </w:trPr>
        <w:tc>
          <w:tcPr>
            <w:tcW w:w="584" w:type="dxa"/>
            <w:tcBorders>
              <w:left w:val="single" w:sz="4" w:space="0" w:color="A6A6A6"/>
              <w:bottom w:val="single" w:sz="4" w:space="0" w:color="A6A6A6"/>
              <w:right w:val="single" w:sz="4" w:space="0" w:color="A6A6A6"/>
            </w:tcBorders>
          </w:tcPr>
          <w:p w14:paraId="44DA0E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7C667BB2" w14:textId="77777777" w:rsidR="00467E9E" w:rsidRDefault="00305426">
            <w:pPr>
              <w:widowControl w:val="0"/>
              <w:spacing w:after="0"/>
              <w:rPr>
                <w:rFonts w:ascii="Arial" w:eastAsia="MS PGothic" w:hAnsi="Arial" w:cs="Arial"/>
                <w:color w:val="0000FF"/>
                <w:sz w:val="16"/>
                <w:szCs w:val="16"/>
                <w:u w:val="single"/>
              </w:rPr>
            </w:pPr>
            <w:hyperlink r:id="rId20">
              <w:r w:rsidR="0023429C">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02A461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739DBD2" w14:textId="77777777" w:rsidR="00467E9E" w:rsidRDefault="0023429C">
            <w:pPr>
              <w:widowControl w:val="0"/>
              <w:spacing w:after="0"/>
              <w:rPr>
                <w:rFonts w:ascii="Arial" w:eastAsia="MS PGothic" w:hAnsi="Arial" w:cs="Arial"/>
                <w:sz w:val="16"/>
                <w:szCs w:val="16"/>
              </w:rPr>
            </w:pPr>
            <w:r>
              <w:rPr>
                <w:rFonts w:ascii="Arial" w:hAnsi="Arial" w:cs="Arial"/>
                <w:sz w:val="16"/>
                <w:szCs w:val="16"/>
              </w:rPr>
              <w:t>CMCC</w:t>
            </w:r>
          </w:p>
        </w:tc>
      </w:tr>
      <w:tr w:rsidR="00467E9E" w14:paraId="2C560F3E" w14:textId="77777777">
        <w:trPr>
          <w:trHeight w:val="20"/>
        </w:trPr>
        <w:tc>
          <w:tcPr>
            <w:tcW w:w="584" w:type="dxa"/>
            <w:tcBorders>
              <w:left w:val="single" w:sz="4" w:space="0" w:color="A6A6A6"/>
              <w:bottom w:val="single" w:sz="4" w:space="0" w:color="A6A6A6"/>
              <w:right w:val="single" w:sz="4" w:space="0" w:color="A6A6A6"/>
            </w:tcBorders>
          </w:tcPr>
          <w:p w14:paraId="4D7826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15798A9F" w14:textId="77777777" w:rsidR="00467E9E" w:rsidRDefault="00305426">
            <w:pPr>
              <w:widowControl w:val="0"/>
              <w:spacing w:after="0"/>
              <w:rPr>
                <w:rFonts w:ascii="Arial" w:eastAsia="MS PGothic" w:hAnsi="Arial" w:cs="Arial"/>
                <w:color w:val="0000FF"/>
                <w:sz w:val="16"/>
                <w:szCs w:val="16"/>
                <w:u w:val="single"/>
              </w:rPr>
            </w:pPr>
            <w:hyperlink r:id="rId21">
              <w:r w:rsidR="0023429C">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2C7B5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832602"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67E9E" w14:paraId="257A9117" w14:textId="77777777">
        <w:trPr>
          <w:trHeight w:val="20"/>
        </w:trPr>
        <w:tc>
          <w:tcPr>
            <w:tcW w:w="584" w:type="dxa"/>
            <w:tcBorders>
              <w:left w:val="single" w:sz="4" w:space="0" w:color="A6A6A6"/>
              <w:bottom w:val="single" w:sz="4" w:space="0" w:color="A6A6A6"/>
              <w:right w:val="single" w:sz="4" w:space="0" w:color="A6A6A6"/>
            </w:tcBorders>
          </w:tcPr>
          <w:p w14:paraId="7C9382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41FDC0AB" w14:textId="77777777" w:rsidR="00467E9E" w:rsidRDefault="00305426">
            <w:pPr>
              <w:widowControl w:val="0"/>
              <w:spacing w:after="0"/>
              <w:rPr>
                <w:rFonts w:ascii="Arial" w:eastAsia="MS PGothic" w:hAnsi="Arial" w:cs="Arial"/>
                <w:color w:val="0000FF"/>
                <w:sz w:val="16"/>
                <w:szCs w:val="16"/>
                <w:u w:val="single"/>
              </w:rPr>
            </w:pPr>
            <w:hyperlink r:id="rId22">
              <w:r w:rsidR="0023429C">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3ED53CA8" w14:textId="77777777" w:rsidR="00467E9E" w:rsidRDefault="0023429C">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1584DF6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T-Mobile USA Inc.</w:t>
            </w:r>
          </w:p>
        </w:tc>
      </w:tr>
      <w:tr w:rsidR="00467E9E" w14:paraId="3D8AE98F" w14:textId="77777777">
        <w:trPr>
          <w:trHeight w:val="20"/>
        </w:trPr>
        <w:tc>
          <w:tcPr>
            <w:tcW w:w="584" w:type="dxa"/>
            <w:tcBorders>
              <w:left w:val="single" w:sz="4" w:space="0" w:color="A6A6A6"/>
              <w:bottom w:val="single" w:sz="4" w:space="0" w:color="A6A6A6"/>
              <w:right w:val="single" w:sz="4" w:space="0" w:color="A6A6A6"/>
            </w:tcBorders>
          </w:tcPr>
          <w:p w14:paraId="6A1CD4B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6F18E3D1" w14:textId="77777777" w:rsidR="00467E9E" w:rsidRDefault="00305426">
            <w:pPr>
              <w:widowControl w:val="0"/>
              <w:spacing w:after="0"/>
              <w:rPr>
                <w:rFonts w:ascii="Arial" w:eastAsia="MS PGothic" w:hAnsi="Arial" w:cs="Arial"/>
                <w:color w:val="0000FF"/>
                <w:sz w:val="16"/>
                <w:szCs w:val="16"/>
                <w:u w:val="single"/>
              </w:rPr>
            </w:pPr>
            <w:hyperlink r:id="rId23">
              <w:r w:rsidR="0023429C">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28E8AE61" w14:textId="77777777" w:rsidR="00467E9E" w:rsidRDefault="0023429C">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017696FC" w14:textId="77777777" w:rsidR="00467E9E" w:rsidRDefault="0023429C">
            <w:pPr>
              <w:widowControl w:val="0"/>
              <w:spacing w:after="0"/>
              <w:rPr>
                <w:rFonts w:ascii="Arial" w:eastAsia="MS PGothic" w:hAnsi="Arial" w:cs="Arial"/>
                <w:sz w:val="16"/>
                <w:szCs w:val="16"/>
              </w:rPr>
            </w:pPr>
            <w:r>
              <w:rPr>
                <w:rFonts w:ascii="Arial" w:hAnsi="Arial" w:cs="Arial"/>
                <w:sz w:val="16"/>
                <w:szCs w:val="16"/>
              </w:rPr>
              <w:t>CATT, CICTCI</w:t>
            </w:r>
          </w:p>
        </w:tc>
      </w:tr>
      <w:tr w:rsidR="00467E9E" w14:paraId="268325E6" w14:textId="77777777">
        <w:trPr>
          <w:trHeight w:val="20"/>
        </w:trPr>
        <w:tc>
          <w:tcPr>
            <w:tcW w:w="584" w:type="dxa"/>
            <w:tcBorders>
              <w:left w:val="single" w:sz="4" w:space="0" w:color="A6A6A6"/>
              <w:bottom w:val="single" w:sz="4" w:space="0" w:color="A6A6A6"/>
              <w:right w:val="single" w:sz="4" w:space="0" w:color="A6A6A6"/>
            </w:tcBorders>
          </w:tcPr>
          <w:p w14:paraId="152EECA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4391EC7" w14:textId="77777777" w:rsidR="00467E9E" w:rsidRDefault="00305426">
            <w:pPr>
              <w:widowControl w:val="0"/>
              <w:spacing w:after="0"/>
              <w:rPr>
                <w:rFonts w:ascii="Arial" w:eastAsia="MS PGothic" w:hAnsi="Arial" w:cs="Arial"/>
                <w:color w:val="0000FF"/>
                <w:sz w:val="16"/>
                <w:szCs w:val="16"/>
                <w:u w:val="single"/>
              </w:rPr>
            </w:pPr>
            <w:hyperlink r:id="rId24">
              <w:r w:rsidR="0023429C">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5E5E91E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D1054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OPPO</w:t>
            </w:r>
          </w:p>
        </w:tc>
      </w:tr>
      <w:tr w:rsidR="00467E9E" w14:paraId="75DD5029" w14:textId="77777777">
        <w:trPr>
          <w:trHeight w:val="20"/>
        </w:trPr>
        <w:tc>
          <w:tcPr>
            <w:tcW w:w="584" w:type="dxa"/>
            <w:tcBorders>
              <w:left w:val="single" w:sz="4" w:space="0" w:color="A6A6A6"/>
              <w:bottom w:val="single" w:sz="4" w:space="0" w:color="A6A6A6"/>
              <w:right w:val="single" w:sz="4" w:space="0" w:color="A6A6A6"/>
            </w:tcBorders>
          </w:tcPr>
          <w:p w14:paraId="1051B5CF"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9B88417" w14:textId="77777777" w:rsidR="00467E9E" w:rsidRDefault="00305426">
            <w:pPr>
              <w:widowControl w:val="0"/>
              <w:spacing w:after="0"/>
              <w:rPr>
                <w:rFonts w:ascii="Arial" w:eastAsia="MS PGothic" w:hAnsi="Arial" w:cs="Arial"/>
                <w:color w:val="0000FF"/>
                <w:sz w:val="16"/>
                <w:szCs w:val="16"/>
                <w:u w:val="single"/>
              </w:rPr>
            </w:pPr>
            <w:hyperlink r:id="rId25">
              <w:r w:rsidR="0023429C">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6B0418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52CF4D82"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Tejas</w:t>
            </w:r>
            <w:proofErr w:type="spellEnd"/>
            <w:r>
              <w:rPr>
                <w:rFonts w:ascii="Arial" w:hAnsi="Arial" w:cs="Arial"/>
                <w:sz w:val="16"/>
                <w:szCs w:val="16"/>
              </w:rPr>
              <w:t xml:space="preserve"> Network Limited</w:t>
            </w:r>
          </w:p>
        </w:tc>
      </w:tr>
      <w:tr w:rsidR="00467E9E" w14:paraId="52E7A887" w14:textId="77777777">
        <w:trPr>
          <w:trHeight w:val="20"/>
        </w:trPr>
        <w:tc>
          <w:tcPr>
            <w:tcW w:w="584" w:type="dxa"/>
            <w:tcBorders>
              <w:left w:val="single" w:sz="4" w:space="0" w:color="A6A6A6"/>
              <w:bottom w:val="single" w:sz="4" w:space="0" w:color="A6A6A6"/>
              <w:right w:val="single" w:sz="4" w:space="0" w:color="A6A6A6"/>
            </w:tcBorders>
          </w:tcPr>
          <w:p w14:paraId="4659303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69BFA4F" w14:textId="77777777" w:rsidR="00467E9E" w:rsidRDefault="00305426">
            <w:pPr>
              <w:widowControl w:val="0"/>
              <w:spacing w:after="0"/>
              <w:rPr>
                <w:rFonts w:ascii="Arial" w:eastAsia="MS PGothic" w:hAnsi="Arial" w:cs="Arial"/>
                <w:color w:val="0000FF"/>
                <w:sz w:val="16"/>
                <w:szCs w:val="16"/>
                <w:u w:val="single"/>
              </w:rPr>
            </w:pPr>
            <w:hyperlink r:id="rId26">
              <w:r w:rsidR="0023429C">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08DE8F5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D2E43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HONOR</w:t>
            </w:r>
          </w:p>
        </w:tc>
      </w:tr>
      <w:tr w:rsidR="00467E9E" w14:paraId="40F1FA94" w14:textId="77777777">
        <w:trPr>
          <w:trHeight w:val="20"/>
        </w:trPr>
        <w:tc>
          <w:tcPr>
            <w:tcW w:w="584" w:type="dxa"/>
            <w:tcBorders>
              <w:left w:val="single" w:sz="4" w:space="0" w:color="A6A6A6"/>
              <w:bottom w:val="single" w:sz="4" w:space="0" w:color="A6A6A6"/>
              <w:right w:val="single" w:sz="4" w:space="0" w:color="A6A6A6"/>
            </w:tcBorders>
          </w:tcPr>
          <w:p w14:paraId="1C392AF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8324376" w14:textId="77777777" w:rsidR="00467E9E" w:rsidRDefault="00305426">
            <w:pPr>
              <w:widowControl w:val="0"/>
              <w:spacing w:after="0"/>
              <w:rPr>
                <w:rFonts w:ascii="Arial" w:eastAsia="MS PGothic" w:hAnsi="Arial" w:cs="Arial"/>
                <w:color w:val="0000FF"/>
                <w:sz w:val="16"/>
                <w:szCs w:val="16"/>
                <w:u w:val="single"/>
              </w:rPr>
            </w:pPr>
            <w:hyperlink r:id="rId27">
              <w:r w:rsidR="0023429C">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1B52D7C4"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542C42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Samsung</w:t>
            </w:r>
          </w:p>
        </w:tc>
      </w:tr>
      <w:tr w:rsidR="00467E9E" w14:paraId="6DC7C867" w14:textId="77777777">
        <w:trPr>
          <w:trHeight w:val="20"/>
        </w:trPr>
        <w:tc>
          <w:tcPr>
            <w:tcW w:w="584" w:type="dxa"/>
            <w:tcBorders>
              <w:left w:val="single" w:sz="4" w:space="0" w:color="A6A6A6"/>
              <w:bottom w:val="single" w:sz="4" w:space="0" w:color="A6A6A6"/>
              <w:right w:val="single" w:sz="4" w:space="0" w:color="A6A6A6"/>
            </w:tcBorders>
          </w:tcPr>
          <w:p w14:paraId="1E26CC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185975A" w14:textId="77777777" w:rsidR="00467E9E" w:rsidRDefault="00305426">
            <w:pPr>
              <w:widowControl w:val="0"/>
              <w:spacing w:after="0"/>
              <w:rPr>
                <w:rFonts w:ascii="Arial" w:eastAsia="MS PGothic" w:hAnsi="Arial" w:cs="Arial"/>
                <w:color w:val="0000FF"/>
                <w:sz w:val="16"/>
                <w:szCs w:val="16"/>
                <w:u w:val="single"/>
              </w:rPr>
            </w:pPr>
            <w:hyperlink r:id="rId28">
              <w:r w:rsidR="0023429C">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D0C477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B1F608D" w14:textId="77777777" w:rsidR="00467E9E" w:rsidRDefault="0023429C">
            <w:pPr>
              <w:widowControl w:val="0"/>
              <w:spacing w:after="0"/>
              <w:rPr>
                <w:rFonts w:ascii="Arial" w:eastAsia="MS PGothic" w:hAnsi="Arial" w:cs="Arial"/>
                <w:sz w:val="16"/>
                <w:szCs w:val="16"/>
              </w:rPr>
            </w:pPr>
            <w:r>
              <w:rPr>
                <w:rFonts w:ascii="Arial" w:hAnsi="Arial" w:cs="Arial"/>
                <w:sz w:val="16"/>
                <w:szCs w:val="16"/>
              </w:rPr>
              <w:t>NEC</w:t>
            </w:r>
          </w:p>
        </w:tc>
      </w:tr>
      <w:tr w:rsidR="00467E9E" w14:paraId="50F6BF51" w14:textId="77777777">
        <w:trPr>
          <w:trHeight w:val="20"/>
        </w:trPr>
        <w:tc>
          <w:tcPr>
            <w:tcW w:w="584" w:type="dxa"/>
            <w:tcBorders>
              <w:left w:val="single" w:sz="4" w:space="0" w:color="A6A6A6"/>
              <w:bottom w:val="single" w:sz="4" w:space="0" w:color="A6A6A6"/>
              <w:right w:val="single" w:sz="4" w:space="0" w:color="A6A6A6"/>
            </w:tcBorders>
          </w:tcPr>
          <w:p w14:paraId="246006B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2ED5DBD" w14:textId="77777777" w:rsidR="00467E9E" w:rsidRDefault="00305426">
            <w:pPr>
              <w:widowControl w:val="0"/>
              <w:spacing w:after="0"/>
              <w:rPr>
                <w:rFonts w:ascii="Arial" w:eastAsia="MS PGothic" w:hAnsi="Arial" w:cs="Arial"/>
                <w:color w:val="0000FF"/>
                <w:sz w:val="16"/>
                <w:szCs w:val="16"/>
                <w:u w:val="single"/>
              </w:rPr>
            </w:pPr>
            <w:hyperlink r:id="rId29">
              <w:r w:rsidR="0023429C">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3731E0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F7685C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467E9E" w:rsidRPr="00B40163" w14:paraId="1177A7D2" w14:textId="77777777">
        <w:trPr>
          <w:trHeight w:val="20"/>
        </w:trPr>
        <w:tc>
          <w:tcPr>
            <w:tcW w:w="584" w:type="dxa"/>
            <w:tcBorders>
              <w:left w:val="single" w:sz="4" w:space="0" w:color="A6A6A6"/>
              <w:bottom w:val="single" w:sz="4" w:space="0" w:color="A6A6A6"/>
              <w:right w:val="single" w:sz="4" w:space="0" w:color="A6A6A6"/>
            </w:tcBorders>
          </w:tcPr>
          <w:p w14:paraId="25165DB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61626C5" w14:textId="77777777" w:rsidR="00467E9E" w:rsidRDefault="00305426">
            <w:pPr>
              <w:widowControl w:val="0"/>
              <w:spacing w:after="0"/>
              <w:rPr>
                <w:rFonts w:ascii="Arial" w:eastAsia="MS PGothic" w:hAnsi="Arial" w:cs="Arial"/>
                <w:color w:val="0000FF"/>
                <w:sz w:val="16"/>
                <w:szCs w:val="16"/>
                <w:u w:val="single"/>
              </w:rPr>
            </w:pPr>
            <w:hyperlink r:id="rId30">
              <w:r w:rsidR="0023429C">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7ADA45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2BB9609" w14:textId="77777777" w:rsidR="00467E9E" w:rsidRPr="00A62F7F" w:rsidRDefault="0023429C">
            <w:pPr>
              <w:widowControl w:val="0"/>
              <w:spacing w:after="0"/>
              <w:rPr>
                <w:rFonts w:ascii="Arial" w:eastAsia="MS PGothic" w:hAnsi="Arial" w:cs="Arial"/>
                <w:sz w:val="16"/>
                <w:szCs w:val="16"/>
              </w:rPr>
            </w:pPr>
            <w:r w:rsidRPr="00A62F7F">
              <w:rPr>
                <w:rFonts w:ascii="Arial" w:hAnsi="Arial" w:cs="Arial"/>
                <w:sz w:val="16"/>
                <w:szCs w:val="16"/>
              </w:rPr>
              <w:t xml:space="preserve">THALES, Airbus, ESA, EchoStar, Eutelsat Group, </w:t>
            </w:r>
            <w:proofErr w:type="spellStart"/>
            <w:r w:rsidRPr="00A62F7F">
              <w:rPr>
                <w:rFonts w:ascii="Arial" w:hAnsi="Arial" w:cs="Arial"/>
                <w:sz w:val="16"/>
                <w:szCs w:val="16"/>
              </w:rPr>
              <w:t>Novamint</w:t>
            </w:r>
            <w:proofErr w:type="spellEnd"/>
            <w:r w:rsidRPr="00A62F7F">
              <w:rPr>
                <w:rFonts w:ascii="Arial" w:hAnsi="Arial" w:cs="Arial"/>
                <w:sz w:val="16"/>
                <w:szCs w:val="16"/>
              </w:rPr>
              <w:t>, TNO, Fraunhofer IIS, Iridium</w:t>
            </w:r>
          </w:p>
        </w:tc>
      </w:tr>
      <w:tr w:rsidR="00467E9E" w14:paraId="5ABB1387" w14:textId="77777777">
        <w:trPr>
          <w:trHeight w:val="20"/>
        </w:trPr>
        <w:tc>
          <w:tcPr>
            <w:tcW w:w="584" w:type="dxa"/>
            <w:tcBorders>
              <w:left w:val="single" w:sz="4" w:space="0" w:color="A6A6A6"/>
              <w:bottom w:val="single" w:sz="4" w:space="0" w:color="A6A6A6"/>
              <w:right w:val="single" w:sz="4" w:space="0" w:color="A6A6A6"/>
            </w:tcBorders>
          </w:tcPr>
          <w:p w14:paraId="366DE0E2"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058FD6B" w14:textId="77777777" w:rsidR="00467E9E" w:rsidRDefault="00305426">
            <w:pPr>
              <w:widowControl w:val="0"/>
              <w:spacing w:after="0"/>
              <w:rPr>
                <w:rFonts w:ascii="Arial" w:eastAsia="MS PGothic" w:hAnsi="Arial" w:cs="Arial"/>
                <w:color w:val="0000FF"/>
                <w:sz w:val="16"/>
                <w:szCs w:val="16"/>
                <w:u w:val="single"/>
              </w:rPr>
            </w:pPr>
            <w:hyperlink r:id="rId31">
              <w:r w:rsidR="0023429C">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60FEB8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6E5D8CE" w14:textId="77777777" w:rsidR="00467E9E" w:rsidRDefault="0023429C">
            <w:pPr>
              <w:widowControl w:val="0"/>
              <w:spacing w:after="0"/>
              <w:rPr>
                <w:rFonts w:ascii="Arial" w:eastAsia="MS PGothic" w:hAnsi="Arial" w:cs="Arial"/>
                <w:sz w:val="16"/>
                <w:szCs w:val="16"/>
              </w:rPr>
            </w:pPr>
            <w:r>
              <w:rPr>
                <w:rFonts w:ascii="Arial" w:hAnsi="Arial" w:cs="Arial"/>
                <w:sz w:val="16"/>
                <w:szCs w:val="16"/>
              </w:rPr>
              <w:t>LG Electronics</w:t>
            </w:r>
          </w:p>
        </w:tc>
      </w:tr>
      <w:tr w:rsidR="00467E9E" w14:paraId="5399668F" w14:textId="77777777">
        <w:trPr>
          <w:trHeight w:val="20"/>
        </w:trPr>
        <w:tc>
          <w:tcPr>
            <w:tcW w:w="584" w:type="dxa"/>
            <w:tcBorders>
              <w:left w:val="single" w:sz="4" w:space="0" w:color="A6A6A6"/>
              <w:bottom w:val="single" w:sz="4" w:space="0" w:color="A6A6A6"/>
              <w:right w:val="single" w:sz="4" w:space="0" w:color="A6A6A6"/>
            </w:tcBorders>
          </w:tcPr>
          <w:p w14:paraId="55E900D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66D1963C" w14:textId="77777777" w:rsidR="00467E9E" w:rsidRDefault="00305426">
            <w:pPr>
              <w:widowControl w:val="0"/>
              <w:spacing w:after="0"/>
              <w:rPr>
                <w:rFonts w:ascii="Arial" w:eastAsia="MS PGothic" w:hAnsi="Arial" w:cs="Arial"/>
                <w:color w:val="0000FF"/>
                <w:sz w:val="16"/>
                <w:szCs w:val="16"/>
                <w:u w:val="single"/>
              </w:rPr>
            </w:pPr>
            <w:hyperlink r:id="rId32">
              <w:r w:rsidR="0023429C">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117D78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5756466" w14:textId="77777777" w:rsidR="00467E9E" w:rsidRDefault="0023429C">
            <w:pPr>
              <w:widowControl w:val="0"/>
              <w:spacing w:after="0"/>
              <w:rPr>
                <w:rFonts w:ascii="Arial" w:eastAsia="MS PGothic" w:hAnsi="Arial" w:cs="Arial"/>
                <w:sz w:val="16"/>
                <w:szCs w:val="16"/>
              </w:rPr>
            </w:pPr>
            <w:r>
              <w:rPr>
                <w:rFonts w:ascii="Arial" w:hAnsi="Arial" w:cs="Arial"/>
                <w:sz w:val="16"/>
                <w:szCs w:val="16"/>
              </w:rPr>
              <w:t>NVIDIA</w:t>
            </w:r>
          </w:p>
        </w:tc>
      </w:tr>
      <w:tr w:rsidR="00467E9E" w14:paraId="43503968" w14:textId="77777777">
        <w:trPr>
          <w:trHeight w:val="20"/>
        </w:trPr>
        <w:tc>
          <w:tcPr>
            <w:tcW w:w="584" w:type="dxa"/>
            <w:tcBorders>
              <w:left w:val="single" w:sz="4" w:space="0" w:color="A6A6A6"/>
              <w:bottom w:val="single" w:sz="4" w:space="0" w:color="A6A6A6"/>
              <w:right w:val="single" w:sz="4" w:space="0" w:color="A6A6A6"/>
            </w:tcBorders>
          </w:tcPr>
          <w:p w14:paraId="3F005D0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BFECB83" w14:textId="77777777" w:rsidR="00467E9E" w:rsidRDefault="00305426">
            <w:pPr>
              <w:widowControl w:val="0"/>
              <w:spacing w:after="0"/>
              <w:rPr>
                <w:rFonts w:ascii="Arial" w:eastAsia="MS PGothic" w:hAnsi="Arial" w:cs="Arial"/>
                <w:color w:val="0000FF"/>
                <w:sz w:val="16"/>
                <w:szCs w:val="16"/>
                <w:u w:val="single"/>
              </w:rPr>
            </w:pPr>
            <w:hyperlink r:id="rId33">
              <w:r w:rsidR="0023429C">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48D229DF"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419D1C37" w14:textId="77777777" w:rsidR="00467E9E" w:rsidRDefault="0023429C">
            <w:pPr>
              <w:widowControl w:val="0"/>
              <w:spacing w:after="0"/>
              <w:rPr>
                <w:rFonts w:ascii="Arial" w:eastAsia="MS PGothic" w:hAnsi="Arial" w:cs="Arial"/>
                <w:sz w:val="16"/>
                <w:szCs w:val="16"/>
              </w:rPr>
            </w:pPr>
            <w:r>
              <w:rPr>
                <w:rFonts w:ascii="Arial" w:hAnsi="Arial" w:cs="Arial"/>
                <w:sz w:val="16"/>
                <w:szCs w:val="16"/>
              </w:rPr>
              <w:t>Panasonic</w:t>
            </w:r>
          </w:p>
        </w:tc>
      </w:tr>
      <w:tr w:rsidR="00467E9E" w14:paraId="183B7635" w14:textId="77777777">
        <w:trPr>
          <w:trHeight w:val="20"/>
        </w:trPr>
        <w:tc>
          <w:tcPr>
            <w:tcW w:w="584" w:type="dxa"/>
            <w:tcBorders>
              <w:left w:val="single" w:sz="4" w:space="0" w:color="A6A6A6"/>
              <w:bottom w:val="single" w:sz="4" w:space="0" w:color="A6A6A6"/>
              <w:right w:val="single" w:sz="4" w:space="0" w:color="A6A6A6"/>
            </w:tcBorders>
          </w:tcPr>
          <w:p w14:paraId="77B712E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55E57F4" w14:textId="77777777" w:rsidR="00467E9E" w:rsidRDefault="00305426">
            <w:pPr>
              <w:widowControl w:val="0"/>
              <w:spacing w:after="0"/>
              <w:rPr>
                <w:rFonts w:ascii="Arial" w:eastAsia="MS PGothic" w:hAnsi="Arial" w:cs="Arial"/>
                <w:color w:val="0000FF"/>
                <w:sz w:val="16"/>
                <w:szCs w:val="16"/>
                <w:u w:val="single"/>
              </w:rPr>
            </w:pPr>
            <w:hyperlink r:id="rId34">
              <w:r w:rsidR="0023429C">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4F6112A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A15FA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Fujitsu</w:t>
            </w:r>
          </w:p>
        </w:tc>
      </w:tr>
      <w:tr w:rsidR="00467E9E" w14:paraId="58E337B4" w14:textId="77777777">
        <w:trPr>
          <w:trHeight w:val="20"/>
        </w:trPr>
        <w:tc>
          <w:tcPr>
            <w:tcW w:w="584" w:type="dxa"/>
            <w:tcBorders>
              <w:left w:val="single" w:sz="4" w:space="0" w:color="A6A6A6"/>
              <w:bottom w:val="single" w:sz="4" w:space="0" w:color="A6A6A6"/>
              <w:right w:val="single" w:sz="4" w:space="0" w:color="A6A6A6"/>
            </w:tcBorders>
          </w:tcPr>
          <w:p w14:paraId="3C3292B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B32560E" w14:textId="77777777" w:rsidR="00467E9E" w:rsidRDefault="00305426">
            <w:pPr>
              <w:widowControl w:val="0"/>
              <w:spacing w:after="0"/>
              <w:rPr>
                <w:rFonts w:ascii="Arial" w:eastAsia="MS PGothic" w:hAnsi="Arial" w:cs="Arial"/>
                <w:color w:val="0000FF"/>
                <w:sz w:val="16"/>
                <w:szCs w:val="16"/>
                <w:u w:val="single"/>
              </w:rPr>
            </w:pPr>
            <w:hyperlink r:id="rId35">
              <w:r w:rsidR="0023429C">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551C5B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BEB9C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SK Telecom</w:t>
            </w:r>
          </w:p>
        </w:tc>
      </w:tr>
      <w:tr w:rsidR="00467E9E" w14:paraId="29BDB36E" w14:textId="77777777">
        <w:trPr>
          <w:trHeight w:val="20"/>
        </w:trPr>
        <w:tc>
          <w:tcPr>
            <w:tcW w:w="584" w:type="dxa"/>
            <w:tcBorders>
              <w:left w:val="single" w:sz="4" w:space="0" w:color="A6A6A6"/>
              <w:bottom w:val="single" w:sz="4" w:space="0" w:color="A6A6A6"/>
              <w:right w:val="single" w:sz="4" w:space="0" w:color="A6A6A6"/>
            </w:tcBorders>
          </w:tcPr>
          <w:p w14:paraId="1FDCCEF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4FD3DCF" w14:textId="77777777" w:rsidR="00467E9E" w:rsidRDefault="00305426">
            <w:pPr>
              <w:widowControl w:val="0"/>
              <w:spacing w:after="0"/>
              <w:rPr>
                <w:rFonts w:ascii="Arial" w:eastAsia="MS PGothic" w:hAnsi="Arial" w:cs="Arial"/>
                <w:color w:val="0000FF"/>
                <w:sz w:val="16"/>
                <w:szCs w:val="16"/>
                <w:u w:val="single"/>
              </w:rPr>
            </w:pPr>
            <w:hyperlink r:id="rId36">
              <w:r w:rsidR="0023429C">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32392B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56377CDB"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Ofinno</w:t>
            </w:r>
            <w:proofErr w:type="spellEnd"/>
          </w:p>
        </w:tc>
      </w:tr>
      <w:tr w:rsidR="00467E9E" w14:paraId="64D5CC64" w14:textId="77777777">
        <w:trPr>
          <w:trHeight w:val="20"/>
        </w:trPr>
        <w:tc>
          <w:tcPr>
            <w:tcW w:w="584" w:type="dxa"/>
            <w:tcBorders>
              <w:left w:val="single" w:sz="4" w:space="0" w:color="A6A6A6"/>
              <w:bottom w:val="single" w:sz="4" w:space="0" w:color="A6A6A6"/>
              <w:right w:val="single" w:sz="4" w:space="0" w:color="A6A6A6"/>
            </w:tcBorders>
          </w:tcPr>
          <w:p w14:paraId="6D993C9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AB5EDC2" w14:textId="77777777" w:rsidR="00467E9E" w:rsidRDefault="00305426">
            <w:pPr>
              <w:widowControl w:val="0"/>
              <w:spacing w:after="0"/>
              <w:rPr>
                <w:rFonts w:ascii="Arial" w:eastAsia="MS PGothic" w:hAnsi="Arial" w:cs="Arial"/>
                <w:color w:val="0000FF"/>
                <w:sz w:val="16"/>
                <w:szCs w:val="16"/>
                <w:u w:val="single"/>
              </w:rPr>
            </w:pPr>
            <w:hyperlink r:id="rId37">
              <w:r w:rsidR="0023429C">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206EE5D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59747C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Lenovo</w:t>
            </w:r>
          </w:p>
        </w:tc>
      </w:tr>
      <w:tr w:rsidR="00467E9E" w14:paraId="2FBE523D" w14:textId="77777777">
        <w:trPr>
          <w:trHeight w:val="20"/>
        </w:trPr>
        <w:tc>
          <w:tcPr>
            <w:tcW w:w="584" w:type="dxa"/>
            <w:tcBorders>
              <w:left w:val="single" w:sz="4" w:space="0" w:color="A6A6A6"/>
              <w:bottom w:val="single" w:sz="4" w:space="0" w:color="A6A6A6"/>
              <w:right w:val="single" w:sz="4" w:space="0" w:color="A6A6A6"/>
            </w:tcBorders>
          </w:tcPr>
          <w:p w14:paraId="790F09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0D9E5D9" w14:textId="77777777" w:rsidR="00467E9E" w:rsidRDefault="00305426">
            <w:pPr>
              <w:widowControl w:val="0"/>
              <w:spacing w:after="0"/>
              <w:rPr>
                <w:rFonts w:ascii="Arial" w:eastAsia="MS PGothic" w:hAnsi="Arial" w:cs="Arial"/>
                <w:color w:val="0000FF"/>
                <w:sz w:val="16"/>
                <w:szCs w:val="16"/>
                <w:u w:val="single"/>
              </w:rPr>
            </w:pPr>
            <w:hyperlink r:id="rId38">
              <w:r w:rsidR="0023429C">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25398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C08FC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Verizon Sweden</w:t>
            </w:r>
          </w:p>
        </w:tc>
      </w:tr>
      <w:tr w:rsidR="00467E9E" w14:paraId="4FDC3CF7" w14:textId="77777777">
        <w:trPr>
          <w:trHeight w:val="20"/>
        </w:trPr>
        <w:tc>
          <w:tcPr>
            <w:tcW w:w="584" w:type="dxa"/>
            <w:tcBorders>
              <w:left w:val="single" w:sz="4" w:space="0" w:color="A6A6A6"/>
              <w:bottom w:val="single" w:sz="4" w:space="0" w:color="A6A6A6"/>
              <w:right w:val="single" w:sz="4" w:space="0" w:color="A6A6A6"/>
            </w:tcBorders>
          </w:tcPr>
          <w:p w14:paraId="3365C18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61BF44CB" w14:textId="77777777" w:rsidR="00467E9E" w:rsidRDefault="00305426">
            <w:pPr>
              <w:widowControl w:val="0"/>
              <w:spacing w:after="0"/>
              <w:rPr>
                <w:rFonts w:ascii="Arial" w:eastAsia="MS PGothic" w:hAnsi="Arial" w:cs="Arial"/>
                <w:color w:val="0000FF"/>
                <w:sz w:val="16"/>
                <w:szCs w:val="16"/>
                <w:u w:val="single"/>
              </w:rPr>
            </w:pPr>
            <w:hyperlink r:id="rId39">
              <w:r w:rsidR="0023429C">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01BF02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17C7322A" w14:textId="77777777" w:rsidR="00467E9E" w:rsidRDefault="0023429C">
            <w:pPr>
              <w:widowControl w:val="0"/>
              <w:spacing w:after="0"/>
              <w:rPr>
                <w:rFonts w:ascii="Arial" w:eastAsia="MS PGothic" w:hAnsi="Arial" w:cs="Arial"/>
                <w:sz w:val="16"/>
                <w:szCs w:val="16"/>
              </w:rPr>
            </w:pPr>
            <w:r>
              <w:rPr>
                <w:rFonts w:ascii="Arial" w:hAnsi="Arial" w:cs="Arial"/>
                <w:sz w:val="16"/>
                <w:szCs w:val="16"/>
              </w:rPr>
              <w:t>ETRI</w:t>
            </w:r>
          </w:p>
        </w:tc>
      </w:tr>
      <w:tr w:rsidR="00467E9E" w14:paraId="349F71F2" w14:textId="77777777">
        <w:trPr>
          <w:trHeight w:val="20"/>
        </w:trPr>
        <w:tc>
          <w:tcPr>
            <w:tcW w:w="584" w:type="dxa"/>
            <w:tcBorders>
              <w:left w:val="single" w:sz="4" w:space="0" w:color="A6A6A6"/>
              <w:bottom w:val="single" w:sz="4" w:space="0" w:color="A6A6A6"/>
              <w:right w:val="single" w:sz="4" w:space="0" w:color="A6A6A6"/>
            </w:tcBorders>
          </w:tcPr>
          <w:p w14:paraId="4F1BBA0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75BD7B42" w14:textId="77777777" w:rsidR="00467E9E" w:rsidRDefault="00305426">
            <w:pPr>
              <w:widowControl w:val="0"/>
              <w:spacing w:after="0"/>
              <w:rPr>
                <w:rFonts w:ascii="Arial" w:eastAsia="Yu Mincho" w:hAnsi="Arial" w:cs="Arial"/>
                <w:color w:val="0000FF"/>
                <w:sz w:val="16"/>
                <w:szCs w:val="16"/>
                <w:u w:val="single"/>
                <w:lang w:eastAsia="ja-JP"/>
              </w:rPr>
            </w:pPr>
            <w:hyperlink r:id="rId40">
              <w:r w:rsidR="0023429C">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012E7A7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F1C88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Google</w:t>
            </w:r>
          </w:p>
        </w:tc>
      </w:tr>
      <w:tr w:rsidR="00467E9E" w14:paraId="7CCED888" w14:textId="77777777">
        <w:trPr>
          <w:trHeight w:val="20"/>
        </w:trPr>
        <w:tc>
          <w:tcPr>
            <w:tcW w:w="584" w:type="dxa"/>
            <w:tcBorders>
              <w:left w:val="single" w:sz="4" w:space="0" w:color="A6A6A6"/>
              <w:bottom w:val="single" w:sz="4" w:space="0" w:color="A6A6A6"/>
              <w:right w:val="single" w:sz="4" w:space="0" w:color="A6A6A6"/>
            </w:tcBorders>
          </w:tcPr>
          <w:p w14:paraId="63E31E03"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B0355C6" w14:textId="77777777" w:rsidR="00467E9E" w:rsidRDefault="00305426">
            <w:pPr>
              <w:widowControl w:val="0"/>
              <w:spacing w:after="0"/>
              <w:rPr>
                <w:rFonts w:ascii="Arial" w:eastAsia="MS PGothic" w:hAnsi="Arial" w:cs="Arial"/>
                <w:color w:val="0000FF"/>
                <w:sz w:val="16"/>
                <w:szCs w:val="16"/>
                <w:u w:val="single"/>
              </w:rPr>
            </w:pPr>
            <w:hyperlink r:id="rId41">
              <w:r w:rsidR="0023429C">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9FE49F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B6996E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467E9E" w14:paraId="65820418" w14:textId="77777777">
        <w:trPr>
          <w:trHeight w:val="20"/>
        </w:trPr>
        <w:tc>
          <w:tcPr>
            <w:tcW w:w="584" w:type="dxa"/>
            <w:tcBorders>
              <w:left w:val="single" w:sz="4" w:space="0" w:color="A6A6A6"/>
              <w:bottom w:val="single" w:sz="4" w:space="0" w:color="A6A6A6"/>
              <w:right w:val="single" w:sz="4" w:space="0" w:color="A6A6A6"/>
            </w:tcBorders>
          </w:tcPr>
          <w:p w14:paraId="2655D79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3C6AD6" w14:textId="77777777" w:rsidR="00467E9E" w:rsidRDefault="00305426">
            <w:pPr>
              <w:widowControl w:val="0"/>
              <w:spacing w:after="0"/>
              <w:rPr>
                <w:rFonts w:ascii="Arial" w:eastAsia="MS PGothic" w:hAnsi="Arial" w:cs="Arial"/>
                <w:color w:val="0000FF"/>
                <w:sz w:val="16"/>
                <w:szCs w:val="16"/>
                <w:u w:val="single"/>
              </w:rPr>
            </w:pPr>
            <w:hyperlink r:id="rId42">
              <w:r w:rsidR="0023429C">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16DB6950"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7A63E62B" w14:textId="77777777" w:rsidR="00467E9E" w:rsidRDefault="0023429C">
            <w:pPr>
              <w:widowControl w:val="0"/>
              <w:spacing w:after="0"/>
              <w:rPr>
                <w:rFonts w:ascii="Arial" w:eastAsia="MS PGothic" w:hAnsi="Arial" w:cs="Arial"/>
                <w:sz w:val="16"/>
                <w:szCs w:val="16"/>
              </w:rPr>
            </w:pPr>
            <w:r>
              <w:rPr>
                <w:rFonts w:ascii="Arial" w:hAnsi="Arial" w:cs="Arial"/>
                <w:sz w:val="16"/>
                <w:szCs w:val="16"/>
              </w:rPr>
              <w:t>Rakuten Mobile, Inc</w:t>
            </w:r>
          </w:p>
        </w:tc>
      </w:tr>
      <w:tr w:rsidR="00467E9E" w14:paraId="61C3A503" w14:textId="77777777">
        <w:trPr>
          <w:trHeight w:val="20"/>
        </w:trPr>
        <w:tc>
          <w:tcPr>
            <w:tcW w:w="584" w:type="dxa"/>
            <w:tcBorders>
              <w:left w:val="single" w:sz="4" w:space="0" w:color="A6A6A6"/>
              <w:bottom w:val="single" w:sz="4" w:space="0" w:color="A6A6A6"/>
              <w:right w:val="single" w:sz="4" w:space="0" w:color="A6A6A6"/>
            </w:tcBorders>
          </w:tcPr>
          <w:p w14:paraId="47E3EBF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DDFC450" w14:textId="77777777" w:rsidR="00467E9E" w:rsidRDefault="00305426">
            <w:pPr>
              <w:widowControl w:val="0"/>
              <w:spacing w:after="0"/>
              <w:rPr>
                <w:rFonts w:ascii="Arial" w:eastAsia="MS PGothic" w:hAnsi="Arial" w:cs="Arial"/>
                <w:color w:val="0000FF"/>
                <w:sz w:val="16"/>
                <w:szCs w:val="16"/>
                <w:u w:val="single"/>
              </w:rPr>
            </w:pPr>
            <w:hyperlink r:id="rId43">
              <w:r w:rsidR="0023429C">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5C7AEE47"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731402FD"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w:t>
            </w:r>
          </w:p>
        </w:tc>
      </w:tr>
      <w:tr w:rsidR="00467E9E" w14:paraId="60222A19" w14:textId="77777777">
        <w:trPr>
          <w:trHeight w:val="20"/>
        </w:trPr>
        <w:tc>
          <w:tcPr>
            <w:tcW w:w="584" w:type="dxa"/>
            <w:tcBorders>
              <w:left w:val="single" w:sz="4" w:space="0" w:color="A6A6A6"/>
              <w:bottom w:val="single" w:sz="4" w:space="0" w:color="A6A6A6"/>
              <w:right w:val="single" w:sz="4" w:space="0" w:color="A6A6A6"/>
            </w:tcBorders>
          </w:tcPr>
          <w:p w14:paraId="299E3CBB" w14:textId="77777777" w:rsidR="00467E9E" w:rsidRDefault="0023429C">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68CA734" w14:textId="77777777" w:rsidR="00467E9E" w:rsidRDefault="00305426">
            <w:pPr>
              <w:widowControl w:val="0"/>
              <w:spacing w:after="0"/>
              <w:rPr>
                <w:rFonts w:ascii="Arial" w:eastAsia="MS PGothic" w:hAnsi="Arial" w:cs="Arial"/>
                <w:color w:val="0000FF"/>
                <w:sz w:val="16"/>
                <w:szCs w:val="16"/>
                <w:u w:val="single"/>
              </w:rPr>
            </w:pPr>
            <w:hyperlink r:id="rId44">
              <w:r w:rsidR="0023429C">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4CF7447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50B5E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Sony</w:t>
            </w:r>
          </w:p>
        </w:tc>
      </w:tr>
      <w:tr w:rsidR="00467E9E" w:rsidRPr="00A62F7F" w14:paraId="51251A5B" w14:textId="77777777">
        <w:trPr>
          <w:trHeight w:val="20"/>
        </w:trPr>
        <w:tc>
          <w:tcPr>
            <w:tcW w:w="584" w:type="dxa"/>
            <w:tcBorders>
              <w:left w:val="single" w:sz="4" w:space="0" w:color="A6A6A6"/>
              <w:bottom w:val="single" w:sz="4" w:space="0" w:color="A6A6A6"/>
              <w:right w:val="single" w:sz="4" w:space="0" w:color="A6A6A6"/>
            </w:tcBorders>
          </w:tcPr>
          <w:p w14:paraId="19B5E3D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1F27204" w14:textId="77777777" w:rsidR="00467E9E" w:rsidRDefault="00305426">
            <w:pPr>
              <w:widowControl w:val="0"/>
              <w:spacing w:after="0"/>
              <w:rPr>
                <w:rFonts w:ascii="Arial" w:eastAsia="MS PGothic" w:hAnsi="Arial" w:cs="Arial"/>
                <w:color w:val="0000FF"/>
                <w:sz w:val="16"/>
                <w:szCs w:val="16"/>
                <w:u w:val="single"/>
              </w:rPr>
            </w:pPr>
            <w:hyperlink r:id="rId45">
              <w:r w:rsidR="0023429C">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7D0CE528" w14:textId="77777777" w:rsidR="00467E9E" w:rsidRDefault="0023429C">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72C02A5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467E9E" w14:paraId="553D80C2" w14:textId="77777777">
        <w:trPr>
          <w:trHeight w:val="20"/>
        </w:trPr>
        <w:tc>
          <w:tcPr>
            <w:tcW w:w="584" w:type="dxa"/>
            <w:tcBorders>
              <w:left w:val="single" w:sz="4" w:space="0" w:color="A6A6A6"/>
              <w:bottom w:val="single" w:sz="4" w:space="0" w:color="A6A6A6"/>
              <w:right w:val="single" w:sz="4" w:space="0" w:color="A6A6A6"/>
            </w:tcBorders>
          </w:tcPr>
          <w:p w14:paraId="1770EB4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61FFC56F" w14:textId="77777777" w:rsidR="00467E9E" w:rsidRDefault="00305426">
            <w:pPr>
              <w:widowControl w:val="0"/>
              <w:spacing w:after="0"/>
              <w:rPr>
                <w:rFonts w:ascii="Arial" w:eastAsia="MS PGothic" w:hAnsi="Arial" w:cs="Arial"/>
                <w:color w:val="0000FF"/>
                <w:sz w:val="16"/>
                <w:szCs w:val="16"/>
                <w:u w:val="single"/>
              </w:rPr>
            </w:pPr>
            <w:hyperlink r:id="rId46">
              <w:r w:rsidR="0023429C">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2C4612B6"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488C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MediaTek Inc.</w:t>
            </w:r>
          </w:p>
        </w:tc>
      </w:tr>
      <w:tr w:rsidR="00467E9E" w14:paraId="1B47342A" w14:textId="77777777">
        <w:trPr>
          <w:trHeight w:val="20"/>
        </w:trPr>
        <w:tc>
          <w:tcPr>
            <w:tcW w:w="584" w:type="dxa"/>
            <w:tcBorders>
              <w:left w:val="single" w:sz="4" w:space="0" w:color="A6A6A6"/>
              <w:bottom w:val="single" w:sz="4" w:space="0" w:color="A6A6A6"/>
              <w:right w:val="single" w:sz="4" w:space="0" w:color="A6A6A6"/>
            </w:tcBorders>
          </w:tcPr>
          <w:p w14:paraId="33817C6D"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98F354C" w14:textId="77777777" w:rsidR="00467E9E" w:rsidRDefault="00305426">
            <w:pPr>
              <w:widowControl w:val="0"/>
              <w:spacing w:after="0"/>
              <w:rPr>
                <w:rFonts w:ascii="Arial" w:eastAsia="MS PGothic" w:hAnsi="Arial" w:cs="Arial"/>
                <w:color w:val="0000FF"/>
                <w:sz w:val="16"/>
                <w:szCs w:val="16"/>
                <w:u w:val="single"/>
              </w:rPr>
            </w:pPr>
            <w:hyperlink r:id="rId47">
              <w:r w:rsidR="0023429C">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5FC53F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2DFCC7" w14:textId="77777777" w:rsidR="00467E9E" w:rsidRDefault="0023429C">
            <w:pPr>
              <w:widowControl w:val="0"/>
              <w:spacing w:after="0"/>
              <w:rPr>
                <w:rFonts w:ascii="Arial" w:eastAsia="MS PGothic" w:hAnsi="Arial" w:cs="Arial"/>
                <w:sz w:val="16"/>
                <w:szCs w:val="16"/>
              </w:rPr>
            </w:pPr>
            <w:r>
              <w:rPr>
                <w:rFonts w:ascii="Arial" w:hAnsi="Arial" w:cs="Arial"/>
                <w:sz w:val="16"/>
                <w:szCs w:val="16"/>
              </w:rPr>
              <w:t>China Unicom</w:t>
            </w:r>
          </w:p>
        </w:tc>
      </w:tr>
      <w:tr w:rsidR="00467E9E" w14:paraId="37740A71" w14:textId="77777777">
        <w:trPr>
          <w:trHeight w:val="20"/>
        </w:trPr>
        <w:tc>
          <w:tcPr>
            <w:tcW w:w="584" w:type="dxa"/>
            <w:tcBorders>
              <w:left w:val="single" w:sz="4" w:space="0" w:color="A6A6A6"/>
              <w:bottom w:val="single" w:sz="4" w:space="0" w:color="A6A6A6"/>
              <w:right w:val="single" w:sz="4" w:space="0" w:color="A6A6A6"/>
            </w:tcBorders>
          </w:tcPr>
          <w:p w14:paraId="15A8E8E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BFACD5E" w14:textId="77777777" w:rsidR="00467E9E" w:rsidRDefault="00305426">
            <w:pPr>
              <w:widowControl w:val="0"/>
              <w:spacing w:after="0"/>
              <w:rPr>
                <w:rFonts w:ascii="Arial" w:eastAsia="MS PGothic" w:hAnsi="Arial" w:cs="Arial"/>
                <w:color w:val="0000FF"/>
                <w:sz w:val="16"/>
                <w:szCs w:val="16"/>
                <w:u w:val="single"/>
              </w:rPr>
            </w:pPr>
            <w:hyperlink r:id="rId48">
              <w:r w:rsidR="0023429C">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2FA549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0239E5" w14:textId="77777777" w:rsidR="00467E9E" w:rsidRDefault="0023429C">
            <w:pPr>
              <w:widowControl w:val="0"/>
              <w:spacing w:after="0"/>
              <w:rPr>
                <w:rFonts w:ascii="Arial" w:eastAsia="MS PGothic" w:hAnsi="Arial" w:cs="Arial"/>
                <w:sz w:val="16"/>
                <w:szCs w:val="16"/>
              </w:rPr>
            </w:pPr>
            <w:r>
              <w:rPr>
                <w:rFonts w:ascii="Arial" w:hAnsi="Arial" w:cs="Arial"/>
                <w:sz w:val="16"/>
                <w:szCs w:val="16"/>
              </w:rPr>
              <w:t>Apple</w:t>
            </w:r>
          </w:p>
        </w:tc>
      </w:tr>
      <w:tr w:rsidR="00467E9E" w14:paraId="325100D4" w14:textId="77777777">
        <w:trPr>
          <w:trHeight w:val="20"/>
        </w:trPr>
        <w:tc>
          <w:tcPr>
            <w:tcW w:w="584" w:type="dxa"/>
            <w:tcBorders>
              <w:left w:val="single" w:sz="4" w:space="0" w:color="A6A6A6"/>
              <w:bottom w:val="single" w:sz="4" w:space="0" w:color="A6A6A6"/>
              <w:right w:val="single" w:sz="4" w:space="0" w:color="A6A6A6"/>
            </w:tcBorders>
          </w:tcPr>
          <w:p w14:paraId="79C15B7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9DE5925" w14:textId="77777777" w:rsidR="00467E9E" w:rsidRDefault="00305426">
            <w:pPr>
              <w:widowControl w:val="0"/>
              <w:spacing w:after="0"/>
              <w:rPr>
                <w:rFonts w:ascii="Arial" w:eastAsia="MS PGothic" w:hAnsi="Arial" w:cs="Arial"/>
                <w:color w:val="0000FF"/>
                <w:sz w:val="16"/>
                <w:szCs w:val="16"/>
                <w:u w:val="single"/>
              </w:rPr>
            </w:pPr>
            <w:hyperlink r:id="rId49">
              <w:r w:rsidR="0023429C">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20E98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F9E8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Qualcomm Incorporated</w:t>
            </w:r>
          </w:p>
        </w:tc>
      </w:tr>
      <w:tr w:rsidR="00467E9E" w14:paraId="2B953371" w14:textId="77777777">
        <w:trPr>
          <w:trHeight w:val="20"/>
        </w:trPr>
        <w:tc>
          <w:tcPr>
            <w:tcW w:w="584" w:type="dxa"/>
            <w:tcBorders>
              <w:left w:val="single" w:sz="4" w:space="0" w:color="A6A6A6"/>
              <w:bottom w:val="single" w:sz="4" w:space="0" w:color="A6A6A6"/>
              <w:right w:val="single" w:sz="4" w:space="0" w:color="A6A6A6"/>
            </w:tcBorders>
          </w:tcPr>
          <w:p w14:paraId="6899836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453F890" w14:textId="77777777" w:rsidR="00467E9E" w:rsidRDefault="00305426">
            <w:pPr>
              <w:widowControl w:val="0"/>
              <w:spacing w:after="0"/>
              <w:rPr>
                <w:rFonts w:ascii="Arial" w:eastAsia="MS PGothic" w:hAnsi="Arial" w:cs="Arial"/>
                <w:color w:val="0000FF"/>
                <w:sz w:val="16"/>
                <w:szCs w:val="16"/>
                <w:u w:val="single"/>
              </w:rPr>
            </w:pPr>
            <w:hyperlink r:id="rId50">
              <w:r w:rsidR="0023429C">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047391D8"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60AEC3AA"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Intel</w:t>
            </w:r>
          </w:p>
        </w:tc>
      </w:tr>
      <w:tr w:rsidR="00467E9E" w14:paraId="6DDD979B" w14:textId="77777777">
        <w:trPr>
          <w:trHeight w:val="20"/>
        </w:trPr>
        <w:tc>
          <w:tcPr>
            <w:tcW w:w="584" w:type="dxa"/>
            <w:tcBorders>
              <w:left w:val="single" w:sz="4" w:space="0" w:color="A6A6A6"/>
              <w:bottom w:val="single" w:sz="4" w:space="0" w:color="A6A6A6"/>
              <w:right w:val="single" w:sz="4" w:space="0" w:color="A6A6A6"/>
            </w:tcBorders>
          </w:tcPr>
          <w:p w14:paraId="15E331F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801C31A" w14:textId="77777777" w:rsidR="00467E9E" w:rsidRDefault="00305426">
            <w:pPr>
              <w:widowControl w:val="0"/>
              <w:spacing w:after="0"/>
              <w:rPr>
                <w:rFonts w:ascii="Arial" w:eastAsia="MS PGothic" w:hAnsi="Arial" w:cs="Arial"/>
                <w:color w:val="0000FF"/>
                <w:sz w:val="16"/>
                <w:szCs w:val="16"/>
                <w:u w:val="single"/>
              </w:rPr>
            </w:pPr>
            <w:hyperlink r:id="rId51">
              <w:r w:rsidR="0023429C">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6A690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02EA26"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467E9E" w14:paraId="13105585" w14:textId="77777777">
        <w:trPr>
          <w:trHeight w:val="20"/>
        </w:trPr>
        <w:tc>
          <w:tcPr>
            <w:tcW w:w="584" w:type="dxa"/>
            <w:tcBorders>
              <w:left w:val="single" w:sz="4" w:space="0" w:color="A6A6A6"/>
              <w:bottom w:val="single" w:sz="4" w:space="0" w:color="A6A6A6"/>
              <w:right w:val="single" w:sz="4" w:space="0" w:color="A6A6A6"/>
            </w:tcBorders>
          </w:tcPr>
          <w:p w14:paraId="690E136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B97F5" w14:textId="77777777" w:rsidR="00467E9E" w:rsidRDefault="00305426">
            <w:pPr>
              <w:widowControl w:val="0"/>
              <w:spacing w:after="0"/>
              <w:rPr>
                <w:rFonts w:ascii="Arial" w:eastAsia="MS PGothic" w:hAnsi="Arial" w:cs="Arial"/>
                <w:color w:val="0000FF"/>
                <w:sz w:val="16"/>
                <w:szCs w:val="16"/>
                <w:u w:val="single"/>
              </w:rPr>
            </w:pPr>
            <w:hyperlink r:id="rId52">
              <w:r w:rsidR="0023429C">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43D172A9"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5528A35F" w14:textId="77777777" w:rsidR="00467E9E" w:rsidRDefault="0023429C">
            <w:pPr>
              <w:widowControl w:val="0"/>
              <w:spacing w:after="0"/>
              <w:rPr>
                <w:rFonts w:ascii="Arial" w:eastAsia="MS PGothic" w:hAnsi="Arial" w:cs="Arial"/>
                <w:sz w:val="16"/>
                <w:szCs w:val="16"/>
              </w:rPr>
            </w:pPr>
            <w:r>
              <w:rPr>
                <w:rFonts w:ascii="Arial" w:hAnsi="Arial" w:cs="Arial"/>
                <w:sz w:val="16"/>
                <w:szCs w:val="16"/>
              </w:rPr>
              <w:t>AT&amp;T</w:t>
            </w:r>
          </w:p>
        </w:tc>
      </w:tr>
      <w:tr w:rsidR="00467E9E" w14:paraId="1984F9E9" w14:textId="77777777">
        <w:trPr>
          <w:trHeight w:val="20"/>
        </w:trPr>
        <w:tc>
          <w:tcPr>
            <w:tcW w:w="584" w:type="dxa"/>
            <w:tcBorders>
              <w:left w:val="single" w:sz="4" w:space="0" w:color="A6A6A6"/>
              <w:bottom w:val="single" w:sz="4" w:space="0" w:color="A6A6A6"/>
              <w:right w:val="single" w:sz="4" w:space="0" w:color="A6A6A6"/>
            </w:tcBorders>
          </w:tcPr>
          <w:p w14:paraId="74AD994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2DDD09F" w14:textId="77777777" w:rsidR="00467E9E" w:rsidRDefault="00305426">
            <w:pPr>
              <w:widowControl w:val="0"/>
              <w:spacing w:after="0"/>
              <w:rPr>
                <w:rFonts w:ascii="Arial" w:eastAsia="MS PGothic" w:hAnsi="Arial" w:cs="Arial"/>
                <w:color w:val="0000FF"/>
                <w:sz w:val="16"/>
                <w:szCs w:val="16"/>
                <w:u w:val="single"/>
              </w:rPr>
            </w:pPr>
            <w:hyperlink r:id="rId53">
              <w:r w:rsidR="0023429C">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299349C"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5A841E23"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Tiami</w:t>
            </w:r>
            <w:proofErr w:type="spellEnd"/>
            <w:r>
              <w:rPr>
                <w:rFonts w:ascii="Arial" w:hAnsi="Arial" w:cs="Arial"/>
                <w:sz w:val="16"/>
                <w:szCs w:val="16"/>
              </w:rPr>
              <w:t xml:space="preserve"> Networks</w:t>
            </w:r>
          </w:p>
        </w:tc>
      </w:tr>
      <w:tr w:rsidR="00467E9E" w14:paraId="322BB244" w14:textId="77777777">
        <w:trPr>
          <w:trHeight w:val="20"/>
        </w:trPr>
        <w:tc>
          <w:tcPr>
            <w:tcW w:w="584" w:type="dxa"/>
            <w:tcBorders>
              <w:left w:val="single" w:sz="4" w:space="0" w:color="A6A6A6"/>
              <w:bottom w:val="single" w:sz="4" w:space="0" w:color="A6A6A6"/>
              <w:right w:val="single" w:sz="4" w:space="0" w:color="A6A6A6"/>
            </w:tcBorders>
          </w:tcPr>
          <w:p w14:paraId="1D74274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0C139B26" w14:textId="77777777" w:rsidR="00467E9E" w:rsidRDefault="00305426">
            <w:pPr>
              <w:widowControl w:val="0"/>
              <w:spacing w:after="0"/>
              <w:rPr>
                <w:rFonts w:ascii="Arial" w:eastAsia="MS PGothic" w:hAnsi="Arial" w:cs="Arial"/>
                <w:color w:val="0000FF"/>
                <w:sz w:val="16"/>
                <w:szCs w:val="16"/>
                <w:u w:val="single"/>
              </w:rPr>
            </w:pPr>
            <w:hyperlink r:id="rId54">
              <w:r w:rsidR="0023429C">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6733B7C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61F19C0" w14:textId="77777777" w:rsidR="00467E9E" w:rsidRDefault="0023429C">
            <w:pPr>
              <w:widowControl w:val="0"/>
              <w:spacing w:after="0"/>
              <w:rPr>
                <w:rFonts w:ascii="Arial" w:eastAsia="MS PGothic" w:hAnsi="Arial" w:cs="Arial"/>
                <w:sz w:val="16"/>
                <w:szCs w:val="16"/>
              </w:rPr>
            </w:pPr>
            <w:r>
              <w:rPr>
                <w:rFonts w:ascii="Arial" w:hAnsi="Arial" w:cs="Arial"/>
                <w:sz w:val="16"/>
                <w:szCs w:val="16"/>
              </w:rPr>
              <w:t>Sharp</w:t>
            </w:r>
          </w:p>
        </w:tc>
      </w:tr>
      <w:tr w:rsidR="00467E9E" w14:paraId="39B0EEB3" w14:textId="77777777">
        <w:trPr>
          <w:trHeight w:val="20"/>
        </w:trPr>
        <w:tc>
          <w:tcPr>
            <w:tcW w:w="584" w:type="dxa"/>
            <w:tcBorders>
              <w:left w:val="single" w:sz="4" w:space="0" w:color="A6A6A6"/>
              <w:bottom w:val="single" w:sz="4" w:space="0" w:color="A6A6A6"/>
              <w:right w:val="single" w:sz="4" w:space="0" w:color="A6A6A6"/>
            </w:tcBorders>
          </w:tcPr>
          <w:p w14:paraId="5162BA8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39AFFD2" w14:textId="77777777" w:rsidR="00467E9E" w:rsidRDefault="00305426">
            <w:pPr>
              <w:widowControl w:val="0"/>
              <w:spacing w:after="0"/>
              <w:rPr>
                <w:rFonts w:ascii="Arial" w:eastAsia="MS PGothic" w:hAnsi="Arial" w:cs="Arial"/>
                <w:color w:val="0000FF"/>
                <w:sz w:val="16"/>
                <w:szCs w:val="16"/>
                <w:u w:val="single"/>
              </w:rPr>
            </w:pPr>
            <w:hyperlink r:id="rId55">
              <w:r w:rsidR="0023429C">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7C550443"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64916A89"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467E9E" w14:paraId="586BEAA7" w14:textId="77777777">
        <w:trPr>
          <w:trHeight w:val="20"/>
        </w:trPr>
        <w:tc>
          <w:tcPr>
            <w:tcW w:w="584" w:type="dxa"/>
            <w:tcBorders>
              <w:left w:val="single" w:sz="4" w:space="0" w:color="A6A6A6"/>
              <w:bottom w:val="single" w:sz="4" w:space="0" w:color="A6A6A6"/>
              <w:right w:val="single" w:sz="4" w:space="0" w:color="A6A6A6"/>
            </w:tcBorders>
          </w:tcPr>
          <w:p w14:paraId="53C2163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7DAA62D" w14:textId="77777777" w:rsidR="00467E9E" w:rsidRDefault="00305426">
            <w:pPr>
              <w:widowControl w:val="0"/>
              <w:spacing w:after="0"/>
              <w:rPr>
                <w:rFonts w:ascii="Arial" w:eastAsia="MS PGothic" w:hAnsi="Arial" w:cs="Arial"/>
                <w:color w:val="0000FF"/>
                <w:sz w:val="16"/>
                <w:szCs w:val="16"/>
                <w:u w:val="single"/>
              </w:rPr>
            </w:pPr>
            <w:hyperlink r:id="rId56">
              <w:r w:rsidR="0023429C">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7A25EBA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1BCE67AC" w14:textId="77777777" w:rsidR="00467E9E" w:rsidRDefault="0023429C">
            <w:pPr>
              <w:widowControl w:val="0"/>
              <w:spacing w:after="0"/>
              <w:rPr>
                <w:rFonts w:ascii="Arial" w:eastAsia="MS PGothic" w:hAnsi="Arial" w:cs="Arial"/>
                <w:sz w:val="16"/>
                <w:szCs w:val="16"/>
              </w:rPr>
            </w:pPr>
            <w:r>
              <w:rPr>
                <w:rFonts w:ascii="Arial" w:hAnsi="Arial" w:cs="Arial"/>
                <w:sz w:val="16"/>
                <w:szCs w:val="16"/>
              </w:rPr>
              <w:t>NTT DOCOMO, INC.</w:t>
            </w:r>
          </w:p>
        </w:tc>
      </w:tr>
      <w:tr w:rsidR="00467E9E" w14:paraId="08F371A4" w14:textId="77777777">
        <w:trPr>
          <w:trHeight w:val="20"/>
        </w:trPr>
        <w:tc>
          <w:tcPr>
            <w:tcW w:w="584" w:type="dxa"/>
            <w:tcBorders>
              <w:left w:val="single" w:sz="4" w:space="0" w:color="A6A6A6"/>
              <w:bottom w:val="single" w:sz="4" w:space="0" w:color="A6A6A6"/>
              <w:right w:val="single" w:sz="4" w:space="0" w:color="A6A6A6"/>
            </w:tcBorders>
          </w:tcPr>
          <w:p w14:paraId="3F15F93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49065FB6" w14:textId="77777777" w:rsidR="00467E9E" w:rsidRDefault="00305426">
            <w:pPr>
              <w:widowControl w:val="0"/>
              <w:spacing w:after="0"/>
              <w:rPr>
                <w:rFonts w:ascii="Arial" w:eastAsia="MS PGothic" w:hAnsi="Arial" w:cs="Arial"/>
                <w:color w:val="0000FF"/>
                <w:sz w:val="16"/>
                <w:szCs w:val="16"/>
                <w:u w:val="single"/>
              </w:rPr>
            </w:pPr>
            <w:hyperlink r:id="rId57">
              <w:r w:rsidR="0023429C">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1492B3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5B092593" w14:textId="77777777" w:rsidR="00467E9E" w:rsidRDefault="0023429C">
            <w:pPr>
              <w:widowControl w:val="0"/>
              <w:spacing w:after="0"/>
              <w:rPr>
                <w:rFonts w:ascii="Arial" w:eastAsia="MS PGothic" w:hAnsi="Arial" w:cs="Arial"/>
                <w:sz w:val="16"/>
                <w:szCs w:val="16"/>
              </w:rPr>
            </w:pPr>
            <w:r>
              <w:rPr>
                <w:rFonts w:ascii="Arial" w:hAnsi="Arial" w:cs="Arial"/>
                <w:sz w:val="16"/>
                <w:szCs w:val="16"/>
              </w:rPr>
              <w:t>NICT</w:t>
            </w:r>
          </w:p>
        </w:tc>
      </w:tr>
      <w:tr w:rsidR="00467E9E" w14:paraId="7A882233" w14:textId="77777777">
        <w:trPr>
          <w:trHeight w:val="20"/>
        </w:trPr>
        <w:tc>
          <w:tcPr>
            <w:tcW w:w="584" w:type="dxa"/>
            <w:tcBorders>
              <w:left w:val="single" w:sz="4" w:space="0" w:color="A6A6A6"/>
              <w:bottom w:val="single" w:sz="4" w:space="0" w:color="A6A6A6"/>
              <w:right w:val="single" w:sz="4" w:space="0" w:color="A6A6A6"/>
            </w:tcBorders>
          </w:tcPr>
          <w:p w14:paraId="7E5B500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01935BF" w14:textId="77777777" w:rsidR="00467E9E" w:rsidRDefault="00305426">
            <w:pPr>
              <w:widowControl w:val="0"/>
              <w:spacing w:after="0"/>
              <w:rPr>
                <w:rFonts w:ascii="Arial" w:eastAsia="MS PGothic" w:hAnsi="Arial" w:cs="Arial"/>
                <w:color w:val="0000FF"/>
                <w:sz w:val="16"/>
                <w:szCs w:val="16"/>
                <w:u w:val="single"/>
              </w:rPr>
            </w:pPr>
            <w:hyperlink r:id="rId58">
              <w:r w:rsidR="0023429C">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22F8BC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511E4EC" w14:textId="77777777" w:rsidR="00467E9E" w:rsidRDefault="0023429C">
            <w:pPr>
              <w:widowControl w:val="0"/>
              <w:spacing w:after="0"/>
              <w:rPr>
                <w:rFonts w:ascii="Arial" w:eastAsia="MS PGothic" w:hAnsi="Arial" w:cs="Arial"/>
                <w:sz w:val="16"/>
                <w:szCs w:val="16"/>
              </w:rPr>
            </w:pPr>
            <w:r>
              <w:rPr>
                <w:rFonts w:ascii="Arial" w:hAnsi="Arial" w:cs="Arial"/>
                <w:sz w:val="16"/>
                <w:szCs w:val="16"/>
              </w:rPr>
              <w:t>ITL</w:t>
            </w:r>
          </w:p>
        </w:tc>
      </w:tr>
      <w:tr w:rsidR="00467E9E" w14:paraId="4F5B8DD7" w14:textId="77777777">
        <w:trPr>
          <w:trHeight w:val="20"/>
        </w:trPr>
        <w:tc>
          <w:tcPr>
            <w:tcW w:w="584" w:type="dxa"/>
            <w:tcBorders>
              <w:left w:val="single" w:sz="4" w:space="0" w:color="A6A6A6"/>
              <w:bottom w:val="single" w:sz="4" w:space="0" w:color="A6A6A6"/>
              <w:right w:val="single" w:sz="4" w:space="0" w:color="A6A6A6"/>
            </w:tcBorders>
          </w:tcPr>
          <w:p w14:paraId="5394F1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3EF1546" w14:textId="77777777" w:rsidR="00467E9E" w:rsidRDefault="00305426">
            <w:pPr>
              <w:widowControl w:val="0"/>
              <w:spacing w:after="0"/>
              <w:rPr>
                <w:rFonts w:ascii="Arial" w:eastAsia="MS PGothic" w:hAnsi="Arial" w:cs="Arial"/>
                <w:color w:val="0000FF"/>
                <w:sz w:val="16"/>
                <w:szCs w:val="16"/>
                <w:u w:val="single"/>
              </w:rPr>
            </w:pPr>
            <w:hyperlink r:id="rId59">
              <w:r w:rsidR="0023429C">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560FEAB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3BABF8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WILUS Inc.</w:t>
            </w:r>
          </w:p>
        </w:tc>
      </w:tr>
      <w:tr w:rsidR="00467E9E" w14:paraId="744792FB" w14:textId="77777777">
        <w:trPr>
          <w:trHeight w:val="20"/>
        </w:trPr>
        <w:tc>
          <w:tcPr>
            <w:tcW w:w="584" w:type="dxa"/>
            <w:tcBorders>
              <w:left w:val="single" w:sz="4" w:space="0" w:color="A6A6A6"/>
              <w:bottom w:val="single" w:sz="4" w:space="0" w:color="A6A6A6"/>
              <w:right w:val="single" w:sz="4" w:space="0" w:color="A6A6A6"/>
            </w:tcBorders>
          </w:tcPr>
          <w:p w14:paraId="065D484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3A97C3E" w14:textId="77777777" w:rsidR="00467E9E" w:rsidRDefault="00305426">
            <w:pPr>
              <w:widowControl w:val="0"/>
              <w:spacing w:after="0"/>
              <w:rPr>
                <w:rFonts w:ascii="Arial" w:eastAsia="MS PGothic" w:hAnsi="Arial" w:cs="Arial"/>
                <w:color w:val="0000FF"/>
                <w:sz w:val="16"/>
                <w:szCs w:val="16"/>
                <w:u w:val="single"/>
              </w:rPr>
            </w:pPr>
            <w:hyperlink r:id="rId60">
              <w:r w:rsidR="0023429C">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58102A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F477B06" w14:textId="77777777" w:rsidR="00467E9E" w:rsidRDefault="0023429C">
            <w:pPr>
              <w:widowControl w:val="0"/>
              <w:spacing w:after="0"/>
              <w:rPr>
                <w:rFonts w:ascii="Arial" w:eastAsia="MS PGothic" w:hAnsi="Arial" w:cs="Arial"/>
                <w:sz w:val="16"/>
                <w:szCs w:val="16"/>
              </w:rPr>
            </w:pPr>
            <w:r>
              <w:rPr>
                <w:rFonts w:ascii="Arial" w:hAnsi="Arial" w:cs="Arial"/>
                <w:sz w:val="16"/>
                <w:szCs w:val="16"/>
              </w:rPr>
              <w:t>CSCN</w:t>
            </w:r>
          </w:p>
        </w:tc>
      </w:tr>
      <w:tr w:rsidR="00467E9E" w14:paraId="6B5C6D2F" w14:textId="77777777">
        <w:trPr>
          <w:trHeight w:val="20"/>
        </w:trPr>
        <w:tc>
          <w:tcPr>
            <w:tcW w:w="584" w:type="dxa"/>
            <w:tcBorders>
              <w:left w:val="single" w:sz="4" w:space="0" w:color="A6A6A6"/>
              <w:bottom w:val="single" w:sz="4" w:space="0" w:color="A6A6A6"/>
              <w:right w:val="single" w:sz="4" w:space="0" w:color="A6A6A6"/>
            </w:tcBorders>
          </w:tcPr>
          <w:p w14:paraId="78DEA67C"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0A5D444" w14:textId="77777777" w:rsidR="00467E9E" w:rsidRDefault="00305426">
            <w:pPr>
              <w:widowControl w:val="0"/>
              <w:spacing w:after="0"/>
              <w:rPr>
                <w:rFonts w:ascii="Arial" w:eastAsia="MS PGothic" w:hAnsi="Arial" w:cs="Arial"/>
                <w:color w:val="0000FF"/>
                <w:sz w:val="16"/>
                <w:szCs w:val="16"/>
                <w:u w:val="single"/>
              </w:rPr>
            </w:pPr>
            <w:hyperlink r:id="rId61">
              <w:r w:rsidR="0023429C">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44CCF9D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69A5FDE" w14:textId="77777777" w:rsidR="00467E9E" w:rsidRDefault="0023429C">
            <w:pPr>
              <w:widowControl w:val="0"/>
              <w:spacing w:after="0"/>
              <w:rPr>
                <w:rFonts w:ascii="Arial" w:eastAsia="MS PGothic" w:hAnsi="Arial" w:cs="Arial"/>
                <w:sz w:val="16"/>
                <w:szCs w:val="16"/>
              </w:rPr>
            </w:pPr>
            <w:r>
              <w:rPr>
                <w:rFonts w:ascii="Arial" w:hAnsi="Arial" w:cs="Arial"/>
                <w:sz w:val="16"/>
                <w:szCs w:val="16"/>
              </w:rPr>
              <w:t>KDDI Corporation</w:t>
            </w:r>
          </w:p>
        </w:tc>
      </w:tr>
      <w:tr w:rsidR="00467E9E" w14:paraId="61D8D508" w14:textId="77777777">
        <w:trPr>
          <w:trHeight w:val="20"/>
        </w:trPr>
        <w:tc>
          <w:tcPr>
            <w:tcW w:w="584" w:type="dxa"/>
            <w:tcBorders>
              <w:left w:val="single" w:sz="4" w:space="0" w:color="A6A6A6"/>
              <w:bottom w:val="single" w:sz="4" w:space="0" w:color="A6A6A6"/>
              <w:right w:val="single" w:sz="4" w:space="0" w:color="A6A6A6"/>
            </w:tcBorders>
          </w:tcPr>
          <w:p w14:paraId="53D5A45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0EE956" w14:textId="77777777" w:rsidR="00467E9E" w:rsidRDefault="00305426">
            <w:pPr>
              <w:widowControl w:val="0"/>
              <w:spacing w:after="0"/>
              <w:rPr>
                <w:rFonts w:ascii="Arial" w:eastAsia="MS PGothic" w:hAnsi="Arial" w:cs="Arial"/>
                <w:color w:val="0000FF"/>
                <w:sz w:val="16"/>
                <w:szCs w:val="16"/>
                <w:u w:val="single"/>
              </w:rPr>
            </w:pPr>
            <w:hyperlink r:id="rId62">
              <w:r w:rsidR="0023429C">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51A5D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F823931"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Nordic Semiconductor ASA</w:t>
            </w:r>
          </w:p>
        </w:tc>
      </w:tr>
      <w:tr w:rsidR="00467E9E" w:rsidRPr="007D6078" w14:paraId="2E227FD2" w14:textId="77777777">
        <w:trPr>
          <w:trHeight w:val="20"/>
        </w:trPr>
        <w:tc>
          <w:tcPr>
            <w:tcW w:w="584" w:type="dxa"/>
            <w:tcBorders>
              <w:left w:val="single" w:sz="4" w:space="0" w:color="A6A6A6"/>
              <w:bottom w:val="single" w:sz="4" w:space="0" w:color="A6A6A6"/>
              <w:right w:val="single" w:sz="4" w:space="0" w:color="A6A6A6"/>
            </w:tcBorders>
          </w:tcPr>
          <w:p w14:paraId="567171A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59218355" w14:textId="77777777" w:rsidR="00467E9E" w:rsidRDefault="00305426">
            <w:pPr>
              <w:widowControl w:val="0"/>
              <w:spacing w:after="0"/>
              <w:rPr>
                <w:rFonts w:ascii="Arial" w:eastAsia="MS PGothic" w:hAnsi="Arial" w:cs="Arial"/>
                <w:color w:val="0000FF"/>
                <w:sz w:val="16"/>
                <w:szCs w:val="16"/>
                <w:u w:val="single"/>
              </w:rPr>
            </w:pPr>
            <w:hyperlink r:id="rId63">
              <w:r w:rsidR="0023429C">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75B83D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380EE2E0" w14:textId="77777777" w:rsidR="00467E9E" w:rsidRDefault="0023429C">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467E9E" w14:paraId="010E256D" w14:textId="77777777">
        <w:trPr>
          <w:trHeight w:val="20"/>
        </w:trPr>
        <w:tc>
          <w:tcPr>
            <w:tcW w:w="584" w:type="dxa"/>
            <w:tcBorders>
              <w:left w:val="single" w:sz="4" w:space="0" w:color="A6A6A6"/>
              <w:bottom w:val="single" w:sz="4" w:space="0" w:color="A6A6A6"/>
              <w:right w:val="single" w:sz="4" w:space="0" w:color="A6A6A6"/>
            </w:tcBorders>
          </w:tcPr>
          <w:p w14:paraId="7C8E69F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E83F7ED" w14:textId="77777777" w:rsidR="00467E9E" w:rsidRDefault="00305426">
            <w:pPr>
              <w:widowControl w:val="0"/>
              <w:spacing w:after="0"/>
              <w:rPr>
                <w:rFonts w:ascii="Arial" w:eastAsia="MS PGothic" w:hAnsi="Arial" w:cs="Arial"/>
                <w:color w:val="0000FF"/>
                <w:sz w:val="16"/>
                <w:szCs w:val="16"/>
                <w:u w:val="single"/>
              </w:rPr>
            </w:pPr>
            <w:hyperlink r:id="rId64">
              <w:r w:rsidR="0023429C">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27CB3F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3B427E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Boost Mobile Network</w:t>
            </w:r>
          </w:p>
        </w:tc>
      </w:tr>
      <w:tr w:rsidR="00467E9E" w14:paraId="55D3063F" w14:textId="77777777">
        <w:trPr>
          <w:trHeight w:val="20"/>
        </w:trPr>
        <w:tc>
          <w:tcPr>
            <w:tcW w:w="584" w:type="dxa"/>
            <w:tcBorders>
              <w:left w:val="single" w:sz="4" w:space="0" w:color="A6A6A6"/>
              <w:bottom w:val="single" w:sz="4" w:space="0" w:color="A6A6A6"/>
              <w:right w:val="single" w:sz="4" w:space="0" w:color="A6A6A6"/>
            </w:tcBorders>
          </w:tcPr>
          <w:p w14:paraId="16BE699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21E59907" w14:textId="77777777" w:rsidR="00467E9E" w:rsidRDefault="00305426">
            <w:pPr>
              <w:widowControl w:val="0"/>
              <w:spacing w:after="0"/>
              <w:rPr>
                <w:rFonts w:ascii="Arial" w:eastAsia="MS PGothic" w:hAnsi="Arial" w:cs="Arial"/>
                <w:color w:val="0000FF"/>
                <w:sz w:val="16"/>
                <w:szCs w:val="16"/>
                <w:u w:val="single"/>
              </w:rPr>
            </w:pPr>
            <w:hyperlink r:id="rId65">
              <w:r w:rsidR="0023429C">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002C785A"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4511C5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IIT Kanpur</w:t>
            </w:r>
          </w:p>
        </w:tc>
      </w:tr>
    </w:tbl>
    <w:p w14:paraId="1BA392A7" w14:textId="77777777" w:rsidR="00467E9E" w:rsidRDefault="00467E9E">
      <w:pPr>
        <w:rPr>
          <w:rFonts w:eastAsia="Yu Mincho"/>
          <w:sz w:val="24"/>
          <w:szCs w:val="24"/>
          <w:lang w:val="de-DE" w:eastAsia="ja-JP"/>
        </w:rPr>
      </w:pPr>
    </w:p>
    <w:p w14:paraId="6D3DDC7E" w14:textId="77777777" w:rsidR="00467E9E" w:rsidRDefault="0023429C">
      <w:pPr>
        <w:pStyle w:val="1"/>
        <w:rPr>
          <w:b/>
          <w:bCs/>
        </w:rPr>
      </w:pPr>
      <w:r>
        <w:rPr>
          <w:b/>
          <w:bCs/>
        </w:rPr>
        <w:t>RAN1 agreements</w:t>
      </w:r>
    </w:p>
    <w:p w14:paraId="7940C714" w14:textId="77777777" w:rsidR="00467E9E" w:rsidRDefault="0023429C">
      <w:pPr>
        <w:pStyle w:val="30"/>
        <w:rPr>
          <w:rFonts w:eastAsia="Yu Mincho"/>
          <w:b/>
          <w:bCs/>
          <w:lang w:eastAsia="ja-JP"/>
        </w:rPr>
      </w:pPr>
      <w:r>
        <w:rPr>
          <w:b/>
          <w:bCs/>
        </w:rPr>
        <w:t>RAN1#1</w:t>
      </w:r>
      <w:r>
        <w:rPr>
          <w:rFonts w:eastAsia="Yu Mincho"/>
          <w:b/>
          <w:bCs/>
          <w:lang w:eastAsia="ja-JP"/>
        </w:rPr>
        <w:t>22</w:t>
      </w:r>
    </w:p>
    <w:p w14:paraId="45224D77" w14:textId="77777777" w:rsidR="00467E9E" w:rsidRDefault="0023429C">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5002AA2B" w14:textId="77777777" w:rsidR="00467E9E" w:rsidRDefault="0023429C">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等线"/>
          <w:sz w:val="21"/>
          <w:szCs w:val="21"/>
          <w:lang w:val="en-US" w:eastAsia="zh-CN"/>
        </w:rPr>
        <w:t xml:space="preserve">, considering </w:t>
      </w:r>
      <w:r>
        <w:rPr>
          <w:sz w:val="21"/>
          <w:szCs w:val="21"/>
          <w:lang w:val="en-US" w:eastAsia="zh-CN"/>
        </w:rPr>
        <w:t>aspects:</w:t>
      </w:r>
    </w:p>
    <w:p w14:paraId="11470898" w14:textId="77777777" w:rsidR="00467E9E" w:rsidRDefault="0023429C">
      <w:pPr>
        <w:numPr>
          <w:ilvl w:val="0"/>
          <w:numId w:val="37"/>
        </w:numPr>
        <w:spacing w:after="0" w:line="252" w:lineRule="auto"/>
        <w:contextualSpacing/>
        <w:jc w:val="left"/>
        <w:rPr>
          <w:sz w:val="21"/>
          <w:szCs w:val="21"/>
          <w:lang w:val="en-US" w:eastAsia="zh-CN"/>
        </w:rPr>
      </w:pPr>
      <w:r>
        <w:rPr>
          <w:rFonts w:eastAsia="等线"/>
          <w:sz w:val="21"/>
          <w:szCs w:val="21"/>
          <w:lang w:val="en-US" w:eastAsia="zh-CN"/>
        </w:rPr>
        <w:t xml:space="preserve">What should be </w:t>
      </w:r>
      <w:r>
        <w:rPr>
          <w:sz w:val="21"/>
          <w:szCs w:val="21"/>
          <w:lang w:val="en-US" w:eastAsia="zh-CN"/>
        </w:rPr>
        <w:t>commonly applicable to all 6G device types</w:t>
      </w:r>
    </w:p>
    <w:p w14:paraId="6D2161F1" w14:textId="77777777" w:rsidR="00467E9E" w:rsidRDefault="0023429C">
      <w:pPr>
        <w:numPr>
          <w:ilvl w:val="0"/>
          <w:numId w:val="3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34B759A1" w14:textId="77777777" w:rsidR="00467E9E" w:rsidRDefault="00467E9E">
      <w:pPr>
        <w:spacing w:after="0" w:line="240" w:lineRule="auto"/>
        <w:jc w:val="left"/>
        <w:rPr>
          <w:rFonts w:eastAsia="等线"/>
          <w:szCs w:val="24"/>
          <w:lang w:val="en-US" w:eastAsia="zh-CN"/>
        </w:rPr>
      </w:pPr>
    </w:p>
    <w:p w14:paraId="78F651B9"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1CAA170D"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等线"/>
          <w:sz w:val="21"/>
          <w:szCs w:val="21"/>
          <w:lang w:val="en-US" w:eastAsia="zh-CN"/>
        </w:rPr>
        <w:t xml:space="preserve"> the </w:t>
      </w:r>
      <w:r>
        <w:rPr>
          <w:sz w:val="21"/>
          <w:szCs w:val="21"/>
          <w:lang w:val="en-US" w:eastAsia="zh-CN"/>
        </w:rPr>
        <w:t xml:space="preserve">device types </w:t>
      </w:r>
      <w:r>
        <w:rPr>
          <w:rFonts w:eastAsia="等线"/>
          <w:sz w:val="21"/>
          <w:szCs w:val="21"/>
          <w:lang w:val="en-US" w:eastAsia="zh-CN"/>
        </w:rPr>
        <w:t xml:space="preserve">from physical layer perspective to be </w:t>
      </w:r>
      <w:r>
        <w:rPr>
          <w:sz w:val="21"/>
          <w:szCs w:val="21"/>
          <w:lang w:val="en-US" w:eastAsia="zh-CN"/>
        </w:rPr>
        <w:t>suppor</w:t>
      </w:r>
      <w:r>
        <w:rPr>
          <w:rFonts w:eastAsia="等线"/>
          <w:sz w:val="21"/>
          <w:szCs w:val="21"/>
          <w:lang w:val="en-US" w:eastAsia="zh-CN"/>
        </w:rPr>
        <w:t>t</w:t>
      </w:r>
      <w:r>
        <w:rPr>
          <w:sz w:val="21"/>
          <w:szCs w:val="21"/>
          <w:lang w:val="en-US" w:eastAsia="zh-CN"/>
        </w:rPr>
        <w:t>ed by 6GR</w:t>
      </w:r>
      <w:r>
        <w:rPr>
          <w:rFonts w:eastAsia="等线"/>
          <w:sz w:val="21"/>
          <w:szCs w:val="21"/>
          <w:lang w:val="en-US" w:eastAsia="zh-CN"/>
        </w:rPr>
        <w:t>, subject to further discussion and confirmation in RAN</w:t>
      </w:r>
    </w:p>
    <w:p w14:paraId="4443167A" w14:textId="77777777" w:rsidR="00467E9E" w:rsidRDefault="00467E9E">
      <w:pPr>
        <w:spacing w:after="0" w:line="240" w:lineRule="auto"/>
        <w:jc w:val="left"/>
        <w:rPr>
          <w:rFonts w:eastAsia="等线"/>
          <w:szCs w:val="24"/>
          <w:lang w:val="en-US" w:eastAsia="zh-CN"/>
        </w:rPr>
      </w:pPr>
    </w:p>
    <w:p w14:paraId="5CC22E78" w14:textId="77777777" w:rsidR="00467E9E" w:rsidRDefault="0023429C">
      <w:pPr>
        <w:spacing w:after="0" w:line="240" w:lineRule="auto"/>
        <w:jc w:val="left"/>
        <w:rPr>
          <w:rFonts w:eastAsia="等线"/>
          <w:szCs w:val="24"/>
          <w:highlight w:val="green"/>
          <w:lang w:eastAsia="zh-CN"/>
        </w:rPr>
      </w:pPr>
      <w:r>
        <w:rPr>
          <w:rFonts w:eastAsia="等线"/>
          <w:szCs w:val="24"/>
          <w:highlight w:val="green"/>
          <w:lang w:eastAsia="zh-CN"/>
        </w:rPr>
        <w:t>Agreement</w:t>
      </w:r>
    </w:p>
    <w:p w14:paraId="207D9DD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等线"/>
          <w:sz w:val="21"/>
          <w:szCs w:val="21"/>
          <w:lang w:val="en-US" w:eastAsia="zh-CN"/>
        </w:rPr>
        <w:t>consider</w:t>
      </w:r>
      <w:r>
        <w:rPr>
          <w:sz w:val="21"/>
          <w:szCs w:val="21"/>
          <w:lang w:val="en-US" w:eastAsia="zh-CN"/>
        </w:rPr>
        <w:t xml:space="preserve"> the minimum</w:t>
      </w:r>
      <w:r>
        <w:rPr>
          <w:rFonts w:eastAsia="等线"/>
          <w:sz w:val="21"/>
          <w:szCs w:val="21"/>
          <w:lang w:val="en-US" w:eastAsia="zh-CN"/>
        </w:rPr>
        <w:t xml:space="preserve"> spectrum allocation in which 6G can operate, subject to further discussion and confirmation in RAN.</w:t>
      </w:r>
    </w:p>
    <w:p w14:paraId="0E1E132F"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等线"/>
          <w:sz w:val="21"/>
          <w:szCs w:val="21"/>
          <w:lang w:val="en-US" w:eastAsia="zh-CN"/>
        </w:rPr>
        <w:t>.</w:t>
      </w:r>
    </w:p>
    <w:p w14:paraId="32D2BB21" w14:textId="77777777" w:rsidR="00467E9E" w:rsidRDefault="00467E9E">
      <w:pPr>
        <w:pStyle w:val="ac"/>
        <w:rPr>
          <w:lang w:val="en-US"/>
        </w:rPr>
      </w:pPr>
    </w:p>
    <w:p w14:paraId="5961BEA6" w14:textId="77777777" w:rsidR="00467E9E" w:rsidRDefault="0023429C">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15DBC21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2AB1D9C1" w14:textId="77777777" w:rsidR="00467E9E" w:rsidRDefault="00467E9E">
      <w:pPr>
        <w:spacing w:after="0" w:line="252" w:lineRule="auto"/>
        <w:contextualSpacing/>
        <w:rPr>
          <w:rFonts w:eastAsia="Yu Mincho"/>
          <w:sz w:val="21"/>
          <w:szCs w:val="21"/>
          <w:lang w:val="en-US" w:eastAsia="ja-JP"/>
        </w:rPr>
      </w:pPr>
    </w:p>
    <w:p w14:paraId="03FB7C16" w14:textId="77777777" w:rsidR="00467E9E" w:rsidRDefault="0023429C">
      <w:pPr>
        <w:spacing w:after="0" w:line="240" w:lineRule="auto"/>
        <w:jc w:val="left"/>
        <w:rPr>
          <w:rFonts w:eastAsia="等线"/>
          <w:szCs w:val="24"/>
          <w:highlight w:val="green"/>
          <w:lang w:eastAsia="zh-CN"/>
        </w:rPr>
      </w:pPr>
      <w:r>
        <w:rPr>
          <w:rFonts w:eastAsia="等线"/>
          <w:szCs w:val="24"/>
          <w:highlight w:val="green"/>
          <w:lang w:eastAsia="zh-CN"/>
        </w:rPr>
        <w:t>Agreement</w:t>
      </w:r>
    </w:p>
    <w:p w14:paraId="61D4099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等线"/>
          <w:sz w:val="21"/>
          <w:szCs w:val="21"/>
          <w:lang w:val="en-US" w:eastAsia="zh-CN"/>
        </w:rPr>
        <w:t>.</w:t>
      </w:r>
    </w:p>
    <w:p w14:paraId="1E80EF80" w14:textId="77777777" w:rsidR="00467E9E" w:rsidRDefault="00467E9E">
      <w:pPr>
        <w:spacing w:after="0" w:line="252" w:lineRule="auto"/>
        <w:contextualSpacing/>
        <w:rPr>
          <w:rFonts w:eastAsia="Yu Mincho"/>
          <w:sz w:val="21"/>
          <w:szCs w:val="21"/>
          <w:lang w:val="en-US" w:eastAsia="ja-JP"/>
        </w:rPr>
      </w:pPr>
    </w:p>
    <w:p w14:paraId="5370CED3" w14:textId="77777777" w:rsidR="00467E9E" w:rsidRDefault="0023429C">
      <w:pPr>
        <w:spacing w:after="0" w:line="252" w:lineRule="auto"/>
        <w:contextualSpacing/>
        <w:rPr>
          <w:rFonts w:eastAsia="等线"/>
          <w:sz w:val="21"/>
          <w:szCs w:val="21"/>
          <w:highlight w:val="green"/>
          <w:lang w:val="en-US" w:eastAsia="zh-CN"/>
        </w:rPr>
      </w:pPr>
      <w:r>
        <w:rPr>
          <w:rFonts w:eastAsia="等线"/>
          <w:sz w:val="21"/>
          <w:szCs w:val="21"/>
          <w:highlight w:val="green"/>
          <w:lang w:val="en-US" w:eastAsia="zh-CN"/>
        </w:rPr>
        <w:t>Agreement</w:t>
      </w:r>
    </w:p>
    <w:p w14:paraId="29BB5FE0"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459EB72"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8AA2A70" w14:textId="77777777" w:rsidR="00467E9E" w:rsidRDefault="00467E9E">
      <w:pPr>
        <w:spacing w:after="0" w:line="252" w:lineRule="auto"/>
        <w:contextualSpacing/>
        <w:rPr>
          <w:rFonts w:eastAsia="Yu Mincho"/>
          <w:sz w:val="21"/>
          <w:szCs w:val="21"/>
          <w:lang w:val="en-US" w:eastAsia="ja-JP"/>
        </w:rPr>
      </w:pPr>
    </w:p>
    <w:p w14:paraId="132AE31B"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6F57432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01B8C9F4" w14:textId="77777777" w:rsidR="00467E9E" w:rsidRDefault="00467E9E">
      <w:pPr>
        <w:spacing w:after="0" w:line="240" w:lineRule="auto"/>
        <w:jc w:val="left"/>
        <w:rPr>
          <w:rFonts w:eastAsia="等线"/>
          <w:szCs w:val="24"/>
          <w:lang w:val="en-US" w:eastAsia="zh-CN"/>
        </w:rPr>
      </w:pPr>
    </w:p>
    <w:p w14:paraId="29283689"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06C0F5A6"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spectrum utilization and aggregation framework</w:t>
      </w:r>
    </w:p>
    <w:p w14:paraId="339C9D8C"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lastRenderedPageBreak/>
        <w:t>DC is subject to RAN</w:t>
      </w:r>
      <w:r>
        <w:rPr>
          <w:rFonts w:eastAsia="等线"/>
          <w:sz w:val="21"/>
          <w:szCs w:val="21"/>
          <w:lang w:val="en-US" w:eastAsia="zh-CN"/>
        </w:rPr>
        <w:t>P</w:t>
      </w:r>
      <w:r>
        <w:rPr>
          <w:sz w:val="21"/>
          <w:szCs w:val="21"/>
          <w:lang w:val="en-US" w:eastAsia="zh-CN"/>
        </w:rPr>
        <w:t xml:space="preserve"> decision in June 2026</w:t>
      </w:r>
    </w:p>
    <w:p w14:paraId="1A54DF3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5036B1D" w14:textId="77777777" w:rsidR="00467E9E" w:rsidRDefault="00467E9E">
      <w:pPr>
        <w:spacing w:after="0" w:line="240" w:lineRule="auto"/>
        <w:jc w:val="left"/>
        <w:rPr>
          <w:rFonts w:eastAsia="等线"/>
          <w:szCs w:val="24"/>
          <w:lang w:val="en-US" w:eastAsia="zh-CN"/>
        </w:rPr>
      </w:pPr>
    </w:p>
    <w:p w14:paraId="2F310B3B"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0788AC28" w14:textId="77777777" w:rsidR="00467E9E" w:rsidRDefault="0023429C">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等线"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等线"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等线" w:hAnsi="Times"/>
          <w:sz w:val="21"/>
          <w:szCs w:val="21"/>
          <w:lang w:val="en-US" w:eastAsia="zh-CN"/>
        </w:rPr>
        <w:t>from physical layer perspective, subject to further discussion and confirmation in RAN</w:t>
      </w:r>
    </w:p>
    <w:p w14:paraId="2141263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5B63E1D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1DC21D1"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150A1C8E"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3FF62DF5"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24DD696"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等线"/>
          <w:sz w:val="21"/>
          <w:szCs w:val="21"/>
          <w:lang w:val="en-US" w:eastAsia="zh-CN"/>
        </w:rPr>
        <w:t>bandwidth value</w:t>
      </w:r>
      <w:r>
        <w:rPr>
          <w:sz w:val="21"/>
          <w:szCs w:val="21"/>
          <w:lang w:val="en-US" w:eastAsia="zh-CN"/>
        </w:rPr>
        <w:t xml:space="preserve"> may be different for different SCS, duplex modes, and bands.</w:t>
      </w:r>
    </w:p>
    <w:p w14:paraId="5F2E16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061D5192" w14:textId="77777777" w:rsidR="00467E9E" w:rsidRDefault="00467E9E">
      <w:pPr>
        <w:spacing w:after="0" w:line="240" w:lineRule="auto"/>
        <w:jc w:val="left"/>
        <w:rPr>
          <w:rFonts w:eastAsia="等线"/>
          <w:szCs w:val="24"/>
          <w:lang w:val="en-US" w:eastAsia="zh-CN"/>
        </w:rPr>
      </w:pPr>
    </w:p>
    <w:p w14:paraId="2DCF08B6"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7A8DEA3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等线"/>
          <w:sz w:val="21"/>
          <w:szCs w:val="21"/>
          <w:lang w:val="en-US" w:eastAsia="zh-CN"/>
        </w:rPr>
        <w:t xml:space="preserve"> </w:t>
      </w:r>
      <w:r>
        <w:rPr>
          <w:sz w:val="21"/>
          <w:szCs w:val="21"/>
          <w:lang w:val="en-US" w:eastAsia="zh-CN"/>
        </w:rPr>
        <w:t>duplex modes</w:t>
      </w:r>
    </w:p>
    <w:p w14:paraId="315EE70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20D176B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1EC44AC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B74CD1D"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7AEDCD2A"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0FE4B9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4A847C1" w14:textId="77777777" w:rsidR="00467E9E" w:rsidRDefault="0023429C">
      <w:pPr>
        <w:numPr>
          <w:ilvl w:val="0"/>
          <w:numId w:val="12"/>
        </w:numPr>
        <w:spacing w:after="0" w:line="252" w:lineRule="auto"/>
        <w:contextualSpacing/>
        <w:jc w:val="left"/>
        <w:rPr>
          <w:sz w:val="21"/>
          <w:szCs w:val="21"/>
          <w:lang w:val="en-US" w:eastAsia="zh-CN"/>
        </w:rPr>
      </w:pPr>
      <w:r>
        <w:rPr>
          <w:rFonts w:eastAsia="等线"/>
          <w:sz w:val="21"/>
          <w:szCs w:val="21"/>
          <w:lang w:val="en-US" w:eastAsia="zh-CN"/>
        </w:rPr>
        <w:t>Study</w:t>
      </w:r>
      <w:r>
        <w:rPr>
          <w:sz w:val="21"/>
          <w:szCs w:val="21"/>
          <w:lang w:val="en-US" w:eastAsia="zh-CN"/>
        </w:rPr>
        <w:t xml:space="preserve"> whether to consider following duplexing types</w:t>
      </w:r>
    </w:p>
    <w:p w14:paraId="56D59393"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A8B4DC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2D33FAA0"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3E22A77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527F43D1" w14:textId="77777777" w:rsidR="00467E9E" w:rsidRDefault="00467E9E">
      <w:pPr>
        <w:spacing w:after="0" w:line="240" w:lineRule="auto"/>
        <w:jc w:val="left"/>
        <w:rPr>
          <w:rFonts w:eastAsia="等线"/>
          <w:szCs w:val="24"/>
          <w:lang w:val="en-US" w:eastAsia="zh-CN"/>
        </w:rPr>
      </w:pPr>
    </w:p>
    <w:p w14:paraId="77597C9E" w14:textId="77777777" w:rsidR="00467E9E" w:rsidRDefault="0023429C">
      <w:pPr>
        <w:spacing w:after="0" w:line="240" w:lineRule="auto"/>
        <w:jc w:val="left"/>
        <w:rPr>
          <w:rFonts w:eastAsia="等线"/>
          <w:szCs w:val="24"/>
          <w:highlight w:val="green"/>
          <w:lang w:val="en-US" w:eastAsia="zh-CN"/>
        </w:rPr>
      </w:pPr>
      <w:r>
        <w:rPr>
          <w:rFonts w:eastAsia="等线"/>
          <w:szCs w:val="24"/>
          <w:highlight w:val="green"/>
          <w:lang w:val="en-US" w:eastAsia="zh-CN"/>
        </w:rPr>
        <w:t>Agreement</w:t>
      </w:r>
    </w:p>
    <w:p w14:paraId="3F0EB57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等线"/>
          <w:sz w:val="21"/>
          <w:szCs w:val="21"/>
          <w:lang w:val="en-US" w:eastAsia="zh-CN"/>
        </w:rPr>
        <w:t>, as well as lessons learned from NR/IoT NTN</w:t>
      </w:r>
    </w:p>
    <w:p w14:paraId="325501BB" w14:textId="77777777" w:rsidR="00467E9E" w:rsidRDefault="00467E9E">
      <w:pPr>
        <w:rPr>
          <w:rFonts w:eastAsia="Yu Mincho"/>
          <w:sz w:val="21"/>
          <w:szCs w:val="21"/>
          <w:lang w:val="en-US" w:eastAsia="ja-JP"/>
        </w:rPr>
      </w:pPr>
    </w:p>
    <w:p w14:paraId="023038CE" w14:textId="77777777" w:rsidR="00467E9E" w:rsidRDefault="0023429C">
      <w:pPr>
        <w:pStyle w:val="30"/>
        <w:rPr>
          <w:rFonts w:eastAsia="Yu Mincho"/>
          <w:b/>
          <w:bCs/>
          <w:lang w:eastAsia="ja-JP"/>
        </w:rPr>
      </w:pPr>
      <w:r>
        <w:rPr>
          <w:b/>
          <w:bCs/>
        </w:rPr>
        <w:t>RAN1#1</w:t>
      </w:r>
      <w:r>
        <w:rPr>
          <w:rFonts w:eastAsia="Yu Mincho"/>
          <w:b/>
          <w:bCs/>
          <w:lang w:eastAsia="ja-JP"/>
        </w:rPr>
        <w:t>22bis</w:t>
      </w:r>
    </w:p>
    <w:p w14:paraId="0EFFF076" w14:textId="77777777" w:rsidR="00467E9E" w:rsidRDefault="00467E9E">
      <w:pPr>
        <w:rPr>
          <w:rFonts w:eastAsia="Yu Mincho"/>
          <w:sz w:val="21"/>
          <w:szCs w:val="21"/>
          <w:lang w:val="en-US" w:eastAsia="ja-JP"/>
        </w:rPr>
      </w:pPr>
    </w:p>
    <w:sectPr w:rsidR="00467E9E">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AF7E24" w14:textId="77777777" w:rsidR="00305426" w:rsidRDefault="00305426">
      <w:pPr>
        <w:spacing w:line="240" w:lineRule="auto"/>
      </w:pPr>
      <w:r>
        <w:separator/>
      </w:r>
    </w:p>
  </w:endnote>
  <w:endnote w:type="continuationSeparator" w:id="0">
    <w:p w14:paraId="5C366428" w14:textId="77777777" w:rsidR="00305426" w:rsidRDefault="0030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Ericsson Hilda">
    <w:altName w:val="Segoe Print"/>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Times New Roman"/>
    <w:charset w:val="01"/>
    <w:family w:val="roman"/>
    <w:pitch w:val="default"/>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7DDB5" w14:textId="77777777" w:rsidR="00467E9E" w:rsidRDefault="0023429C">
    <w:pPr>
      <w:pStyle w:val="af1"/>
    </w:pPr>
    <w:r>
      <w:rPr>
        <w:noProof/>
      </w:rPr>
      <mc:AlternateContent>
        <mc:Choice Requires="wps">
          <w:drawing>
            <wp:anchor distT="0" distB="0" distL="0" distR="0" simplePos="0" relativeHeight="251662336" behindDoc="1" locked="0" layoutInCell="0" allowOverlap="1" wp14:anchorId="34133A2D" wp14:editId="60ABA949">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4133A2D"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6CAF" w14:textId="77777777" w:rsidR="00467E9E" w:rsidRDefault="0023429C">
    <w:pPr>
      <w:pStyle w:val="af1"/>
      <w:spacing w:after="0"/>
      <w:jc w:val="left"/>
      <w:rPr>
        <w:b w:val="0"/>
        <w:i w:val="0"/>
        <w:color w:val="FFFFFF"/>
        <w:sz w:val="17"/>
      </w:rPr>
    </w:pPr>
    <w:bookmarkStart w:id="27" w:name="TITUS1FooterPrimary"/>
    <w:r>
      <w:rPr>
        <w:b w:val="0"/>
        <w:i w:val="0"/>
        <w:color w:val="FFFFFF"/>
        <w:sz w:val="17"/>
      </w:rPr>
      <w:t>.</w:t>
    </w:r>
    <w:bookmarkEnd w:id="27"/>
  </w:p>
  <w:p w14:paraId="19D15DBA" w14:textId="77777777" w:rsidR="00467E9E" w:rsidRDefault="0023429C">
    <w:pPr>
      <w:pStyle w:val="af1"/>
      <w:spacing w:after="0"/>
      <w:jc w:val="left"/>
    </w:pPr>
    <w:r>
      <w:t xml:space="preserve"> </w:t>
    </w:r>
    <w:r>
      <w:rPr>
        <w:noProof/>
      </w:rPr>
      <mc:AlternateContent>
        <mc:Choice Requires="wps">
          <w:drawing>
            <wp:anchor distT="0" distB="0" distL="0" distR="0" simplePos="0" relativeHeight="251663360" behindDoc="1" locked="0" layoutInCell="0" allowOverlap="1" wp14:anchorId="348A46AA" wp14:editId="37C5A5E0">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48A46AA"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79B6" w14:textId="77777777" w:rsidR="00467E9E" w:rsidRDefault="0023429C">
    <w:pPr>
      <w:pStyle w:val="af1"/>
    </w:pPr>
    <w:r>
      <w:rPr>
        <w:noProof/>
      </w:rPr>
      <mc:AlternateContent>
        <mc:Choice Requires="wps">
          <w:drawing>
            <wp:anchor distT="0" distB="0" distL="0" distR="0" simplePos="0" relativeHeight="251664384" behindDoc="1" locked="0" layoutInCell="0" allowOverlap="1" wp14:anchorId="6518A090" wp14:editId="7CD4A514">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518A090"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N4W&#10;XRv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7CB60" w14:textId="77777777" w:rsidR="00305426" w:rsidRDefault="00305426">
      <w:pPr>
        <w:spacing w:after="0"/>
      </w:pPr>
      <w:r>
        <w:separator/>
      </w:r>
    </w:p>
  </w:footnote>
  <w:footnote w:type="continuationSeparator" w:id="0">
    <w:p w14:paraId="26B1FB54" w14:textId="77777777" w:rsidR="00305426" w:rsidRDefault="0030542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0B25D" w14:textId="77777777" w:rsidR="00467E9E" w:rsidRDefault="0023429C">
    <w:pPr>
      <w:pStyle w:val="af2"/>
    </w:pPr>
    <w:r>
      <w:rPr>
        <w:noProof/>
      </w:rPr>
      <mc:AlternateContent>
        <mc:Choice Requires="wps">
          <w:drawing>
            <wp:anchor distT="0" distB="1270" distL="0" distR="0" simplePos="0" relativeHeight="251659264" behindDoc="1" locked="0" layoutInCell="0" allowOverlap="1" wp14:anchorId="3F524B49" wp14:editId="531F035D">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F524B49"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1A7A9" w14:textId="77777777" w:rsidR="00467E9E" w:rsidRDefault="0023429C">
    <w:pPr>
      <w:pStyle w:val="af2"/>
      <w:spacing w:after="0"/>
      <w:jc w:val="left"/>
      <w:rPr>
        <w:b w:val="0"/>
        <w:color w:val="FFFFFF"/>
        <w:sz w:val="17"/>
      </w:rPr>
    </w:pPr>
    <w:bookmarkStart w:id="26" w:name="TITUS1HeaderPrimary"/>
    <w:r>
      <w:rPr>
        <w:b w:val="0"/>
        <w:color w:val="FFFFFF"/>
        <w:sz w:val="17"/>
      </w:rPr>
      <w:t>.</w:t>
    </w:r>
    <w:bookmarkEnd w:id="26"/>
  </w:p>
  <w:p w14:paraId="4E39C7F9" w14:textId="77777777" w:rsidR="00467E9E" w:rsidRDefault="0023429C">
    <w:pPr>
      <w:pStyle w:val="af2"/>
      <w:spacing w:after="0"/>
      <w:jc w:val="left"/>
    </w:pPr>
    <w:r>
      <w:t xml:space="preserve"> </w:t>
    </w:r>
    <w:r>
      <w:rPr>
        <w:noProof/>
      </w:rPr>
      <mc:AlternateContent>
        <mc:Choice Requires="wps">
          <w:drawing>
            <wp:anchor distT="0" distB="1270" distL="0" distR="0" simplePos="0" relativeHeight="251660288" behindDoc="1" locked="0" layoutInCell="0" allowOverlap="1" wp14:anchorId="67D0EA70" wp14:editId="54BEBADB">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67D0EA70"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" o:allowincell="f" filled="f" stroked="f" strokeweight="0">
              <v:textbox style="mso-fit-shape-to-text:t" inset="0,5.29mm,7.06mm,0">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6C2A38" w14:textId="77777777" w:rsidR="00467E9E" w:rsidRDefault="0023429C">
    <w:pPr>
      <w:pStyle w:val="af2"/>
    </w:pPr>
    <w:r>
      <w:rPr>
        <w:noProof/>
      </w:rPr>
      <mc:AlternateContent>
        <mc:Choice Requires="wps">
          <w:drawing>
            <wp:anchor distT="0" distB="1270" distL="0" distR="0" simplePos="0" relativeHeight="251661312" behindDoc="1" locked="0" layoutInCell="0" allowOverlap="1" wp14:anchorId="34794C1B" wp14:editId="2C697775">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4794C1B"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a"/>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A5428F"/>
    <w:multiLevelType w:val="hybridMultilevel"/>
    <w:tmpl w:val="4D8EC1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
  </w:num>
  <w:num w:numId="2">
    <w:abstractNumId w:val="24"/>
  </w:num>
  <w:num w:numId="3">
    <w:abstractNumId w:val="35"/>
  </w:num>
  <w:num w:numId="4">
    <w:abstractNumId w:val="13"/>
  </w:num>
  <w:num w:numId="5">
    <w:abstractNumId w:val="12"/>
  </w:num>
  <w:num w:numId="6">
    <w:abstractNumId w:val="2"/>
  </w:num>
  <w:num w:numId="7">
    <w:abstractNumId w:val="6"/>
  </w:num>
  <w:num w:numId="8">
    <w:abstractNumId w:val="33"/>
  </w:num>
  <w:num w:numId="9">
    <w:abstractNumId w:val="16"/>
  </w:num>
  <w:num w:numId="10">
    <w:abstractNumId w:val="23"/>
  </w:num>
  <w:num w:numId="11">
    <w:abstractNumId w:val="20"/>
  </w:num>
  <w:num w:numId="12">
    <w:abstractNumId w:val="8"/>
  </w:num>
  <w:num w:numId="13">
    <w:abstractNumId w:val="31"/>
  </w:num>
  <w:num w:numId="14">
    <w:abstractNumId w:val="29"/>
  </w:num>
  <w:num w:numId="15">
    <w:abstractNumId w:val="34"/>
  </w:num>
  <w:num w:numId="16">
    <w:abstractNumId w:val="30"/>
  </w:num>
  <w:num w:numId="17">
    <w:abstractNumId w:val="15"/>
  </w:num>
  <w:num w:numId="18">
    <w:abstractNumId w:val="1"/>
  </w:num>
  <w:num w:numId="19">
    <w:abstractNumId w:val="18"/>
  </w:num>
  <w:num w:numId="20">
    <w:abstractNumId w:val="27"/>
  </w:num>
  <w:num w:numId="21">
    <w:abstractNumId w:val="22"/>
  </w:num>
  <w:num w:numId="22">
    <w:abstractNumId w:val="36"/>
  </w:num>
  <w:num w:numId="23">
    <w:abstractNumId w:val="10"/>
  </w:num>
  <w:num w:numId="24">
    <w:abstractNumId w:val="11"/>
  </w:num>
  <w:num w:numId="25">
    <w:abstractNumId w:val="19"/>
  </w:num>
  <w:num w:numId="26">
    <w:abstractNumId w:val="28"/>
  </w:num>
  <w:num w:numId="27">
    <w:abstractNumId w:val="0"/>
  </w:num>
  <w:num w:numId="28">
    <w:abstractNumId w:val="5"/>
  </w:num>
  <w:num w:numId="29">
    <w:abstractNumId w:val="25"/>
  </w:num>
  <w:num w:numId="30">
    <w:abstractNumId w:val="21"/>
  </w:num>
  <w:num w:numId="31">
    <w:abstractNumId w:val="4"/>
  </w:num>
  <w:num w:numId="32">
    <w:abstractNumId w:val="26"/>
  </w:num>
  <w:num w:numId="33">
    <w:abstractNumId w:val="17"/>
  </w:num>
  <w:num w:numId="34">
    <w:abstractNumId w:val="14"/>
  </w:num>
  <w:num w:numId="35">
    <w:abstractNumId w:val="9"/>
  </w:num>
  <w:num w:numId="36">
    <w:abstractNumId w:val="7"/>
  </w:num>
  <w:num w:numId="37">
    <w:abstractNumId w:val="32"/>
  </w:num>
  <w:num w:numId="38">
    <w:abstractNumId w:val="10"/>
  </w:num>
  <w:num w:numId="39">
    <w:abstractNumId w:val="8"/>
  </w:num>
  <w:num w:numId="40">
    <w:abstractNumId w:val="23"/>
  </w:num>
  <w:num w:numId="41">
    <w:abstractNumId w:val="37"/>
  </w:num>
  <w:num w:numId="42">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msung">
    <w15:presenceInfo w15:providerId="None" w15:userId="Samsung"/>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proofState w:spelling="clean" w:grammar="clean"/>
  <w:defaultTabStop w:val="284"/>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1353E"/>
    <w:rsid w:val="00021A9E"/>
    <w:rsid w:val="000456F8"/>
    <w:rsid w:val="00045BAB"/>
    <w:rsid w:val="00047AE0"/>
    <w:rsid w:val="0006382D"/>
    <w:rsid w:val="0008274A"/>
    <w:rsid w:val="00086019"/>
    <w:rsid w:val="000A5393"/>
    <w:rsid w:val="000B5016"/>
    <w:rsid w:val="000D162D"/>
    <w:rsid w:val="0012118A"/>
    <w:rsid w:val="00136B73"/>
    <w:rsid w:val="0016618B"/>
    <w:rsid w:val="001E5A6E"/>
    <w:rsid w:val="001E6C8F"/>
    <w:rsid w:val="001E7818"/>
    <w:rsid w:val="002107F2"/>
    <w:rsid w:val="0021764F"/>
    <w:rsid w:val="0022291D"/>
    <w:rsid w:val="0023429C"/>
    <w:rsid w:val="00235CFF"/>
    <w:rsid w:val="00253A51"/>
    <w:rsid w:val="00275B5F"/>
    <w:rsid w:val="00291DE0"/>
    <w:rsid w:val="002A2B32"/>
    <w:rsid w:val="002A6978"/>
    <w:rsid w:val="0030036C"/>
    <w:rsid w:val="00305426"/>
    <w:rsid w:val="00373285"/>
    <w:rsid w:val="003A47B0"/>
    <w:rsid w:val="003E6574"/>
    <w:rsid w:val="003F01FD"/>
    <w:rsid w:val="003F67C8"/>
    <w:rsid w:val="003F6E42"/>
    <w:rsid w:val="00402E68"/>
    <w:rsid w:val="0044054E"/>
    <w:rsid w:val="00451330"/>
    <w:rsid w:val="00467CE0"/>
    <w:rsid w:val="00467E9E"/>
    <w:rsid w:val="004B6182"/>
    <w:rsid w:val="004E5E60"/>
    <w:rsid w:val="00510B97"/>
    <w:rsid w:val="00516383"/>
    <w:rsid w:val="0052186D"/>
    <w:rsid w:val="005A5BFA"/>
    <w:rsid w:val="005F4790"/>
    <w:rsid w:val="0060787E"/>
    <w:rsid w:val="00631D01"/>
    <w:rsid w:val="00636F1E"/>
    <w:rsid w:val="00664A52"/>
    <w:rsid w:val="006B0551"/>
    <w:rsid w:val="006E62B7"/>
    <w:rsid w:val="006F602D"/>
    <w:rsid w:val="007129D0"/>
    <w:rsid w:val="007C1363"/>
    <w:rsid w:val="007D5C71"/>
    <w:rsid w:val="007D6078"/>
    <w:rsid w:val="008243F0"/>
    <w:rsid w:val="0083011C"/>
    <w:rsid w:val="00836481"/>
    <w:rsid w:val="00840A82"/>
    <w:rsid w:val="00845E7C"/>
    <w:rsid w:val="00857EB6"/>
    <w:rsid w:val="0086140B"/>
    <w:rsid w:val="00896916"/>
    <w:rsid w:val="009260A1"/>
    <w:rsid w:val="0096413D"/>
    <w:rsid w:val="0097331B"/>
    <w:rsid w:val="009854D8"/>
    <w:rsid w:val="00996F8D"/>
    <w:rsid w:val="009A7288"/>
    <w:rsid w:val="009B06FA"/>
    <w:rsid w:val="009B2AB9"/>
    <w:rsid w:val="009E34D8"/>
    <w:rsid w:val="009F385F"/>
    <w:rsid w:val="00A43833"/>
    <w:rsid w:val="00A44CC1"/>
    <w:rsid w:val="00A566BE"/>
    <w:rsid w:val="00A62F7F"/>
    <w:rsid w:val="00A660B3"/>
    <w:rsid w:val="00A7130C"/>
    <w:rsid w:val="00A94FEA"/>
    <w:rsid w:val="00AC6ADF"/>
    <w:rsid w:val="00B40163"/>
    <w:rsid w:val="00BD7283"/>
    <w:rsid w:val="00C02E0D"/>
    <w:rsid w:val="00C05561"/>
    <w:rsid w:val="00C62ED4"/>
    <w:rsid w:val="00C83D0F"/>
    <w:rsid w:val="00C95488"/>
    <w:rsid w:val="00CB6903"/>
    <w:rsid w:val="00CC77AB"/>
    <w:rsid w:val="00CF07B4"/>
    <w:rsid w:val="00D315FE"/>
    <w:rsid w:val="00D66E67"/>
    <w:rsid w:val="00D96F57"/>
    <w:rsid w:val="00DA3C89"/>
    <w:rsid w:val="00E26B70"/>
    <w:rsid w:val="00E30B95"/>
    <w:rsid w:val="00E51DCC"/>
    <w:rsid w:val="00E54A17"/>
    <w:rsid w:val="00E63872"/>
    <w:rsid w:val="00E85CBD"/>
    <w:rsid w:val="00EB1202"/>
    <w:rsid w:val="00EC3E17"/>
    <w:rsid w:val="00F85F31"/>
    <w:rsid w:val="00FE5F0E"/>
    <w:rsid w:val="2C7C3861"/>
    <w:rsid w:val="52F932E4"/>
    <w:rsid w:val="63F37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3D3D8AE"/>
  <w15:docId w15:val="{49DDE4F0-28FF-4860-8274-CD7D9EE8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uppressAutoHyphens/>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Yu Mincho"/>
      <w:sz w:val="21"/>
      <w:szCs w:val="21"/>
      <w:lang w:eastAsia="ja-JP"/>
    </w:rPr>
  </w:style>
  <w:style w:type="paragraph" w:styleId="5">
    <w:name w:val="heading 5"/>
    <w:basedOn w:val="4"/>
    <w:next w:val="a0"/>
    <w:link w:val="50"/>
    <w:uiPriority w:val="9"/>
    <w:qFormat/>
    <w:pPr>
      <w:outlineLvl w:val="4"/>
    </w:pPr>
    <w:rPr>
      <w:sz w:val="22"/>
    </w:rPr>
  </w:style>
  <w:style w:type="paragraph" w:styleId="6">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en-GB" w:eastAsia="en-US"/>
    </w:rPr>
  </w:style>
  <w:style w:type="paragraph" w:styleId="TOC7">
    <w:name w:val="toc 7"/>
    <w:basedOn w:val="TOC6"/>
    <w:next w:val="a0"/>
    <w:semiHidden/>
    <w:qFormat/>
    <w:pPr>
      <w:ind w:left="2268" w:hanging="2268"/>
    </w:pPr>
  </w:style>
  <w:style w:type="paragraph" w:styleId="TOC6">
    <w:name w:val="toc 6"/>
    <w:basedOn w:val="TOC5"/>
    <w:next w:val="a0"/>
    <w:semiHidden/>
    <w:qFormat/>
    <w:pPr>
      <w:tabs>
        <w:tab w:val="left" w:pos="0"/>
        <w:tab w:val="left" w:pos="360"/>
      </w:tabs>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uiPriority w:val="39"/>
    <w:qFormat/>
    <w:pPr>
      <w:ind w:left="1134" w:hanging="1134"/>
    </w:pPr>
  </w:style>
  <w:style w:type="paragraph" w:styleId="TOC2">
    <w:name w:val="toc 2"/>
    <w:basedOn w:val="TOC1"/>
    <w:next w:val="a0"/>
    <w:uiPriority w:val="39"/>
    <w:qFormat/>
    <w:pPr>
      <w:keepNext w:val="0"/>
      <w:spacing w:before="0"/>
      <w:ind w:left="851" w:hanging="851"/>
    </w:pPr>
    <w:rPr>
      <w:sz w:val="20"/>
    </w:rPr>
  </w:style>
  <w:style w:type="paragraph" w:styleId="TOC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1"/>
      </w:numPr>
      <w:contextualSpacing/>
    </w:pPr>
  </w:style>
  <w:style w:type="paragraph" w:styleId="a8">
    <w:name w:val="Document Map"/>
    <w:basedOn w:val="a0"/>
    <w:link w:val="a9"/>
    <w:semiHidden/>
    <w:unhideWhenUsed/>
    <w:qFormat/>
    <w:rPr>
      <w:rFonts w:ascii="宋体" w:eastAsia="宋体" w:hAnsi="宋体"/>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2"/>
      </w:numPr>
      <w:tabs>
        <w:tab w:val="clear" w:pos="926"/>
        <w:tab w:val="num"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spacing w:after="120"/>
    </w:pPr>
    <w:rPr>
      <w:rFonts w:eastAsia="Yu Mincho"/>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a0"/>
    <w:uiPriority w:val="39"/>
    <w:qFormat/>
    <w:pPr>
      <w:ind w:left="1418" w:hanging="1418"/>
    </w:pPr>
  </w:style>
  <w:style w:type="paragraph" w:styleId="af8">
    <w:name w:val="Normal (Web)"/>
    <w:basedOn w:val="a0"/>
    <w:uiPriority w:val="99"/>
    <w:unhideWhenUsed/>
    <w:qFormat/>
    <w:pPr>
      <w:spacing w:beforeAutospacing="1" w:afterAutospacing="1"/>
    </w:pPr>
    <w:rPr>
      <w:sz w:val="24"/>
      <w:szCs w:val="24"/>
      <w:lang w:eastAsia="en-GB"/>
    </w:rPr>
  </w:style>
  <w:style w:type="paragraph" w:styleId="af9">
    <w:name w:val="annotation subject"/>
    <w:basedOn w:val="aa"/>
    <w:next w:val="aa"/>
    <w:link w:val="afa"/>
    <w:qFormat/>
    <w:rPr>
      <w:b/>
      <w:bCs/>
    </w:rPr>
  </w:style>
  <w:style w:type="table" w:styleId="afb">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1"/>
    <w:uiPriority w:val="22"/>
    <w:qFormat/>
    <w:rPr>
      <w:b/>
      <w:bCs/>
    </w:rPr>
  </w:style>
  <w:style w:type="character" w:styleId="afd">
    <w:name w:val="FollowedHyperlink"/>
    <w:qFormat/>
    <w:rPr>
      <w:color w:val="954F72"/>
      <w:u w:val="single"/>
    </w:rPr>
  </w:style>
  <w:style w:type="character" w:styleId="afe">
    <w:name w:val="Emphasis"/>
    <w:basedOn w:val="a1"/>
    <w:qFormat/>
    <w:rPr>
      <w:i/>
      <w:iCs/>
    </w:rPr>
  </w:style>
  <w:style w:type="character" w:styleId="aff">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af3">
    <w:name w:val="页眉 字符"/>
    <w:link w:val="af2"/>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标题 8 字符"/>
    <w:link w:val="8"/>
    <w:qFormat/>
    <w:rPr>
      <w:rFonts w:ascii="Arial" w:eastAsia="Batang" w:hAnsi="Arial"/>
      <w:sz w:val="36"/>
      <w:lang w:val="en-GB" w:eastAsia="en-US"/>
    </w:rPr>
  </w:style>
  <w:style w:type="character" w:customStyle="1" w:styleId="31">
    <w:name w:val="标题 3 字符"/>
    <w:link w:val="30"/>
    <w:uiPriority w:val="9"/>
    <w:qFormat/>
    <w:rPr>
      <w:rFonts w:ascii="Arial" w:eastAsia="Batang" w:hAnsi="Arial" w:cs="Times New Roman"/>
      <w:sz w:val="24"/>
      <w:szCs w:val="24"/>
      <w:lang w:eastAsia="en-US"/>
    </w:rPr>
  </w:style>
  <w:style w:type="character" w:customStyle="1" w:styleId="aff0">
    <w:name w:val="列表段落 字符"/>
    <w:aliases w:val="- Bullets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Normal bullet 2 字符"/>
    <w:link w:val="aff1"/>
    <w:uiPriority w:val="34"/>
    <w:qFormat/>
    <w:locked/>
    <w:rPr>
      <w:rFonts w:ascii="Times" w:eastAsia="Yu Mincho" w:hAnsi="Times" w:cs="Times"/>
      <w:b/>
      <w:bCs/>
      <w:sz w:val="36"/>
      <w:szCs w:val="36"/>
      <w:lang w:val="sv-SE"/>
    </w:rPr>
  </w:style>
  <w:style w:type="paragraph" w:styleId="aff1">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a0"/>
    <w:link w:val="aff0"/>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ab">
    <w:name w:val="批注文字 字符"/>
    <w:link w:val="aa"/>
    <w:uiPriority w:val="99"/>
    <w:qFormat/>
    <w:rPr>
      <w:lang w:val="en-GB" w:eastAsia="en-US"/>
    </w:rPr>
  </w:style>
  <w:style w:type="character" w:customStyle="1" w:styleId="afa">
    <w:name w:val="批注主题 字符"/>
    <w:link w:val="af9"/>
    <w:qFormat/>
    <w:rPr>
      <w:b/>
      <w:bCs/>
      <w:lang w:val="en-GB" w:eastAsia="en-US"/>
    </w:rPr>
  </w:style>
  <w:style w:type="character" w:customStyle="1" w:styleId="ad">
    <w:name w:val="正文文本 字符"/>
    <w:link w:val="ac"/>
    <w:qFormat/>
    <w:rPr>
      <w:rFonts w:ascii="Times New Roman" w:eastAsia="Yu Mincho" w:hAnsi="Times New Roman" w:cs="Times New Roman"/>
      <w:sz w:val="21"/>
      <w:szCs w:val="21"/>
      <w:lang w:val="sv-SE"/>
    </w:rPr>
  </w:style>
  <w:style w:type="character" w:customStyle="1" w:styleId="a7">
    <w:name w:val="题注 字符"/>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af6">
    <w:name w:val="脚注文本 字符"/>
    <w:basedOn w:val="a1"/>
    <w:link w:val="af5"/>
    <w:uiPriority w:val="99"/>
    <w:qFormat/>
    <w:rPr>
      <w:rFonts w:eastAsiaTheme="minorHAnsi"/>
      <w:lang w:val="en-US" w:eastAsia="en-US"/>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2">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标题 2 字符"/>
    <w:link w:val="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9">
    <w:name w:val="文档结构图 字符"/>
    <w:basedOn w:val="a1"/>
    <w:link w:val="a8"/>
    <w:semiHidden/>
    <w:qFormat/>
    <w:rPr>
      <w:rFonts w:ascii="宋体" w:eastAsia="宋体" w:hAnsi="宋体"/>
      <w:sz w:val="18"/>
      <w:szCs w:val="18"/>
      <w:lang w:val="en-GB" w:eastAsia="en-US"/>
    </w:rPr>
  </w:style>
  <w:style w:type="character" w:customStyle="1" w:styleId="12">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纯文本 字符"/>
    <w:basedOn w:val="a1"/>
    <w:link w:val="ae"/>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b/>
      <w:bCs/>
      <w:i/>
      <w:iCs/>
      <w:color w:val="000000"/>
      <w:sz w:val="18"/>
      <w:szCs w:val="18"/>
    </w:rPr>
  </w:style>
  <w:style w:type="character" w:customStyle="1" w:styleId="fontstyle11">
    <w:name w:val="fontstyle11"/>
    <w:basedOn w:val="a1"/>
    <w:qFormat/>
    <w:rPr>
      <w:rFonts w:ascii="Helvetica" w:hAnsi="Helvetica" w:cs="Helvetica"/>
      <w:color w:val="000000"/>
      <w:sz w:val="18"/>
      <w:szCs w:val="18"/>
    </w:rPr>
  </w:style>
  <w:style w:type="character" w:customStyle="1" w:styleId="fontstyle31">
    <w:name w:val="fontstyle31"/>
    <w:basedOn w:val="a1"/>
    <w:qFormat/>
    <w:rPr>
      <w:rFonts w:ascii="Helvetica-Oblique" w:hAnsi="Helvetica-Oblique"/>
      <w:i/>
      <w:iCs/>
      <w:color w:val="000000"/>
      <w:sz w:val="18"/>
      <w:szCs w:val="18"/>
    </w:rPr>
  </w:style>
  <w:style w:type="character" w:customStyle="1" w:styleId="fontstyle41">
    <w:name w:val="fontstyle41"/>
    <w:basedOn w:val="a1"/>
    <w:qFormat/>
    <w:rPr>
      <w:rFonts w:ascii="T25" w:hAnsi="T25"/>
      <w:color w:val="000000"/>
      <w:sz w:val="18"/>
      <w:szCs w:val="18"/>
    </w:rPr>
  </w:style>
  <w:style w:type="character" w:customStyle="1" w:styleId="fontstyle51">
    <w:name w:val="fontstyle51"/>
    <w:basedOn w:val="a1"/>
    <w:qFormat/>
    <w:rPr>
      <w:rFonts w:ascii="Helvetica-Bold" w:hAnsi="Helvetica-Bold"/>
      <w:b/>
      <w:bCs/>
      <w:color w:val="000000"/>
      <w:sz w:val="18"/>
      <w:szCs w:val="18"/>
    </w:rPr>
  </w:style>
  <w:style w:type="character" w:customStyle="1" w:styleId="fontstyle61">
    <w:name w:val="fontstyle61"/>
    <w:basedOn w:val="a1"/>
    <w:qFormat/>
    <w:rPr>
      <w:rFonts w:ascii="Times-Roman" w:hAnsi="Times-Roman"/>
      <w:color w:val="000000"/>
      <w:sz w:val="20"/>
      <w:szCs w:val="20"/>
    </w:rPr>
  </w:style>
  <w:style w:type="character" w:customStyle="1" w:styleId="fontstyle71">
    <w:name w:val="fontstyle71"/>
    <w:basedOn w:val="a1"/>
    <w:qFormat/>
    <w:rPr>
      <w:rFonts w:ascii="Times-Italic" w:hAnsi="Times-Italic"/>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3">
    <w:name w:val="未解決のメンション3"/>
    <w:basedOn w:val="a1"/>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a0"/>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a0"/>
    <w:link w:val="B3Char2"/>
    <w:qFormat/>
    <w:pPr>
      <w:ind w:left="1135" w:hanging="284"/>
    </w:p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a0"/>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0">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1">
    <w:name w:val="未解決のメンション6"/>
    <w:basedOn w:val="a1"/>
    <w:uiPriority w:val="99"/>
    <w:semiHidden/>
    <w:unhideWhenUsed/>
    <w:qFormat/>
    <w:rPr>
      <w:color w:val="605E5C"/>
      <w:shd w:val="clear" w:color="auto" w:fill="E1DFDD"/>
    </w:rPr>
  </w:style>
  <w:style w:type="character" w:customStyle="1" w:styleId="70">
    <w:name w:val="未解決のメンション7"/>
    <w:basedOn w:val="a1"/>
    <w:uiPriority w:val="99"/>
    <w:semiHidden/>
    <w:unhideWhenUsed/>
    <w:qFormat/>
    <w:rPr>
      <w:color w:val="605E5C"/>
      <w:shd w:val="clear" w:color="auto" w:fill="E1DFDD"/>
    </w:rPr>
  </w:style>
  <w:style w:type="character" w:customStyle="1" w:styleId="71">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0">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1">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ac"/>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a0"/>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a0"/>
    <w:link w:val="B4Char"/>
    <w:qFormat/>
    <w:pPr>
      <w:ind w:left="1418" w:hanging="284"/>
    </w:pPr>
  </w:style>
  <w:style w:type="character" w:customStyle="1" w:styleId="121">
    <w:name w:val="未处理的提及12"/>
    <w:basedOn w:val="a1"/>
    <w:uiPriority w:val="99"/>
    <w:semiHidden/>
    <w:unhideWhenUsed/>
    <w:qFormat/>
    <w:rPr>
      <w:color w:val="605E5C"/>
      <w:shd w:val="clear" w:color="auto" w:fill="E1DFDD"/>
    </w:rPr>
  </w:style>
  <w:style w:type="character" w:customStyle="1" w:styleId="13">
    <w:name w:val="メンション1"/>
    <w:basedOn w:val="a1"/>
    <w:uiPriority w:val="99"/>
    <w:unhideWhenUsed/>
    <w:qFormat/>
    <w:rPr>
      <w:color w:val="2B579A"/>
      <w:shd w:val="clear" w:color="auto" w:fill="E1DFDD"/>
    </w:rPr>
  </w:style>
  <w:style w:type="character" w:customStyle="1" w:styleId="14">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ac"/>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a0"/>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标题 5 字符"/>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
    <w:name w:val="未处理的提及15"/>
    <w:basedOn w:val="a1"/>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宋体" w:hAnsi="Calibri" w:cs="Arial"/>
      <w:kern w:val="2"/>
      <w:sz w:val="22"/>
      <w:szCs w:val="22"/>
      <w:lang w:val="en-GB" w:eastAsia="zh-CN"/>
    </w:rPr>
  </w:style>
  <w:style w:type="paragraph" w:customStyle="1" w:styleId="Normaltimes">
    <w:name w:val="Normal times"/>
    <w:basedOn w:val="a0"/>
    <w:link w:val="NormaltimesChar"/>
    <w:qFormat/>
    <w:pPr>
      <w:spacing w:after="160"/>
      <w:jc w:val="left"/>
    </w:pPr>
    <w:rPr>
      <w:rFonts w:ascii="Calibri" w:eastAsia="宋体"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7">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标题 4 字符"/>
    <w:basedOn w:val="a1"/>
    <w:link w:val="4"/>
    <w:uiPriority w:val="9"/>
    <w:qFormat/>
    <w:rPr>
      <w:rFonts w:ascii="Arial" w:eastAsia="Yu Mincho" w:hAnsi="Arial" w:cs="Times New Roman"/>
      <w:sz w:val="21"/>
      <w:szCs w:val="21"/>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标题 1 字符"/>
    <w:basedOn w:val="a1"/>
    <w:link w:val="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3">
    <w:name w:val="확인되지 않은 멘션2"/>
    <w:basedOn w:val="a1"/>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a5">
    <w:name w:val="宏文本 字符"/>
    <w:basedOn w:val="a1"/>
    <w:link w:val="a4"/>
    <w:qFormat/>
    <w:rPr>
      <w:rFonts w:ascii="Consolas" w:eastAsia="MS Mincho"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a0"/>
    <w:next w:val="ac"/>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eaderandFooter">
    <w:name w:val="Header and Footer"/>
    <w:basedOn w:val="a0"/>
    <w:qFormat/>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a0"/>
    <w:qFormat/>
    <w:pPr>
      <w:numPr>
        <w:numId w:val="6"/>
      </w:numPr>
      <w:tabs>
        <w:tab w:val="left" w:pos="432"/>
      </w:tabs>
      <w:snapToGrid w:val="0"/>
      <w:spacing w:after="60"/>
    </w:pPr>
    <w:rPr>
      <w:rFonts w:eastAsia="宋体"/>
      <w:szCs w:val="16"/>
      <w:lang w:val="en-US"/>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4">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a0"/>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5">
    <w:name w:val="수정2"/>
    <w:uiPriority w:val="99"/>
    <w:unhideWhenUsed/>
    <w:qFormat/>
    <w:pPr>
      <w:suppressAutoHyphens/>
    </w:pPr>
    <w:rPr>
      <w:rFonts w:eastAsia="Batang"/>
      <w:lang w:val="en-GB" w:eastAsia="en-US"/>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a0"/>
    <w:qFormat/>
  </w:style>
  <w:style w:type="table" w:customStyle="1" w:styleId="1c">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表 (格子)2"/>
    <w:basedOn w:val="a2"/>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2"/>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84984">
      <w:bodyDiv w:val="1"/>
      <w:marLeft w:val="0"/>
      <w:marRight w:val="0"/>
      <w:marTop w:val="0"/>
      <w:marBottom w:val="0"/>
      <w:divBdr>
        <w:top w:val="none" w:sz="0" w:space="0" w:color="auto"/>
        <w:left w:val="none" w:sz="0" w:space="0" w:color="auto"/>
        <w:bottom w:val="none" w:sz="0" w:space="0" w:color="auto"/>
        <w:right w:val="none" w:sz="0" w:space="0" w:color="auto"/>
      </w:divBdr>
    </w:div>
    <w:div w:id="800075989">
      <w:bodyDiv w:val="1"/>
      <w:marLeft w:val="0"/>
      <w:marRight w:val="0"/>
      <w:marTop w:val="0"/>
      <w:marBottom w:val="0"/>
      <w:divBdr>
        <w:top w:val="none" w:sz="0" w:space="0" w:color="auto"/>
        <w:left w:val="none" w:sz="0" w:space="0" w:color="auto"/>
        <w:bottom w:val="none" w:sz="0" w:space="0" w:color="auto"/>
        <w:right w:val="none" w:sz="0" w:space="0" w:color="auto"/>
      </w:divBdr>
    </w:div>
    <w:div w:id="1025180823">
      <w:bodyDiv w:val="1"/>
      <w:marLeft w:val="0"/>
      <w:marRight w:val="0"/>
      <w:marTop w:val="0"/>
      <w:marBottom w:val="0"/>
      <w:divBdr>
        <w:top w:val="none" w:sz="0" w:space="0" w:color="auto"/>
        <w:left w:val="none" w:sz="0" w:space="0" w:color="auto"/>
        <w:bottom w:val="none" w:sz="0" w:space="0" w:color="auto"/>
        <w:right w:val="none" w:sz="0" w:space="0" w:color="auto"/>
      </w:divBdr>
    </w:div>
    <w:div w:id="124429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5.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12</TotalTime>
  <Pages>72</Pages>
  <Words>25905</Words>
  <Characters>147665</Characters>
  <Application>Microsoft Office Word</Application>
  <DocSecurity>0</DocSecurity>
  <Lines>1230</Lines>
  <Paragraphs>346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Yanping Xing</cp:lastModifiedBy>
  <cp:revision>7</cp:revision>
  <dcterms:created xsi:type="dcterms:W3CDTF">2025-10-14T11:23:00Z</dcterms:created>
  <dcterms:modified xsi:type="dcterms:W3CDTF">2025-10-14T12:18:00Z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49A71C8F49114113B1F39A93714B7093_13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8fSryFoIUiSdliG9aG2ncRA==</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